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A2742D" w14:textId="77777777" w:rsidR="0071283B" w:rsidRDefault="0071283B" w:rsidP="00BF73F7">
      <w:pPr>
        <w:pStyle w:val="Center"/>
        <w:jc w:val="left"/>
        <w:rPr>
          <w:w w:val="100"/>
        </w:rPr>
      </w:pPr>
    </w:p>
    <w:p w14:paraId="0B4FD61E" w14:textId="77777777" w:rsidR="0071283B" w:rsidRDefault="0071283B">
      <w:pPr>
        <w:pStyle w:val="TitleTOC"/>
        <w:rPr>
          <w:w w:val="100"/>
        </w:rPr>
      </w:pPr>
      <w:r>
        <w:rPr>
          <w:w w:val="100"/>
        </w:rPr>
        <w:t>02.03.03 – Rules Governing Pesticide and Chemigation Use and Application</w:t>
      </w:r>
    </w:p>
    <w:p w14:paraId="10D5E271" w14:textId="77777777" w:rsidR="0071283B" w:rsidRDefault="0071283B">
      <w:pPr>
        <w:pStyle w:val="Body"/>
        <w:rPr>
          <w:w w:val="100"/>
        </w:rPr>
      </w:pPr>
    </w:p>
    <w:p w14:paraId="785CBC99" w14:textId="77777777" w:rsidR="0071283B" w:rsidRDefault="0071283B">
      <w:pPr>
        <w:pStyle w:val="SectionNameTOC"/>
        <w:rPr>
          <w:w w:val="100"/>
        </w:rPr>
      </w:pPr>
      <w:r>
        <w:rPr>
          <w:w w:val="100"/>
        </w:rPr>
        <w:t>000.</w:t>
      </w:r>
      <w:r>
        <w:rPr>
          <w:w w:val="100"/>
        </w:rPr>
        <w:tab/>
      </w:r>
      <w:r>
        <w:rPr>
          <w:w w:val="100"/>
        </w:rPr>
        <w:fldChar w:fldCharType="begin"/>
      </w:r>
      <w:r>
        <w:rPr>
          <w:w w:val="100"/>
        </w:rPr>
        <w:instrText>xe "Legal Authority"</w:instrText>
      </w:r>
      <w:r>
        <w:rPr>
          <w:w w:val="100"/>
        </w:rPr>
        <w:fldChar w:fldCharType="end"/>
      </w:r>
      <w:r>
        <w:rPr>
          <w:w w:val="100"/>
        </w:rPr>
        <w:t>Legal Authority.</w:t>
      </w:r>
    </w:p>
    <w:p w14:paraId="18BC3897" w14:textId="18716C46" w:rsidR="0071283B" w:rsidRDefault="0071283B">
      <w:pPr>
        <w:pStyle w:val="Body"/>
        <w:rPr>
          <w:w w:val="100"/>
        </w:rPr>
      </w:pPr>
      <w:r>
        <w:rPr>
          <w:w w:val="100"/>
        </w:rPr>
        <w:t>Section 22-3421, Idaho Code.</w:t>
      </w:r>
      <w:r w:rsidR="00BF73F7">
        <w:rPr>
          <w:w w:val="100"/>
        </w:rPr>
        <w:tab/>
      </w:r>
      <w:r>
        <w:rPr>
          <w:w w:val="100"/>
        </w:rPr>
        <w:t>(7-1-25)</w:t>
      </w:r>
    </w:p>
    <w:p w14:paraId="07D3A7D7" w14:textId="77777777" w:rsidR="0071283B" w:rsidRDefault="0071283B">
      <w:pPr>
        <w:pStyle w:val="Body"/>
        <w:rPr>
          <w:w w:val="100"/>
        </w:rPr>
      </w:pPr>
    </w:p>
    <w:p w14:paraId="5DDA924F" w14:textId="77777777" w:rsidR="0071283B" w:rsidRDefault="0071283B">
      <w:pPr>
        <w:pStyle w:val="SectionNameTOC"/>
        <w:rPr>
          <w:w w:val="100"/>
        </w:rPr>
      </w:pPr>
      <w:r>
        <w:rPr>
          <w:w w:val="100"/>
        </w:rPr>
        <w:t>001.</w:t>
      </w:r>
      <w:r>
        <w:rPr>
          <w:w w:val="100"/>
        </w:rPr>
        <w:tab/>
      </w:r>
      <w:r>
        <w:rPr>
          <w:w w:val="100"/>
        </w:rPr>
        <w:fldChar w:fldCharType="begin"/>
      </w:r>
      <w:r>
        <w:rPr>
          <w:w w:val="100"/>
        </w:rPr>
        <w:instrText>xe "Scope"</w:instrText>
      </w:r>
      <w:r>
        <w:rPr>
          <w:w w:val="100"/>
        </w:rPr>
        <w:fldChar w:fldCharType="end"/>
      </w:r>
      <w:r>
        <w:rPr>
          <w:w w:val="100"/>
        </w:rPr>
        <w:t>Scope.</w:t>
      </w:r>
    </w:p>
    <w:p w14:paraId="252BCB2D" w14:textId="67F2B604" w:rsidR="0071283B" w:rsidRDefault="0071283B">
      <w:pPr>
        <w:pStyle w:val="Body"/>
        <w:rPr>
          <w:w w:val="100"/>
        </w:rPr>
      </w:pPr>
      <w:r>
        <w:rPr>
          <w:w w:val="100"/>
        </w:rPr>
        <w:t>This chapter governs the use and application of pesticides; licensing of pesticide applicators; registration of pesticides; and responsibilities for chemigation in Idaho.</w:t>
      </w:r>
      <w:r w:rsidR="00BF73F7">
        <w:rPr>
          <w:w w:val="100"/>
        </w:rPr>
        <w:tab/>
      </w:r>
      <w:r>
        <w:rPr>
          <w:w w:val="100"/>
        </w:rPr>
        <w:t>(7-1-25)</w:t>
      </w:r>
    </w:p>
    <w:p w14:paraId="1C1E3519" w14:textId="77777777" w:rsidR="0071283B" w:rsidRDefault="0071283B">
      <w:pPr>
        <w:pStyle w:val="Body"/>
        <w:rPr>
          <w:w w:val="100"/>
        </w:rPr>
      </w:pPr>
    </w:p>
    <w:p w14:paraId="4DE7B8F4" w14:textId="0A7F47EF" w:rsidR="0071283B" w:rsidRDefault="0071283B">
      <w:pPr>
        <w:pStyle w:val="SectionNameTOC2"/>
        <w:rPr>
          <w:w w:val="100"/>
        </w:rPr>
      </w:pPr>
      <w:r>
        <w:rPr>
          <w:w w:val="100"/>
        </w:rPr>
        <w:t>002. – 003.</w:t>
      </w:r>
      <w:r w:rsidR="00BF73F7">
        <w:rPr>
          <w:w w:val="100"/>
        </w:rPr>
        <w:tab/>
      </w:r>
      <w:r>
        <w:rPr>
          <w:w w:val="100"/>
        </w:rPr>
        <w:t>(Reserved)</w:t>
      </w:r>
    </w:p>
    <w:p w14:paraId="4DAF3D4F" w14:textId="77777777" w:rsidR="0071283B" w:rsidRDefault="0071283B">
      <w:pPr>
        <w:pStyle w:val="Body"/>
        <w:rPr>
          <w:w w:val="100"/>
        </w:rPr>
      </w:pPr>
    </w:p>
    <w:p w14:paraId="56CFE347" w14:textId="77777777" w:rsidR="0071283B" w:rsidRDefault="0071283B">
      <w:pPr>
        <w:pStyle w:val="SectionNameTOC"/>
        <w:rPr>
          <w:w w:val="100"/>
        </w:rPr>
      </w:pPr>
      <w:r>
        <w:rPr>
          <w:w w:val="100"/>
        </w:rPr>
        <w:t>004.</w:t>
      </w:r>
      <w:r>
        <w:rPr>
          <w:w w:val="100"/>
        </w:rPr>
        <w:tab/>
      </w:r>
      <w:r>
        <w:rPr>
          <w:w w:val="100"/>
        </w:rPr>
        <w:fldChar w:fldCharType="begin"/>
      </w:r>
      <w:r>
        <w:rPr>
          <w:w w:val="100"/>
        </w:rPr>
        <w:instrText>xe "Incorporation By Reference"</w:instrText>
      </w:r>
      <w:r>
        <w:rPr>
          <w:w w:val="100"/>
        </w:rPr>
        <w:fldChar w:fldCharType="end"/>
      </w:r>
      <w:r>
        <w:rPr>
          <w:w w:val="100"/>
        </w:rPr>
        <w:t>Incorporation By Reference.</w:t>
      </w:r>
    </w:p>
    <w:p w14:paraId="004F03FF" w14:textId="5C8A9B93" w:rsidR="0071283B" w:rsidRDefault="0071283B">
      <w:pPr>
        <w:pStyle w:val="Body"/>
        <w:rPr>
          <w:w w:val="100"/>
        </w:rPr>
      </w:pPr>
      <w:r>
        <w:rPr>
          <w:w w:val="100"/>
        </w:rPr>
        <w:t>The following documents are incorporated by reference:</w:t>
      </w:r>
      <w:r w:rsidR="00BF73F7">
        <w:rPr>
          <w:w w:val="100"/>
        </w:rPr>
        <w:tab/>
      </w:r>
      <w:r>
        <w:rPr>
          <w:w w:val="100"/>
        </w:rPr>
        <w:t>(7-1-24)</w:t>
      </w:r>
    </w:p>
    <w:p w14:paraId="72590202" w14:textId="77777777" w:rsidR="0071283B" w:rsidRDefault="0071283B">
      <w:pPr>
        <w:pStyle w:val="Body"/>
        <w:rPr>
          <w:w w:val="100"/>
        </w:rPr>
      </w:pPr>
    </w:p>
    <w:p w14:paraId="5BAF05A8" w14:textId="4A9D9BD4" w:rsidR="0071283B" w:rsidRDefault="0071283B">
      <w:pPr>
        <w:pStyle w:val="Body"/>
        <w:rPr>
          <w:w w:val="100"/>
        </w:rPr>
      </w:pPr>
      <w:r>
        <w:rPr>
          <w:w w:val="100"/>
        </w:rPr>
        <w:tab/>
      </w:r>
      <w:r>
        <w:rPr>
          <w:rStyle w:val="Bold"/>
        </w:rPr>
        <w:t>01.</w:t>
      </w:r>
      <w:r>
        <w:rPr>
          <w:rStyle w:val="Bold"/>
        </w:rPr>
        <w:tab/>
      </w:r>
      <w:r>
        <w:rPr>
          <w:rStyle w:val="Bold"/>
        </w:rPr>
        <w:fldChar w:fldCharType="begin"/>
      </w:r>
      <w:r>
        <w:rPr>
          <w:rStyle w:val="Bold"/>
        </w:rPr>
        <w:instrText>xe "Incorporation By Reference: U.S. Code of Federal Regulations (CFR) Title 40, Part 165, Subpart E"</w:instrText>
      </w:r>
      <w:r>
        <w:rPr>
          <w:rStyle w:val="Bold"/>
        </w:rPr>
        <w:fldChar w:fldCharType="end"/>
      </w:r>
      <w:r>
        <w:rPr>
          <w:rStyle w:val="Bold"/>
        </w:rPr>
        <w:t>U.S. Code of Federal Regulations (CFR) Title 40, Part 165, Subpart E.</w:t>
      </w:r>
      <w:r>
        <w:rPr>
          <w:w w:val="100"/>
        </w:rPr>
        <w:t xml:space="preserve"> “Standards for Pesticide Containment Structures,” Sections 165.80 through 165.97 that may be viewed at</w:t>
      </w:r>
      <w:r>
        <w:rPr>
          <w:rStyle w:val="Hyperlink"/>
        </w:rPr>
        <w:t xml:space="preserve"> </w:t>
      </w:r>
      <w:hyperlink r:id="rId10" w:history="1">
        <w:r>
          <w:rPr>
            <w:rStyle w:val="Hyperlink"/>
          </w:rPr>
          <w:t>https://www.govregs.com/</w:t>
        </w:r>
      </w:hyperlink>
      <w:r>
        <w:rPr>
          <w:rStyle w:val="Hyperlink"/>
        </w:rPr>
        <w:t>regulations/title40_chapterI_part165_subpartE</w:t>
      </w:r>
      <w:r>
        <w:rPr>
          <w:w w:val="100"/>
        </w:rPr>
        <w:t>. [</w:t>
      </w:r>
      <w:r>
        <w:rPr>
          <w:rStyle w:val="Hyperlink"/>
        </w:rPr>
        <w:t>7</w:t>
      </w:r>
      <w:hyperlink r:id="rId11" w:history="1">
        <w:r>
          <w:rPr>
            <w:rStyle w:val="Hyperlink"/>
          </w:rPr>
          <w:t>1 FR 47422</w:t>
        </w:r>
      </w:hyperlink>
      <w:r>
        <w:rPr>
          <w:w w:val="100"/>
        </w:rPr>
        <w:t xml:space="preserve">, Aug. 16, 2006, as amended at </w:t>
      </w:r>
      <w:r>
        <w:rPr>
          <w:rStyle w:val="Hyperlink"/>
        </w:rPr>
        <w:t>7</w:t>
      </w:r>
      <w:hyperlink r:id="rId12" w:history="1">
        <w:r>
          <w:rPr>
            <w:rStyle w:val="Hyperlink"/>
          </w:rPr>
          <w:t>3 FR 64228</w:t>
        </w:r>
      </w:hyperlink>
      <w:r>
        <w:rPr>
          <w:w w:val="100"/>
        </w:rPr>
        <w:t>, Oct. 29, 2008]</w:t>
      </w:r>
      <w:r w:rsidR="00BF73F7">
        <w:rPr>
          <w:w w:val="100"/>
        </w:rPr>
        <w:tab/>
      </w:r>
      <w:r>
        <w:rPr>
          <w:w w:val="100"/>
        </w:rPr>
        <w:t>(7-1-25)</w:t>
      </w:r>
    </w:p>
    <w:p w14:paraId="6478DAB7" w14:textId="77777777" w:rsidR="0071283B" w:rsidRDefault="0071283B">
      <w:pPr>
        <w:pStyle w:val="Body"/>
        <w:rPr>
          <w:w w:val="100"/>
        </w:rPr>
      </w:pPr>
    </w:p>
    <w:p w14:paraId="0B6B92C6" w14:textId="2EF0C8A6" w:rsidR="0071283B" w:rsidRDefault="0071283B">
      <w:pPr>
        <w:pStyle w:val="Body"/>
        <w:rPr>
          <w:w w:val="100"/>
        </w:rPr>
      </w:pPr>
      <w:r>
        <w:rPr>
          <w:rStyle w:val="Bold"/>
        </w:rPr>
        <w:tab/>
        <w:t>02.</w:t>
      </w:r>
      <w:r>
        <w:rPr>
          <w:rStyle w:val="Bold"/>
        </w:rPr>
        <w:tab/>
      </w:r>
      <w:r>
        <w:rPr>
          <w:rStyle w:val="Bold"/>
        </w:rPr>
        <w:fldChar w:fldCharType="begin"/>
      </w:r>
      <w:r>
        <w:rPr>
          <w:rStyle w:val="Bold"/>
        </w:rPr>
        <w:instrText>xe "Incorporation By Reference: U.S. Code of Federal Regulations (CFR) Title 40, Chapter 1, Part 171"</w:instrText>
      </w:r>
      <w:r>
        <w:rPr>
          <w:rStyle w:val="Bold"/>
        </w:rPr>
        <w:fldChar w:fldCharType="end"/>
      </w:r>
      <w:r>
        <w:rPr>
          <w:rStyle w:val="Bold"/>
        </w:rPr>
        <w:t>U.S. Code of Federal Regulations (CFR) Title 40, Chapter 1, Part 171.</w:t>
      </w:r>
      <w:r>
        <w:rPr>
          <w:w w:val="100"/>
        </w:rPr>
        <w:t xml:space="preserve"> “Certification of Pesticide Applicators” that may be viewed at </w:t>
      </w:r>
      <w:hyperlink r:id="rId13" w:history="1">
        <w:r>
          <w:rPr>
            <w:rStyle w:val="Hyperlink"/>
          </w:rPr>
          <w:t>https://www.govregs.com/regulations/title40_chapterI_part171</w:t>
        </w:r>
      </w:hyperlink>
      <w:r>
        <w:rPr>
          <w:w w:val="100"/>
        </w:rPr>
        <w:t>. [</w:t>
      </w:r>
      <w:r>
        <w:rPr>
          <w:rStyle w:val="Hyperlink"/>
        </w:rPr>
        <w:t>8</w:t>
      </w:r>
      <w:hyperlink r:id="rId14" w:history="1">
        <w:r>
          <w:rPr>
            <w:rStyle w:val="Hyperlink"/>
          </w:rPr>
          <w:t xml:space="preserve">2 FR </w:t>
        </w:r>
      </w:hyperlink>
      <w:r>
        <w:rPr>
          <w:rStyle w:val="Hyperlink"/>
        </w:rPr>
        <w:t>1028</w:t>
      </w:r>
      <w:r>
        <w:rPr>
          <w:w w:val="100"/>
        </w:rPr>
        <w:t>, Jan. 4, 2017]</w:t>
      </w:r>
      <w:r w:rsidR="00BF73F7">
        <w:rPr>
          <w:w w:val="100"/>
        </w:rPr>
        <w:tab/>
      </w:r>
      <w:r>
        <w:rPr>
          <w:w w:val="100"/>
        </w:rPr>
        <w:t>(7-1-25)</w:t>
      </w:r>
    </w:p>
    <w:p w14:paraId="38EA65CF" w14:textId="77777777" w:rsidR="0071283B" w:rsidRDefault="0071283B">
      <w:pPr>
        <w:pStyle w:val="Body"/>
        <w:rPr>
          <w:w w:val="100"/>
        </w:rPr>
      </w:pPr>
    </w:p>
    <w:p w14:paraId="3A9DECE7" w14:textId="77777777" w:rsidR="00BF73F7" w:rsidRDefault="0071283B">
      <w:pPr>
        <w:pStyle w:val="Body"/>
        <w:rPr>
          <w:w w:val="100"/>
        </w:rPr>
      </w:pPr>
      <w:r>
        <w:rPr>
          <w:rStyle w:val="Bold"/>
        </w:rPr>
        <w:tab/>
        <w:t>03.</w:t>
      </w:r>
      <w:r>
        <w:rPr>
          <w:rStyle w:val="Bold"/>
        </w:rPr>
        <w:tab/>
      </w:r>
      <w:r>
        <w:rPr>
          <w:rStyle w:val="Bold"/>
        </w:rPr>
        <w:fldChar w:fldCharType="begin"/>
      </w:r>
      <w:r>
        <w:rPr>
          <w:rStyle w:val="Bold"/>
        </w:rPr>
        <w:instrText>xe "Incorporation By Reference: Restrictions For Use Of The Livestock Protection Collars (Compound 1080)"</w:instrText>
      </w:r>
      <w:r>
        <w:rPr>
          <w:rStyle w:val="Bold"/>
        </w:rPr>
        <w:fldChar w:fldCharType="end"/>
      </w:r>
      <w:r>
        <w:rPr>
          <w:rStyle w:val="Bold"/>
        </w:rPr>
        <w:t xml:space="preserve">Restrictions For Use </w:t>
      </w:r>
      <w:proofErr w:type="gramStart"/>
      <w:r>
        <w:rPr>
          <w:rStyle w:val="Bold"/>
        </w:rPr>
        <w:t>Of</w:t>
      </w:r>
      <w:proofErr w:type="gramEnd"/>
      <w:r>
        <w:rPr>
          <w:rStyle w:val="Bold"/>
        </w:rPr>
        <w:t xml:space="preserve"> </w:t>
      </w:r>
      <w:proofErr w:type="gramStart"/>
      <w:r>
        <w:rPr>
          <w:rStyle w:val="Bold"/>
        </w:rPr>
        <w:t>The</w:t>
      </w:r>
      <w:proofErr w:type="gramEnd"/>
      <w:r>
        <w:rPr>
          <w:rStyle w:val="Bold"/>
        </w:rPr>
        <w:t xml:space="preserve"> Livestock Protection Collars (Compound 1080).</w:t>
      </w:r>
      <w:r>
        <w:rPr>
          <w:w w:val="100"/>
        </w:rPr>
        <w:t xml:space="preserve"> </w:t>
      </w:r>
      <w:hyperlink r:id="rId15" w:history="1">
        <w:r>
          <w:rPr>
            <w:rStyle w:val="Hyperlink"/>
          </w:rPr>
          <w:t>https://</w:t>
        </w:r>
      </w:hyperlink>
      <w:r>
        <w:rPr>
          <w:rStyle w:val="Hyperlink"/>
        </w:rPr>
        <w:t>agri.idaho.gov/main/wp-content/uploads/2020/06/LPC-RESTRICTIONS.pdf</w:t>
      </w:r>
      <w:r>
        <w:rPr>
          <w:w w:val="100"/>
        </w:rPr>
        <w:t>. [</w:t>
      </w:r>
      <w:r>
        <w:rPr>
          <w:rStyle w:val="Hyperlink"/>
        </w:rPr>
        <w:t>8</w:t>
      </w:r>
      <w:hyperlink r:id="rId16" w:history="1">
        <w:r>
          <w:rPr>
            <w:rStyle w:val="Hyperlink"/>
          </w:rPr>
          <w:t>2 FR 1042, Jan. 4, 2017</w:t>
        </w:r>
      </w:hyperlink>
      <w:r>
        <w:rPr>
          <w:w w:val="100"/>
        </w:rPr>
        <w:t>]</w:t>
      </w:r>
      <w:r w:rsidR="00BF73F7">
        <w:rPr>
          <w:w w:val="100"/>
        </w:rPr>
        <w:tab/>
      </w:r>
    </w:p>
    <w:p w14:paraId="135092AA" w14:textId="4588795C" w:rsidR="0071283B" w:rsidRDefault="00BF73F7">
      <w:pPr>
        <w:pStyle w:val="Body"/>
        <w:rPr>
          <w:w w:val="100"/>
        </w:rPr>
      </w:pPr>
      <w:r>
        <w:rPr>
          <w:w w:val="100"/>
        </w:rPr>
        <w:tab/>
      </w:r>
      <w:r>
        <w:rPr>
          <w:w w:val="100"/>
        </w:rPr>
        <w:tab/>
      </w:r>
      <w:r>
        <w:rPr>
          <w:w w:val="100"/>
        </w:rPr>
        <w:tab/>
      </w:r>
      <w:r w:rsidR="0071283B">
        <w:rPr>
          <w:w w:val="100"/>
        </w:rPr>
        <w:t>(7-1-25)</w:t>
      </w:r>
    </w:p>
    <w:p w14:paraId="15173CC8" w14:textId="77777777" w:rsidR="0071283B" w:rsidRDefault="0071283B">
      <w:pPr>
        <w:pStyle w:val="Body"/>
        <w:rPr>
          <w:w w:val="100"/>
        </w:rPr>
      </w:pPr>
    </w:p>
    <w:p w14:paraId="378380E6" w14:textId="1628E5BC" w:rsidR="0071283B" w:rsidRDefault="0071283B">
      <w:pPr>
        <w:pStyle w:val="SectionNameTOC2"/>
        <w:rPr>
          <w:w w:val="100"/>
        </w:rPr>
      </w:pPr>
      <w:r>
        <w:rPr>
          <w:w w:val="100"/>
        </w:rPr>
        <w:t>005. -- 009.</w:t>
      </w:r>
      <w:r w:rsidR="00BF73F7">
        <w:rPr>
          <w:w w:val="100"/>
        </w:rPr>
        <w:tab/>
      </w:r>
      <w:r>
        <w:rPr>
          <w:w w:val="100"/>
        </w:rPr>
        <w:t>(Reserved)</w:t>
      </w:r>
    </w:p>
    <w:p w14:paraId="4AF4D2E4" w14:textId="77777777" w:rsidR="0071283B" w:rsidRDefault="0071283B">
      <w:pPr>
        <w:pStyle w:val="Body"/>
        <w:rPr>
          <w:w w:val="100"/>
        </w:rPr>
      </w:pPr>
    </w:p>
    <w:p w14:paraId="2D4B5EC7" w14:textId="77777777" w:rsidR="0071283B" w:rsidRDefault="0071283B">
      <w:pPr>
        <w:pStyle w:val="SectionNameTOC"/>
        <w:rPr>
          <w:w w:val="100"/>
        </w:rPr>
      </w:pPr>
      <w:r>
        <w:rPr>
          <w:w w:val="100"/>
        </w:rPr>
        <w:t>010.</w:t>
      </w:r>
      <w:r>
        <w:rPr>
          <w:w w:val="100"/>
        </w:rPr>
        <w:tab/>
      </w:r>
      <w:r>
        <w:rPr>
          <w:w w:val="100"/>
        </w:rPr>
        <w:fldChar w:fldCharType="begin"/>
      </w:r>
      <w:r>
        <w:rPr>
          <w:w w:val="100"/>
        </w:rPr>
        <w:instrText>xe "Definitions, IDAPA 02.03.03"</w:instrText>
      </w:r>
      <w:r>
        <w:rPr>
          <w:w w:val="100"/>
        </w:rPr>
        <w:fldChar w:fldCharType="end"/>
      </w:r>
      <w:r>
        <w:rPr>
          <w:w w:val="100"/>
        </w:rPr>
        <w:t>Definitions.</w:t>
      </w:r>
    </w:p>
    <w:p w14:paraId="3F7FCBFD" w14:textId="7F246CC0" w:rsidR="0071283B" w:rsidRDefault="0071283B">
      <w:pPr>
        <w:pStyle w:val="Body"/>
        <w:rPr>
          <w:w w:val="100"/>
        </w:rPr>
      </w:pPr>
      <w:r>
        <w:rPr>
          <w:w w:val="100"/>
        </w:rPr>
        <w:t>In addition to Section 22-3401, Idaho Code, the following are defined as:</w:t>
      </w:r>
      <w:r w:rsidR="00BF73F7">
        <w:rPr>
          <w:w w:val="100"/>
        </w:rPr>
        <w:tab/>
      </w:r>
      <w:r>
        <w:rPr>
          <w:w w:val="100"/>
        </w:rPr>
        <w:t>(7-1-25)</w:t>
      </w:r>
    </w:p>
    <w:p w14:paraId="24C17EA1" w14:textId="77777777" w:rsidR="0071283B" w:rsidRDefault="0071283B">
      <w:pPr>
        <w:pStyle w:val="Body"/>
        <w:rPr>
          <w:w w:val="100"/>
        </w:rPr>
      </w:pPr>
    </w:p>
    <w:p w14:paraId="2E23B889" w14:textId="763BD30B" w:rsidR="0071283B" w:rsidRDefault="0071283B">
      <w:pPr>
        <w:pStyle w:val="Body"/>
        <w:rPr>
          <w:w w:val="100"/>
        </w:rPr>
      </w:pPr>
      <w:r>
        <w:rPr>
          <w:w w:val="100"/>
        </w:rPr>
        <w:tab/>
      </w:r>
      <w:r>
        <w:rPr>
          <w:rStyle w:val="Bold"/>
        </w:rPr>
        <w:t>01.</w:t>
      </w:r>
      <w:r>
        <w:rPr>
          <w:rStyle w:val="Bold"/>
        </w:rPr>
        <w:tab/>
      </w:r>
      <w:r>
        <w:rPr>
          <w:rStyle w:val="Bold"/>
        </w:rPr>
        <w:fldChar w:fldCharType="begin"/>
      </w:r>
      <w:r>
        <w:rPr>
          <w:rStyle w:val="Bold"/>
        </w:rPr>
        <w:instrText>xe "Definitions, IDAPA 02.03.03: Antimicrobial Pesticides"</w:instrText>
      </w:r>
      <w:r>
        <w:rPr>
          <w:rStyle w:val="Bold"/>
        </w:rPr>
        <w:fldChar w:fldCharType="end"/>
      </w:r>
      <w:r>
        <w:rPr>
          <w:rStyle w:val="Bold"/>
        </w:rPr>
        <w:t>Antimicrobial Pesticides</w:t>
      </w:r>
      <w:r>
        <w:rPr>
          <w:w w:val="100"/>
        </w:rPr>
        <w:t>. Substances or mixture of substances used to destroy or suppress the growth of harmful microorganisms such as bacteria, viruses, or fungi on inanimate objects and surfaces.</w:t>
      </w:r>
      <w:r w:rsidR="00BF73F7">
        <w:rPr>
          <w:w w:val="100"/>
        </w:rPr>
        <w:tab/>
      </w:r>
      <w:r>
        <w:rPr>
          <w:w w:val="100"/>
        </w:rPr>
        <w:t>(7-1-24)</w:t>
      </w:r>
    </w:p>
    <w:p w14:paraId="2B6B35A4" w14:textId="77777777" w:rsidR="0071283B" w:rsidRDefault="0071283B">
      <w:pPr>
        <w:pStyle w:val="Body"/>
        <w:rPr>
          <w:w w:val="100"/>
        </w:rPr>
      </w:pPr>
    </w:p>
    <w:p w14:paraId="4AF58E33" w14:textId="05E7B097" w:rsidR="0071283B" w:rsidRDefault="0071283B">
      <w:pPr>
        <w:pStyle w:val="Body"/>
        <w:rPr>
          <w:w w:val="100"/>
        </w:rPr>
      </w:pPr>
      <w:r>
        <w:rPr>
          <w:w w:val="100"/>
        </w:rPr>
        <w:tab/>
      </w:r>
      <w:r>
        <w:rPr>
          <w:rStyle w:val="Bold"/>
        </w:rPr>
        <w:t>02.</w:t>
      </w:r>
      <w:r>
        <w:rPr>
          <w:rStyle w:val="Bold"/>
        </w:rPr>
        <w:tab/>
      </w:r>
      <w:r>
        <w:rPr>
          <w:rStyle w:val="Bold"/>
        </w:rPr>
        <w:fldChar w:fldCharType="begin"/>
      </w:r>
      <w:r>
        <w:rPr>
          <w:rStyle w:val="Bold"/>
        </w:rPr>
        <w:instrText>xe "Definitions, IDAPA 02.03.03: Certification"</w:instrText>
      </w:r>
      <w:r>
        <w:rPr>
          <w:rStyle w:val="Bold"/>
        </w:rPr>
        <w:fldChar w:fldCharType="end"/>
      </w:r>
      <w:r>
        <w:rPr>
          <w:rStyle w:val="Bold"/>
        </w:rPr>
        <w:t>Certification</w:t>
      </w:r>
      <w:r>
        <w:rPr>
          <w:w w:val="100"/>
        </w:rPr>
        <w:t xml:space="preserve">. Passing one (1) or more examinations, to initially demonstrate an applicant’s competence, as required by the licensing provisions of this act, </w:t>
      </w:r>
      <w:proofErr w:type="gramStart"/>
      <w:r>
        <w:rPr>
          <w:w w:val="100"/>
        </w:rPr>
        <w:t>in order to</w:t>
      </w:r>
      <w:proofErr w:type="gramEnd"/>
      <w:r>
        <w:rPr>
          <w:w w:val="100"/>
        </w:rPr>
        <w:t xml:space="preserve"> use or distribute pesticides, or to act as a pesticide consultant.</w:t>
      </w:r>
      <w:r w:rsidR="00BF73F7">
        <w:rPr>
          <w:w w:val="100"/>
        </w:rPr>
        <w:tab/>
      </w:r>
      <w:r>
        <w:rPr>
          <w:w w:val="100"/>
        </w:rPr>
        <w:t>(7-1-24)</w:t>
      </w:r>
    </w:p>
    <w:p w14:paraId="495D0827" w14:textId="77777777" w:rsidR="0071283B" w:rsidRDefault="0071283B">
      <w:pPr>
        <w:pStyle w:val="Body"/>
        <w:rPr>
          <w:w w:val="100"/>
        </w:rPr>
      </w:pPr>
    </w:p>
    <w:p w14:paraId="110EA0E7" w14:textId="09638927" w:rsidR="0071283B" w:rsidRDefault="0071283B">
      <w:pPr>
        <w:pStyle w:val="Body"/>
        <w:rPr>
          <w:w w:val="100"/>
        </w:rPr>
      </w:pPr>
      <w:r>
        <w:rPr>
          <w:w w:val="100"/>
        </w:rPr>
        <w:tab/>
      </w:r>
      <w:r>
        <w:rPr>
          <w:rStyle w:val="Bold"/>
        </w:rPr>
        <w:t>03.</w:t>
      </w:r>
      <w:r>
        <w:rPr>
          <w:rStyle w:val="Bold"/>
        </w:rPr>
        <w:tab/>
      </w:r>
      <w:r>
        <w:rPr>
          <w:rStyle w:val="Bold"/>
        </w:rPr>
        <w:fldChar w:fldCharType="begin"/>
      </w:r>
      <w:r>
        <w:rPr>
          <w:rStyle w:val="Bold"/>
        </w:rPr>
        <w:instrText>xe "Definitions, IDAPA 02.03.03: Chemigator"</w:instrText>
      </w:r>
      <w:r>
        <w:rPr>
          <w:rStyle w:val="Bold"/>
        </w:rPr>
        <w:fldChar w:fldCharType="end"/>
      </w:r>
      <w:proofErr w:type="spellStart"/>
      <w:r>
        <w:rPr>
          <w:rStyle w:val="Bold"/>
        </w:rPr>
        <w:t>Chemigator</w:t>
      </w:r>
      <w:proofErr w:type="spellEnd"/>
      <w:r>
        <w:rPr>
          <w:w w:val="100"/>
        </w:rPr>
        <w:t>. Any person engaged in the application of chemicals through any type of irrigation system.</w:t>
      </w:r>
      <w:r w:rsidR="00BF73F7">
        <w:rPr>
          <w:w w:val="100"/>
        </w:rPr>
        <w:tab/>
      </w:r>
      <w:r w:rsidR="00BF73F7">
        <w:rPr>
          <w:w w:val="100"/>
        </w:rPr>
        <w:tab/>
      </w:r>
      <w:r w:rsidR="00BF73F7">
        <w:rPr>
          <w:w w:val="100"/>
        </w:rPr>
        <w:tab/>
      </w:r>
      <w:r>
        <w:rPr>
          <w:w w:val="100"/>
        </w:rPr>
        <w:t>(7-1-24)</w:t>
      </w:r>
    </w:p>
    <w:p w14:paraId="793F847F" w14:textId="77777777" w:rsidR="0071283B" w:rsidRDefault="0071283B">
      <w:pPr>
        <w:pStyle w:val="Body"/>
        <w:rPr>
          <w:w w:val="100"/>
        </w:rPr>
      </w:pPr>
    </w:p>
    <w:p w14:paraId="14CB0063" w14:textId="77777777" w:rsidR="0071283B" w:rsidRDefault="0071283B">
      <w:pPr>
        <w:pStyle w:val="Body"/>
        <w:rPr>
          <w:w w:val="100"/>
        </w:rPr>
      </w:pPr>
      <w:r>
        <w:rPr>
          <w:w w:val="100"/>
        </w:rPr>
        <w:tab/>
      </w:r>
      <w:r>
        <w:rPr>
          <w:rStyle w:val="Bold"/>
        </w:rPr>
        <w:t>04.</w:t>
      </w:r>
      <w:r>
        <w:rPr>
          <w:rStyle w:val="Bold"/>
        </w:rPr>
        <w:tab/>
      </w:r>
      <w:r>
        <w:rPr>
          <w:rStyle w:val="Bold"/>
        </w:rPr>
        <w:fldChar w:fldCharType="begin"/>
      </w:r>
      <w:r>
        <w:rPr>
          <w:rStyle w:val="Bold"/>
        </w:rPr>
        <w:instrText>xe "Definitions, IDAPA 02.03.03: Hazard Area"</w:instrText>
      </w:r>
      <w:r>
        <w:rPr>
          <w:rStyle w:val="Bold"/>
        </w:rPr>
        <w:fldChar w:fldCharType="end"/>
      </w:r>
      <w:r>
        <w:rPr>
          <w:rStyle w:val="Bold"/>
        </w:rPr>
        <w:t>Hazard Area</w:t>
      </w:r>
      <w:r>
        <w:rPr>
          <w:w w:val="100"/>
        </w:rPr>
        <w:t>. Cities, towns, subdivisions, schools, hospitals, or densely populated areas.</w:t>
      </w:r>
      <w:r>
        <w:rPr>
          <w:w w:val="100"/>
        </w:rPr>
        <w:tab/>
        <w:t>(7-1-24)</w:t>
      </w:r>
    </w:p>
    <w:p w14:paraId="4ADAA05E" w14:textId="77777777" w:rsidR="0071283B" w:rsidRDefault="0071283B">
      <w:pPr>
        <w:pStyle w:val="Body"/>
        <w:rPr>
          <w:w w:val="100"/>
        </w:rPr>
      </w:pPr>
    </w:p>
    <w:p w14:paraId="40471E26" w14:textId="3DCFB535" w:rsidR="0071283B" w:rsidRDefault="0071283B">
      <w:pPr>
        <w:pStyle w:val="Body"/>
        <w:rPr>
          <w:w w:val="100"/>
        </w:rPr>
      </w:pPr>
      <w:r>
        <w:rPr>
          <w:w w:val="100"/>
        </w:rPr>
        <w:tab/>
      </w:r>
      <w:r>
        <w:rPr>
          <w:rStyle w:val="Bold"/>
        </w:rPr>
        <w:t>05.</w:t>
      </w:r>
      <w:r>
        <w:rPr>
          <w:rStyle w:val="Bold"/>
        </w:rPr>
        <w:tab/>
      </w:r>
      <w:r>
        <w:rPr>
          <w:rStyle w:val="Bold"/>
        </w:rPr>
        <w:fldChar w:fldCharType="begin"/>
      </w:r>
      <w:r>
        <w:rPr>
          <w:rStyle w:val="Bold"/>
        </w:rPr>
        <w:instrText>xe "Definitions, IDAPA 02.03.03: High Volatile Esters"</w:instrText>
      </w:r>
      <w:r>
        <w:rPr>
          <w:rStyle w:val="Bold"/>
        </w:rPr>
        <w:fldChar w:fldCharType="end"/>
      </w:r>
      <w:r>
        <w:rPr>
          <w:rStyle w:val="Bold"/>
        </w:rPr>
        <w:t>High Volatile Esters</w:t>
      </w:r>
      <w:r>
        <w:rPr>
          <w:w w:val="100"/>
        </w:rPr>
        <w:t xml:space="preserve">. Formulations of 2,4-D which contain methyl, ethyl, butyl, isopropyl, </w:t>
      </w:r>
      <w:proofErr w:type="spellStart"/>
      <w:r>
        <w:rPr>
          <w:w w:val="100"/>
        </w:rPr>
        <w:t>octylamyl</w:t>
      </w:r>
      <w:proofErr w:type="spellEnd"/>
      <w:r>
        <w:rPr>
          <w:w w:val="100"/>
        </w:rPr>
        <w:t xml:space="preserve"> and pentyl esters.</w:t>
      </w:r>
      <w:r w:rsidR="00BF73F7">
        <w:rPr>
          <w:w w:val="100"/>
        </w:rPr>
        <w:tab/>
      </w:r>
      <w:r>
        <w:rPr>
          <w:w w:val="100"/>
        </w:rPr>
        <w:t>(7-1-24)</w:t>
      </w:r>
    </w:p>
    <w:p w14:paraId="035C7625" w14:textId="77777777" w:rsidR="0071283B" w:rsidRDefault="0071283B">
      <w:pPr>
        <w:pStyle w:val="Body"/>
        <w:rPr>
          <w:w w:val="100"/>
        </w:rPr>
      </w:pPr>
    </w:p>
    <w:p w14:paraId="439BDDF1" w14:textId="58449C79" w:rsidR="00BF73F7" w:rsidRDefault="0071283B">
      <w:pPr>
        <w:pStyle w:val="Body"/>
        <w:rPr>
          <w:w w:val="100"/>
        </w:rPr>
      </w:pPr>
      <w:r>
        <w:rPr>
          <w:rStyle w:val="Bold"/>
        </w:rPr>
        <w:tab/>
        <w:t>06.</w:t>
      </w:r>
      <w:r>
        <w:rPr>
          <w:rStyle w:val="Bold"/>
        </w:rPr>
        <w:tab/>
      </w:r>
      <w:r>
        <w:rPr>
          <w:rStyle w:val="Bold"/>
        </w:rPr>
        <w:fldChar w:fldCharType="begin"/>
      </w:r>
      <w:r>
        <w:rPr>
          <w:rStyle w:val="Bold"/>
        </w:rPr>
        <w:instrText>xe "Definitions, IDAPA 02.03.03: Janitorial Services"</w:instrText>
      </w:r>
      <w:r>
        <w:rPr>
          <w:rStyle w:val="Bold"/>
        </w:rPr>
        <w:fldChar w:fldCharType="end"/>
      </w:r>
      <w:r>
        <w:rPr>
          <w:rStyle w:val="Bold"/>
        </w:rPr>
        <w:t>Janitorial Services</w:t>
      </w:r>
      <w:r>
        <w:rPr>
          <w:w w:val="100"/>
        </w:rPr>
        <w:t>. Surface cleaning or surface sanitation operations that use pesticides.</w:t>
      </w:r>
      <w:ins w:id="0" w:author="Brian Slabaugh" w:date="2025-05-27T16:29:00Z">
        <w:r w:rsidR="000C5291">
          <w:rPr>
            <w:w w:val="100"/>
          </w:rPr>
          <w:t xml:space="preserve"> </w:t>
        </w:r>
      </w:ins>
      <w:r>
        <w:rPr>
          <w:w w:val="100"/>
        </w:rPr>
        <w:t xml:space="preserve">Janitorial services extend to households and buildings and may </w:t>
      </w:r>
      <w:proofErr w:type="gramStart"/>
      <w:r>
        <w:rPr>
          <w:w w:val="100"/>
        </w:rPr>
        <w:t>include, but</w:t>
      </w:r>
      <w:proofErr w:type="gramEnd"/>
      <w:r>
        <w:rPr>
          <w:w w:val="100"/>
        </w:rPr>
        <w:t xml:space="preserve"> are not limited to; bathroom, food storage/processing, food service, retail sales, office, maintenance, educational, government and other like facilities.</w:t>
      </w:r>
    </w:p>
    <w:p w14:paraId="0D2D10DB" w14:textId="4AA6132C" w:rsidR="0071283B" w:rsidRDefault="00BF73F7">
      <w:pPr>
        <w:pStyle w:val="Body"/>
        <w:rPr>
          <w:w w:val="100"/>
        </w:rPr>
      </w:pPr>
      <w:r>
        <w:rPr>
          <w:w w:val="100"/>
        </w:rPr>
        <w:tab/>
      </w:r>
      <w:r>
        <w:rPr>
          <w:w w:val="100"/>
        </w:rPr>
        <w:tab/>
      </w:r>
      <w:r>
        <w:rPr>
          <w:w w:val="100"/>
        </w:rPr>
        <w:tab/>
      </w:r>
      <w:r w:rsidR="0071283B">
        <w:rPr>
          <w:w w:val="100"/>
        </w:rPr>
        <w:t>(7-1-24)</w:t>
      </w:r>
    </w:p>
    <w:p w14:paraId="14EC69DE" w14:textId="77777777" w:rsidR="0071283B" w:rsidRDefault="0071283B">
      <w:pPr>
        <w:pStyle w:val="Body"/>
        <w:rPr>
          <w:w w:val="100"/>
        </w:rPr>
      </w:pPr>
    </w:p>
    <w:p w14:paraId="4CA627FD" w14:textId="485880FE" w:rsidR="0071283B" w:rsidRDefault="0071283B">
      <w:pPr>
        <w:pStyle w:val="Body"/>
        <w:rPr>
          <w:w w:val="100"/>
        </w:rPr>
      </w:pPr>
      <w:r>
        <w:rPr>
          <w:rStyle w:val="Bold"/>
        </w:rPr>
        <w:tab/>
        <w:t>07.</w:t>
      </w:r>
      <w:r>
        <w:rPr>
          <w:rStyle w:val="Bold"/>
        </w:rPr>
        <w:tab/>
      </w:r>
      <w:r>
        <w:rPr>
          <w:rStyle w:val="Bold"/>
        </w:rPr>
        <w:fldChar w:fldCharType="begin"/>
      </w:r>
      <w:r>
        <w:rPr>
          <w:rStyle w:val="Bold"/>
        </w:rPr>
        <w:instrText>xe "Definitions, IDAPA 02.03.03: Limited Supervision"</w:instrText>
      </w:r>
      <w:r>
        <w:rPr>
          <w:rStyle w:val="Bold"/>
        </w:rPr>
        <w:fldChar w:fldCharType="end"/>
      </w:r>
      <w:r>
        <w:rPr>
          <w:rStyle w:val="Bold"/>
        </w:rPr>
        <w:t>Limited Supervision</w:t>
      </w:r>
      <w:r>
        <w:rPr>
          <w:w w:val="100"/>
        </w:rPr>
        <w:t xml:space="preserve">. The supervision of a professional commercial apprentice by a supervising </w:t>
      </w:r>
      <w:r>
        <w:rPr>
          <w:w w:val="100"/>
        </w:rPr>
        <w:lastRenderedPageBreak/>
        <w:t>applicator licensed in the categories necessary for the pesticide application. The supervising applicator is limited to supervision of two (2) professional commercial apprentice applicators at one (1) time and must maintain immediate communications (voice, radio, cellular telephone, or similar) with the supervised applicators for the duration of all pesticide applications.</w:t>
      </w:r>
      <w:r w:rsidR="00BF73F7">
        <w:rPr>
          <w:w w:val="100"/>
        </w:rPr>
        <w:tab/>
      </w:r>
      <w:r>
        <w:rPr>
          <w:w w:val="100"/>
        </w:rPr>
        <w:t>(7-1-24)</w:t>
      </w:r>
    </w:p>
    <w:p w14:paraId="1D58F38C" w14:textId="77777777" w:rsidR="0071283B" w:rsidRDefault="0071283B">
      <w:pPr>
        <w:pStyle w:val="Body"/>
        <w:rPr>
          <w:w w:val="100"/>
        </w:rPr>
      </w:pPr>
    </w:p>
    <w:p w14:paraId="78840524" w14:textId="603A63C3" w:rsidR="0071283B" w:rsidRDefault="0071283B">
      <w:pPr>
        <w:pStyle w:val="Body"/>
        <w:rPr>
          <w:w w:val="100"/>
        </w:rPr>
      </w:pPr>
      <w:r>
        <w:rPr>
          <w:w w:val="100"/>
        </w:rPr>
        <w:tab/>
      </w:r>
      <w:r>
        <w:rPr>
          <w:rStyle w:val="Bold"/>
        </w:rPr>
        <w:t>08.</w:t>
      </w:r>
      <w:r>
        <w:rPr>
          <w:rStyle w:val="Bold"/>
        </w:rPr>
        <w:tab/>
      </w:r>
      <w:r>
        <w:rPr>
          <w:rStyle w:val="Bold"/>
        </w:rPr>
        <w:fldChar w:fldCharType="begin"/>
      </w:r>
      <w:r>
        <w:rPr>
          <w:rStyle w:val="Bold"/>
        </w:rPr>
        <w:instrText>xe "Definitions, IDAPA 02.03.03: Low Volatile Esters"</w:instrText>
      </w:r>
      <w:r>
        <w:rPr>
          <w:rStyle w:val="Bold"/>
        </w:rPr>
        <w:fldChar w:fldCharType="end"/>
      </w:r>
      <w:r>
        <w:rPr>
          <w:rStyle w:val="Bold"/>
        </w:rPr>
        <w:t>Low Volatile Esters</w:t>
      </w:r>
      <w:r>
        <w:rPr>
          <w:w w:val="100"/>
        </w:rPr>
        <w:t xml:space="preserve">. Formulations of 2,4-D; 2,4-DP; MCPA and MCPB which contain butoxyethanol, propylene glycol, tetrahydrofurfuryl, propylene glycol butyl ether, butoxy propyl, </w:t>
      </w:r>
      <w:proofErr w:type="spellStart"/>
      <w:r>
        <w:rPr>
          <w:w w:val="100"/>
        </w:rPr>
        <w:t>ethylhexyl</w:t>
      </w:r>
      <w:proofErr w:type="spellEnd"/>
      <w:r>
        <w:rPr>
          <w:w w:val="100"/>
        </w:rPr>
        <w:t xml:space="preserve"> and </w:t>
      </w:r>
      <w:proofErr w:type="spellStart"/>
      <w:r>
        <w:rPr>
          <w:w w:val="100"/>
        </w:rPr>
        <w:t>isoctyl</w:t>
      </w:r>
      <w:proofErr w:type="spellEnd"/>
      <w:r>
        <w:rPr>
          <w:w w:val="100"/>
        </w:rPr>
        <w:t xml:space="preserve"> esters.</w:t>
      </w:r>
      <w:r w:rsidR="00BF73F7">
        <w:rPr>
          <w:w w:val="100"/>
        </w:rPr>
        <w:tab/>
      </w:r>
      <w:r w:rsidR="00BF73F7">
        <w:rPr>
          <w:w w:val="100"/>
        </w:rPr>
        <w:tab/>
      </w:r>
      <w:r>
        <w:rPr>
          <w:w w:val="100"/>
        </w:rPr>
        <w:t>(7-1-24)</w:t>
      </w:r>
    </w:p>
    <w:p w14:paraId="7BC63A9F" w14:textId="77777777" w:rsidR="0071283B" w:rsidRDefault="0071283B">
      <w:pPr>
        <w:pStyle w:val="Body"/>
        <w:rPr>
          <w:w w:val="100"/>
        </w:rPr>
      </w:pPr>
    </w:p>
    <w:p w14:paraId="7EC3F266" w14:textId="37EF7FDD" w:rsidR="0071283B" w:rsidRDefault="0071283B">
      <w:pPr>
        <w:pStyle w:val="Body"/>
        <w:rPr>
          <w:w w:val="100"/>
        </w:rPr>
      </w:pPr>
      <w:r>
        <w:rPr>
          <w:w w:val="100"/>
        </w:rPr>
        <w:tab/>
      </w:r>
      <w:r>
        <w:rPr>
          <w:rStyle w:val="Bold"/>
        </w:rPr>
        <w:t>09.</w:t>
      </w:r>
      <w:r>
        <w:rPr>
          <w:rStyle w:val="Bold"/>
        </w:rPr>
        <w:tab/>
      </w:r>
      <w:r>
        <w:rPr>
          <w:rStyle w:val="Bold"/>
        </w:rPr>
        <w:fldChar w:fldCharType="begin"/>
      </w:r>
      <w:r>
        <w:rPr>
          <w:rStyle w:val="Bold"/>
        </w:rPr>
        <w:instrText>xe "Definitions, IDAPA 02.03.03: Mixer-Loader"</w:instrText>
      </w:r>
      <w:r>
        <w:rPr>
          <w:rStyle w:val="Bold"/>
        </w:rPr>
        <w:fldChar w:fldCharType="end"/>
      </w:r>
      <w:r>
        <w:rPr>
          <w:rStyle w:val="Bold"/>
        </w:rPr>
        <w:t>Mixer-Loader</w:t>
      </w:r>
      <w:r>
        <w:rPr>
          <w:w w:val="100"/>
        </w:rPr>
        <w:t>. Any person who works under the supervision of a professional applicator in the mixing and loading of pesticides to prepare for, but not actually make, applications.</w:t>
      </w:r>
      <w:r w:rsidR="00BF73F7">
        <w:rPr>
          <w:w w:val="100"/>
        </w:rPr>
        <w:tab/>
      </w:r>
      <w:r>
        <w:rPr>
          <w:w w:val="100"/>
        </w:rPr>
        <w:t>(7-1-24)</w:t>
      </w:r>
    </w:p>
    <w:p w14:paraId="3E373102" w14:textId="77777777" w:rsidR="0071283B" w:rsidRDefault="0071283B">
      <w:pPr>
        <w:pStyle w:val="Body"/>
        <w:rPr>
          <w:w w:val="100"/>
        </w:rPr>
      </w:pPr>
    </w:p>
    <w:p w14:paraId="6660009A" w14:textId="48D5BE25" w:rsidR="0071283B" w:rsidRDefault="0071283B">
      <w:pPr>
        <w:pStyle w:val="Body"/>
        <w:rPr>
          <w:w w:val="100"/>
        </w:rPr>
      </w:pPr>
      <w:r>
        <w:rPr>
          <w:rStyle w:val="Bold"/>
        </w:rPr>
        <w:tab/>
        <w:t>10.</w:t>
      </w:r>
      <w:r>
        <w:rPr>
          <w:rStyle w:val="Bold"/>
        </w:rPr>
        <w:tab/>
      </w:r>
      <w:r>
        <w:rPr>
          <w:rStyle w:val="Bold"/>
        </w:rPr>
        <w:fldChar w:fldCharType="begin"/>
      </w:r>
      <w:r>
        <w:rPr>
          <w:rStyle w:val="Bold"/>
        </w:rPr>
        <w:instrText>xe "Definitions, IDAPA 02.03.03: On-Site Supervision"</w:instrText>
      </w:r>
      <w:r>
        <w:rPr>
          <w:rStyle w:val="Bold"/>
        </w:rPr>
        <w:fldChar w:fldCharType="end"/>
      </w:r>
      <w:r>
        <w:rPr>
          <w:rStyle w:val="Bold"/>
        </w:rPr>
        <w:t>On-Site Supervision</w:t>
      </w:r>
      <w:r>
        <w:rPr>
          <w:w w:val="100"/>
        </w:rPr>
        <w:t>. A noncertified applicator may apply general use and restricted use pesticides under on-site supervision by a professional applicator with the required license categories. The supervising pesticide applicator must be physically at the site of application, must have visual contact with the pesticide applicator, and must be able to direct the actions of the noncertified pesticide applicator. The supervising applicator may not supervise more than two (2) noncertified pesticide applicators at one (1) time.</w:t>
      </w:r>
      <w:r w:rsidR="00BF73F7">
        <w:rPr>
          <w:w w:val="100"/>
        </w:rPr>
        <w:tab/>
      </w:r>
      <w:r>
        <w:rPr>
          <w:w w:val="100"/>
        </w:rPr>
        <w:t>(7-1-24)</w:t>
      </w:r>
    </w:p>
    <w:p w14:paraId="0C03FCD9" w14:textId="77777777" w:rsidR="0071283B" w:rsidRDefault="0071283B">
      <w:pPr>
        <w:pStyle w:val="Body"/>
        <w:rPr>
          <w:rStyle w:val="Bold"/>
        </w:rPr>
      </w:pPr>
    </w:p>
    <w:p w14:paraId="1007CFB3" w14:textId="69C8873E" w:rsidR="0071283B" w:rsidRDefault="0071283B">
      <w:pPr>
        <w:pStyle w:val="Body"/>
        <w:rPr>
          <w:w w:val="100"/>
        </w:rPr>
      </w:pPr>
      <w:r>
        <w:rPr>
          <w:rStyle w:val="Bold"/>
        </w:rPr>
        <w:tab/>
        <w:t>11.</w:t>
      </w:r>
      <w:r>
        <w:rPr>
          <w:rStyle w:val="Bold"/>
        </w:rPr>
        <w:tab/>
      </w:r>
      <w:r>
        <w:rPr>
          <w:rStyle w:val="Bold"/>
        </w:rPr>
        <w:fldChar w:fldCharType="begin"/>
      </w:r>
      <w:r>
        <w:rPr>
          <w:rStyle w:val="Bold"/>
        </w:rPr>
        <w:instrText>xe "Definitions, IDAPA 02.03.03: Pesticide Drift"</w:instrText>
      </w:r>
      <w:r>
        <w:rPr>
          <w:rStyle w:val="Bold"/>
        </w:rPr>
        <w:fldChar w:fldCharType="end"/>
      </w:r>
      <w:r>
        <w:rPr>
          <w:rStyle w:val="Bold"/>
        </w:rPr>
        <w:t>Pesticide Drift</w:t>
      </w:r>
      <w:r>
        <w:rPr>
          <w:w w:val="100"/>
        </w:rPr>
        <w:t>. Movement of pesticide dust or droplets through the air at the time of application or soon after, to any site other than the area intended.</w:t>
      </w:r>
      <w:r w:rsidR="00BF73F7">
        <w:rPr>
          <w:w w:val="100"/>
        </w:rPr>
        <w:tab/>
      </w:r>
      <w:r>
        <w:rPr>
          <w:w w:val="100"/>
        </w:rPr>
        <w:t>(7-1-24)</w:t>
      </w:r>
    </w:p>
    <w:p w14:paraId="16B7C8B7" w14:textId="77777777" w:rsidR="0071283B" w:rsidRDefault="0071283B">
      <w:pPr>
        <w:pStyle w:val="Body"/>
        <w:rPr>
          <w:w w:val="100"/>
        </w:rPr>
      </w:pPr>
    </w:p>
    <w:p w14:paraId="239BE149" w14:textId="1055808B" w:rsidR="0071283B" w:rsidRDefault="0071283B">
      <w:pPr>
        <w:pStyle w:val="Body"/>
        <w:rPr>
          <w:w w:val="100"/>
        </w:rPr>
      </w:pPr>
      <w:r>
        <w:rPr>
          <w:w w:val="100"/>
        </w:rPr>
        <w:tab/>
      </w:r>
      <w:r>
        <w:rPr>
          <w:rStyle w:val="Bold"/>
        </w:rPr>
        <w:t>12.</w:t>
      </w:r>
      <w:r>
        <w:rPr>
          <w:rStyle w:val="Bold"/>
        </w:rPr>
        <w:tab/>
      </w:r>
      <w:r>
        <w:rPr>
          <w:rStyle w:val="Bold"/>
        </w:rPr>
        <w:fldChar w:fldCharType="begin"/>
      </w:r>
      <w:r>
        <w:rPr>
          <w:rStyle w:val="Bold"/>
        </w:rPr>
        <w:instrText>xe "Definitions, IDAPA 02.03.03: Recertification"</w:instrText>
      </w:r>
      <w:r>
        <w:rPr>
          <w:rStyle w:val="Bold"/>
        </w:rPr>
        <w:fldChar w:fldCharType="end"/>
      </w:r>
      <w:r>
        <w:rPr>
          <w:rStyle w:val="Bold"/>
        </w:rPr>
        <w:t>Recertification</w:t>
      </w:r>
      <w:r>
        <w:rPr>
          <w:w w:val="100"/>
        </w:rPr>
        <w:t xml:space="preserve">. The requalification of a certified person through seminar attendance over a set period of </w:t>
      </w:r>
      <w:proofErr w:type="gramStart"/>
      <w:r>
        <w:rPr>
          <w:w w:val="100"/>
        </w:rPr>
        <w:t>time, or</w:t>
      </w:r>
      <w:proofErr w:type="gramEnd"/>
      <w:r>
        <w:rPr>
          <w:w w:val="100"/>
        </w:rPr>
        <w:t xml:space="preserve"> taking an examination at the end of a set </w:t>
      </w:r>
      <w:proofErr w:type="gramStart"/>
      <w:r>
        <w:rPr>
          <w:w w:val="100"/>
        </w:rPr>
        <w:t>period of time</w:t>
      </w:r>
      <w:proofErr w:type="gramEnd"/>
      <w:r>
        <w:rPr>
          <w:w w:val="100"/>
        </w:rPr>
        <w:t>, to ensure that the person continues to meet the requirements of changing technology and maintains competence.</w:t>
      </w:r>
      <w:r w:rsidR="00BF73F7">
        <w:rPr>
          <w:w w:val="100"/>
        </w:rPr>
        <w:tab/>
      </w:r>
      <w:r>
        <w:rPr>
          <w:w w:val="100"/>
        </w:rPr>
        <w:t>(7-1-24)</w:t>
      </w:r>
    </w:p>
    <w:p w14:paraId="2E1E67F7" w14:textId="77777777" w:rsidR="0071283B" w:rsidRDefault="0071283B">
      <w:pPr>
        <w:pStyle w:val="Body"/>
        <w:rPr>
          <w:w w:val="100"/>
        </w:rPr>
      </w:pPr>
    </w:p>
    <w:p w14:paraId="5F873C48" w14:textId="659B0FA4" w:rsidR="0071283B" w:rsidRDefault="0071283B">
      <w:pPr>
        <w:pStyle w:val="Body"/>
        <w:rPr>
          <w:w w:val="100"/>
        </w:rPr>
      </w:pPr>
      <w:r>
        <w:rPr>
          <w:w w:val="100"/>
        </w:rPr>
        <w:tab/>
      </w:r>
      <w:r>
        <w:rPr>
          <w:rStyle w:val="Bold"/>
        </w:rPr>
        <w:t>13.</w:t>
      </w:r>
      <w:r>
        <w:rPr>
          <w:rStyle w:val="Bold"/>
        </w:rPr>
        <w:tab/>
      </w:r>
      <w:r>
        <w:rPr>
          <w:rStyle w:val="Bold"/>
        </w:rPr>
        <w:fldChar w:fldCharType="begin"/>
      </w:r>
      <w:r>
        <w:rPr>
          <w:rStyle w:val="Bold"/>
        </w:rPr>
        <w:instrText>xe "Definitions, IDAPA 02.03.03: Seminar"</w:instrText>
      </w:r>
      <w:r>
        <w:rPr>
          <w:rStyle w:val="Bold"/>
        </w:rPr>
        <w:fldChar w:fldCharType="end"/>
      </w:r>
      <w:r>
        <w:rPr>
          <w:rStyle w:val="Bold"/>
        </w:rPr>
        <w:t>Seminar</w:t>
      </w:r>
      <w:r>
        <w:rPr>
          <w:w w:val="100"/>
        </w:rPr>
        <w:t>. Any Department-approved meeting or activity convened for the purpose of presenting pesticide recertification information.</w:t>
      </w:r>
      <w:r w:rsidR="00BF73F7">
        <w:rPr>
          <w:w w:val="100"/>
        </w:rPr>
        <w:tab/>
      </w:r>
      <w:r>
        <w:rPr>
          <w:w w:val="100"/>
        </w:rPr>
        <w:t>(7-1-24)</w:t>
      </w:r>
    </w:p>
    <w:p w14:paraId="62206FEB" w14:textId="77777777" w:rsidR="0071283B" w:rsidRDefault="0071283B">
      <w:pPr>
        <w:pStyle w:val="Body"/>
        <w:rPr>
          <w:w w:val="100"/>
        </w:rPr>
      </w:pPr>
    </w:p>
    <w:p w14:paraId="11727B71" w14:textId="7A8F59B1" w:rsidR="0071283B" w:rsidRDefault="0071283B">
      <w:pPr>
        <w:pStyle w:val="Body"/>
        <w:rPr>
          <w:w w:val="100"/>
        </w:rPr>
      </w:pPr>
      <w:r>
        <w:rPr>
          <w:w w:val="100"/>
        </w:rPr>
        <w:tab/>
      </w:r>
      <w:r>
        <w:rPr>
          <w:rStyle w:val="Bold"/>
        </w:rPr>
        <w:t>14.</w:t>
      </w:r>
      <w:r>
        <w:rPr>
          <w:rStyle w:val="Bold"/>
        </w:rPr>
        <w:tab/>
      </w:r>
      <w:r>
        <w:rPr>
          <w:rStyle w:val="Bold"/>
        </w:rPr>
        <w:fldChar w:fldCharType="begin"/>
      </w:r>
      <w:r>
        <w:rPr>
          <w:rStyle w:val="Bold"/>
        </w:rPr>
        <w:instrText>xe "Definitions, IDAPA 02.03.03: Sprinkler Irrigation"</w:instrText>
      </w:r>
      <w:r>
        <w:rPr>
          <w:rStyle w:val="Bold"/>
        </w:rPr>
        <w:fldChar w:fldCharType="end"/>
      </w:r>
      <w:r>
        <w:rPr>
          <w:rStyle w:val="Bold"/>
        </w:rPr>
        <w:t>Sprinkler Irrigation</w:t>
      </w:r>
      <w:r>
        <w:rPr>
          <w:w w:val="100"/>
        </w:rPr>
        <w:t>. Method of irrigation in which the water is sprayed, or sprinkled, through the air to the ground surface.</w:t>
      </w:r>
      <w:r w:rsidR="00BF73F7">
        <w:rPr>
          <w:w w:val="100"/>
        </w:rPr>
        <w:tab/>
      </w:r>
      <w:r>
        <w:rPr>
          <w:w w:val="100"/>
        </w:rPr>
        <w:t>(7-1-24)</w:t>
      </w:r>
    </w:p>
    <w:p w14:paraId="6FF65532" w14:textId="77777777" w:rsidR="0071283B" w:rsidRDefault="0071283B">
      <w:pPr>
        <w:pStyle w:val="Body"/>
        <w:rPr>
          <w:w w:val="100"/>
        </w:rPr>
      </w:pPr>
    </w:p>
    <w:p w14:paraId="0CA3969C" w14:textId="0E9ED015" w:rsidR="00985181" w:rsidRDefault="0071283B">
      <w:pPr>
        <w:pStyle w:val="Body"/>
        <w:rPr>
          <w:ins w:id="1" w:author="Brian Slabaugh" w:date="2025-07-03T08:59:00Z"/>
          <w:rStyle w:val="Bold"/>
          <w:b w:val="0"/>
          <w:bCs w:val="0"/>
        </w:rPr>
      </w:pPr>
      <w:r>
        <w:rPr>
          <w:w w:val="100"/>
        </w:rPr>
        <w:tab/>
      </w:r>
      <w:r>
        <w:rPr>
          <w:rStyle w:val="Bold"/>
        </w:rPr>
        <w:t>15.</w:t>
      </w:r>
      <w:r>
        <w:rPr>
          <w:rStyle w:val="Bold"/>
        </w:rPr>
        <w:tab/>
      </w:r>
      <w:ins w:id="2" w:author="Brian Slabaugh" w:date="2025-07-03T08:55:00Z">
        <w:r w:rsidR="00D8005C">
          <w:rPr>
            <w:rStyle w:val="Bold"/>
          </w:rPr>
          <w:t xml:space="preserve">Unmanned Aircraft System (UAS). </w:t>
        </w:r>
      </w:ins>
      <w:ins w:id="3" w:author="Brian Slabaugh" w:date="2025-07-03T08:58:00Z">
        <w:r w:rsidR="00CA3FAD">
          <w:rPr>
            <w:rStyle w:val="Bold"/>
          </w:rPr>
          <w:t>U</w:t>
        </w:r>
      </w:ins>
      <w:ins w:id="4" w:author="Brian Slabaugh" w:date="2025-07-03T08:57:00Z">
        <w:r w:rsidR="00184B31">
          <w:rPr>
            <w:rStyle w:val="Bold"/>
            <w:b w:val="0"/>
            <w:bCs w:val="0"/>
          </w:rPr>
          <w:t xml:space="preserve">nmanned aircraft </w:t>
        </w:r>
      </w:ins>
      <w:ins w:id="5" w:author="Brian Slabaugh" w:date="2025-07-03T08:58:00Z">
        <w:r w:rsidR="00CA3FAD">
          <w:rPr>
            <w:rStyle w:val="Bold"/>
            <w:b w:val="0"/>
            <w:bCs w:val="0"/>
          </w:rPr>
          <w:t xml:space="preserve">vehicle(s) </w:t>
        </w:r>
      </w:ins>
      <w:ins w:id="6" w:author="Brian Slabaugh" w:date="2025-07-03T08:57:00Z">
        <w:r w:rsidR="00184B31">
          <w:rPr>
            <w:rStyle w:val="Bold"/>
            <w:b w:val="0"/>
            <w:bCs w:val="0"/>
          </w:rPr>
          <w:t>and associated elements, including communication links and comp</w:t>
        </w:r>
        <w:r w:rsidR="00E7229A">
          <w:rPr>
            <w:rStyle w:val="Bold"/>
            <w:b w:val="0"/>
            <w:bCs w:val="0"/>
          </w:rPr>
          <w:t>onents that control the unmanned aircraft, that are required for the pilot in command to operate</w:t>
        </w:r>
      </w:ins>
      <w:ins w:id="7" w:author="Brian Slabaugh" w:date="2025-07-03T08:59:00Z">
        <w:r w:rsidR="00A949F5">
          <w:rPr>
            <w:rStyle w:val="Bold"/>
            <w:b w:val="0"/>
            <w:bCs w:val="0"/>
          </w:rPr>
          <w:t>.</w:t>
        </w:r>
      </w:ins>
    </w:p>
    <w:p w14:paraId="5719E505" w14:textId="77777777" w:rsidR="00120F82" w:rsidRDefault="00120F82">
      <w:pPr>
        <w:pStyle w:val="Body"/>
        <w:rPr>
          <w:ins w:id="8" w:author="Brian Slabaugh" w:date="2025-07-03T08:59:00Z"/>
          <w:rStyle w:val="Bold"/>
          <w:b w:val="0"/>
          <w:bCs w:val="0"/>
        </w:rPr>
      </w:pPr>
    </w:p>
    <w:p w14:paraId="56B83BE7" w14:textId="7F85876B" w:rsidR="00120F82" w:rsidRPr="00120F82" w:rsidRDefault="00120F82">
      <w:pPr>
        <w:pStyle w:val="Body"/>
        <w:rPr>
          <w:ins w:id="9" w:author="Brian Slabaugh" w:date="2025-07-03T08:54:00Z"/>
          <w:rStyle w:val="Bold"/>
          <w:b w:val="0"/>
          <w:bCs w:val="0"/>
          <w:rPrChange w:id="10" w:author="Brian Slabaugh" w:date="2025-07-03T08:59:00Z">
            <w:rPr>
              <w:ins w:id="11" w:author="Brian Slabaugh" w:date="2025-07-03T08:54:00Z"/>
              <w:rStyle w:val="Bold"/>
            </w:rPr>
          </w:rPrChange>
        </w:rPr>
      </w:pPr>
      <w:ins w:id="12" w:author="Brian Slabaugh" w:date="2025-07-03T08:59:00Z">
        <w:r>
          <w:rPr>
            <w:rStyle w:val="Bold"/>
            <w:b w:val="0"/>
            <w:bCs w:val="0"/>
          </w:rPr>
          <w:tab/>
        </w:r>
        <w:r>
          <w:rPr>
            <w:rStyle w:val="Bold"/>
          </w:rPr>
          <w:t>16</w:t>
        </w:r>
        <w:proofErr w:type="gramStart"/>
        <w:r>
          <w:rPr>
            <w:rStyle w:val="Bold"/>
          </w:rPr>
          <w:t xml:space="preserve">. </w:t>
        </w:r>
        <w:r>
          <w:rPr>
            <w:rStyle w:val="Bold"/>
          </w:rPr>
          <w:tab/>
          <w:t>Unmanned</w:t>
        </w:r>
        <w:proofErr w:type="gramEnd"/>
        <w:r>
          <w:rPr>
            <w:rStyle w:val="Bold"/>
          </w:rPr>
          <w:t xml:space="preserve"> Aircraft Vehicle (UAV).</w:t>
        </w:r>
      </w:ins>
      <w:ins w:id="13" w:author="Brian Slabaugh" w:date="2025-07-03T09:00:00Z">
        <w:r>
          <w:rPr>
            <w:rStyle w:val="Bold"/>
            <w:b w:val="0"/>
            <w:bCs w:val="0"/>
          </w:rPr>
          <w:t xml:space="preserve">  Any aircraft that is operated without the possibility of direct human intervention from within or on the aircraft. </w:t>
        </w:r>
      </w:ins>
    </w:p>
    <w:p w14:paraId="6FD111C4" w14:textId="77777777" w:rsidR="00985181" w:rsidRDefault="00985181">
      <w:pPr>
        <w:pStyle w:val="Body"/>
        <w:rPr>
          <w:ins w:id="14" w:author="Brian Slabaugh" w:date="2025-07-03T08:55:00Z"/>
          <w:rStyle w:val="Bold"/>
        </w:rPr>
      </w:pPr>
    </w:p>
    <w:p w14:paraId="582F5360" w14:textId="1BDF00AD" w:rsidR="0071283B" w:rsidRDefault="00985181">
      <w:pPr>
        <w:pStyle w:val="Body"/>
        <w:rPr>
          <w:w w:val="100"/>
        </w:rPr>
      </w:pPr>
      <w:ins w:id="15" w:author="Brian Slabaugh" w:date="2025-07-03T08:55:00Z">
        <w:r>
          <w:rPr>
            <w:rStyle w:val="Bold"/>
          </w:rPr>
          <w:tab/>
          <w:t>1</w:t>
        </w:r>
      </w:ins>
      <w:ins w:id="16" w:author="Brian Slabaugh" w:date="2025-07-03T09:00:00Z">
        <w:r w:rsidR="00165213">
          <w:rPr>
            <w:rStyle w:val="Bold"/>
          </w:rPr>
          <w:t>7</w:t>
        </w:r>
      </w:ins>
      <w:ins w:id="17" w:author="Brian Slabaugh" w:date="2025-07-03T08:55:00Z">
        <w:r>
          <w:rPr>
            <w:rStyle w:val="Bold"/>
          </w:rPr>
          <w:t>.</w:t>
        </w:r>
        <w:r>
          <w:rPr>
            <w:rStyle w:val="Bold"/>
          </w:rPr>
          <w:tab/>
        </w:r>
      </w:ins>
      <w:r w:rsidR="0071283B">
        <w:rPr>
          <w:rStyle w:val="Bold"/>
        </w:rPr>
        <w:fldChar w:fldCharType="begin"/>
      </w:r>
      <w:r w:rsidR="0071283B">
        <w:rPr>
          <w:rStyle w:val="Bold"/>
        </w:rPr>
        <w:instrText>xe "Definitions, IDAPA 02.03.03: Waters of the State"</w:instrText>
      </w:r>
      <w:r w:rsidR="0071283B">
        <w:rPr>
          <w:rStyle w:val="Bold"/>
        </w:rPr>
        <w:fldChar w:fldCharType="end"/>
      </w:r>
      <w:r w:rsidR="0071283B">
        <w:rPr>
          <w:rStyle w:val="Bold"/>
        </w:rPr>
        <w:t>Waters of the State</w:t>
      </w:r>
      <w:r w:rsidR="0071283B">
        <w:rPr>
          <w:w w:val="100"/>
        </w:rPr>
        <w:t>. Any surface waters such as canals, ditches, laterals, lakes, streams, or rivers.</w:t>
      </w:r>
    </w:p>
    <w:p w14:paraId="2A9E7F97" w14:textId="3FCD7594" w:rsidR="0071283B" w:rsidRDefault="00BF73F7">
      <w:pPr>
        <w:pStyle w:val="Body"/>
        <w:rPr>
          <w:w w:val="100"/>
        </w:rPr>
      </w:pPr>
      <w:r>
        <w:rPr>
          <w:w w:val="100"/>
        </w:rPr>
        <w:tab/>
      </w:r>
      <w:r>
        <w:rPr>
          <w:w w:val="100"/>
        </w:rPr>
        <w:tab/>
      </w:r>
      <w:r>
        <w:rPr>
          <w:w w:val="100"/>
        </w:rPr>
        <w:tab/>
      </w:r>
      <w:r w:rsidR="0071283B">
        <w:rPr>
          <w:w w:val="100"/>
        </w:rPr>
        <w:t>(7-1-24)</w:t>
      </w:r>
    </w:p>
    <w:p w14:paraId="1D91850C" w14:textId="77777777" w:rsidR="0071283B" w:rsidRDefault="0071283B">
      <w:pPr>
        <w:pStyle w:val="Body"/>
        <w:rPr>
          <w:w w:val="100"/>
        </w:rPr>
      </w:pPr>
    </w:p>
    <w:p w14:paraId="72A9D1E2" w14:textId="7C281830" w:rsidR="0071283B" w:rsidRDefault="0071283B">
      <w:pPr>
        <w:pStyle w:val="SectionNameTOC2"/>
        <w:rPr>
          <w:w w:val="100"/>
        </w:rPr>
      </w:pPr>
      <w:r>
        <w:rPr>
          <w:w w:val="100"/>
        </w:rPr>
        <w:t>011. -- 099.</w:t>
      </w:r>
      <w:r w:rsidR="00BF73F7">
        <w:rPr>
          <w:w w:val="100"/>
        </w:rPr>
        <w:tab/>
      </w:r>
      <w:r>
        <w:rPr>
          <w:w w:val="100"/>
        </w:rPr>
        <w:t>(Reserved)</w:t>
      </w:r>
    </w:p>
    <w:p w14:paraId="77E5B19A" w14:textId="77777777" w:rsidR="0071283B" w:rsidRDefault="0071283B">
      <w:pPr>
        <w:pStyle w:val="Body"/>
        <w:rPr>
          <w:w w:val="100"/>
        </w:rPr>
      </w:pPr>
    </w:p>
    <w:p w14:paraId="41DB4D5E" w14:textId="77777777" w:rsidR="0071283B" w:rsidRDefault="0071283B">
      <w:pPr>
        <w:pStyle w:val="BodyCenterTOC"/>
        <w:rPr>
          <w:w w:val="100"/>
        </w:rPr>
      </w:pPr>
      <w:r>
        <w:rPr>
          <w:w w:val="100"/>
        </w:rPr>
        <w:t>Subchapter A – Licensing Of Applicators And Dealers</w:t>
      </w:r>
    </w:p>
    <w:p w14:paraId="1533E2B2" w14:textId="77777777" w:rsidR="0071283B" w:rsidRDefault="0071283B">
      <w:pPr>
        <w:pStyle w:val="Body"/>
        <w:rPr>
          <w:w w:val="100"/>
        </w:rPr>
      </w:pPr>
    </w:p>
    <w:p w14:paraId="028C8E73" w14:textId="77777777" w:rsidR="0071283B" w:rsidRDefault="0071283B">
      <w:pPr>
        <w:pStyle w:val="SectionNameTOC"/>
        <w:rPr>
          <w:w w:val="100"/>
        </w:rPr>
      </w:pPr>
      <w:r>
        <w:rPr>
          <w:w w:val="100"/>
        </w:rPr>
        <w:t>100.</w:t>
      </w:r>
      <w:r>
        <w:rPr>
          <w:w w:val="100"/>
        </w:rPr>
        <w:tab/>
      </w:r>
      <w:r>
        <w:rPr>
          <w:w w:val="100"/>
        </w:rPr>
        <w:fldChar w:fldCharType="begin"/>
      </w:r>
      <w:r>
        <w:rPr>
          <w:w w:val="100"/>
        </w:rPr>
        <w:instrText>xe "Professional Applicator Licensing"</w:instrText>
      </w:r>
      <w:r>
        <w:rPr>
          <w:w w:val="100"/>
        </w:rPr>
        <w:fldChar w:fldCharType="end"/>
      </w:r>
      <w:r>
        <w:rPr>
          <w:w w:val="100"/>
        </w:rPr>
        <w:t>Professional Applicator Licensing.</w:t>
      </w:r>
    </w:p>
    <w:p w14:paraId="654185B3" w14:textId="6BA3E4F7" w:rsidR="0071283B" w:rsidRDefault="0071283B">
      <w:pPr>
        <w:pStyle w:val="Body"/>
        <w:rPr>
          <w:w w:val="100"/>
        </w:rPr>
      </w:pPr>
      <w:r>
        <w:rPr>
          <w:w w:val="100"/>
        </w:rPr>
        <w:t>To obtain a professional applicator’s license an applicant must:</w:t>
      </w:r>
      <w:r w:rsidR="00BF73F7">
        <w:rPr>
          <w:w w:val="100"/>
        </w:rPr>
        <w:tab/>
      </w:r>
      <w:r>
        <w:rPr>
          <w:w w:val="100"/>
        </w:rPr>
        <w:t>(7-1-24)</w:t>
      </w:r>
    </w:p>
    <w:p w14:paraId="1DB31F84" w14:textId="77777777" w:rsidR="0071283B" w:rsidRDefault="0071283B">
      <w:pPr>
        <w:pStyle w:val="Body"/>
        <w:rPr>
          <w:w w:val="100"/>
        </w:rPr>
      </w:pPr>
    </w:p>
    <w:p w14:paraId="7BCCBC41" w14:textId="48248D53" w:rsidR="0071283B" w:rsidRDefault="0071283B">
      <w:pPr>
        <w:pStyle w:val="Body"/>
        <w:rPr>
          <w:w w:val="100"/>
        </w:rPr>
      </w:pPr>
      <w:r>
        <w:rPr>
          <w:rStyle w:val="Bold"/>
        </w:rPr>
        <w:tab/>
        <w:t>01.</w:t>
      </w:r>
      <w:r>
        <w:rPr>
          <w:rStyle w:val="Bold"/>
        </w:rPr>
        <w:tab/>
      </w:r>
      <w:r>
        <w:rPr>
          <w:rStyle w:val="Bold"/>
        </w:rPr>
        <w:fldChar w:fldCharType="begin"/>
      </w:r>
      <w:r>
        <w:rPr>
          <w:rStyle w:val="Bold"/>
        </w:rPr>
        <w:instrText>xe "Professional Applicator Licensing: Submit Application"</w:instrText>
      </w:r>
      <w:r>
        <w:rPr>
          <w:rStyle w:val="Bold"/>
        </w:rPr>
        <w:fldChar w:fldCharType="end"/>
      </w:r>
      <w:r>
        <w:rPr>
          <w:rStyle w:val="Bold"/>
        </w:rPr>
        <w:t>Submit Application</w:t>
      </w:r>
      <w:r>
        <w:rPr>
          <w:w w:val="100"/>
        </w:rPr>
        <w:t xml:space="preserve">. </w:t>
      </w:r>
      <w:proofErr w:type="gramStart"/>
      <w:r>
        <w:rPr>
          <w:w w:val="100"/>
        </w:rPr>
        <w:t>Submit an application</w:t>
      </w:r>
      <w:proofErr w:type="gramEnd"/>
      <w:r>
        <w:rPr>
          <w:w w:val="100"/>
        </w:rPr>
        <w:t xml:space="preserve"> prescribed by the Department with applicable fee (Section 280).</w:t>
      </w:r>
      <w:r w:rsidR="00BF73F7">
        <w:rPr>
          <w:w w:val="100"/>
        </w:rPr>
        <w:tab/>
      </w:r>
      <w:r w:rsidR="00BF73F7">
        <w:rPr>
          <w:w w:val="100"/>
        </w:rPr>
        <w:tab/>
      </w:r>
      <w:r>
        <w:rPr>
          <w:w w:val="100"/>
        </w:rPr>
        <w:t>(7-1-24)</w:t>
      </w:r>
    </w:p>
    <w:p w14:paraId="785EF761" w14:textId="77777777" w:rsidR="0071283B" w:rsidRDefault="0071283B">
      <w:pPr>
        <w:pStyle w:val="Body"/>
        <w:rPr>
          <w:w w:val="100"/>
        </w:rPr>
      </w:pPr>
    </w:p>
    <w:p w14:paraId="6E45487C" w14:textId="77777777" w:rsidR="0071283B" w:rsidRDefault="0071283B">
      <w:pPr>
        <w:pStyle w:val="Body"/>
        <w:rPr>
          <w:w w:val="100"/>
        </w:rPr>
      </w:pPr>
      <w:r>
        <w:rPr>
          <w:w w:val="100"/>
        </w:rPr>
        <w:tab/>
      </w:r>
      <w:r>
        <w:rPr>
          <w:rStyle w:val="Bold"/>
        </w:rPr>
        <w:t>02.</w:t>
      </w:r>
      <w:r>
        <w:rPr>
          <w:rStyle w:val="Bold"/>
        </w:rPr>
        <w:tab/>
      </w:r>
      <w:r>
        <w:rPr>
          <w:rStyle w:val="Bold"/>
        </w:rPr>
        <w:fldChar w:fldCharType="begin"/>
      </w:r>
      <w:r>
        <w:rPr>
          <w:rStyle w:val="Bold"/>
        </w:rPr>
        <w:instrText>xe "Professional Applicator Licensing: Demonstrate Competence"</w:instrText>
      </w:r>
      <w:r>
        <w:rPr>
          <w:rStyle w:val="Bold"/>
        </w:rPr>
        <w:fldChar w:fldCharType="end"/>
      </w:r>
      <w:r>
        <w:rPr>
          <w:rStyle w:val="Bold"/>
        </w:rPr>
        <w:t>Demonstrate Competence</w:t>
      </w:r>
      <w:r>
        <w:rPr>
          <w:w w:val="100"/>
        </w:rPr>
        <w:t>.</w:t>
      </w:r>
      <w:r>
        <w:rPr>
          <w:w w:val="100"/>
        </w:rPr>
        <w:tab/>
        <w:t>(7-1-24)</w:t>
      </w:r>
    </w:p>
    <w:p w14:paraId="72FAADD0" w14:textId="77777777" w:rsidR="0071283B" w:rsidRDefault="0071283B">
      <w:pPr>
        <w:pStyle w:val="Body"/>
        <w:rPr>
          <w:w w:val="100"/>
        </w:rPr>
      </w:pPr>
    </w:p>
    <w:p w14:paraId="15EAECA4" w14:textId="59622BC8" w:rsidR="0071283B" w:rsidRDefault="0071283B">
      <w:pPr>
        <w:pStyle w:val="Body"/>
        <w:rPr>
          <w:w w:val="100"/>
        </w:rPr>
      </w:pPr>
      <w:r>
        <w:rPr>
          <w:w w:val="100"/>
        </w:rPr>
        <w:tab/>
      </w:r>
      <w:r>
        <w:rPr>
          <w:rStyle w:val="Bold"/>
        </w:rPr>
        <w:t>a.</w:t>
      </w:r>
      <w:r>
        <w:rPr>
          <w:w w:val="100"/>
        </w:rPr>
        <w:tab/>
        <w:t xml:space="preserve">All professional </w:t>
      </w:r>
      <w:proofErr w:type="gramStart"/>
      <w:r>
        <w:rPr>
          <w:w w:val="100"/>
        </w:rPr>
        <w:t>applicators</w:t>
      </w:r>
      <w:proofErr w:type="gramEnd"/>
      <w:r>
        <w:rPr>
          <w:w w:val="100"/>
        </w:rPr>
        <w:t xml:space="preserve"> must pass the Applicator Core Competency exam</w:t>
      </w:r>
      <w:commentRangeStart w:id="18"/>
      <w:ins w:id="19" w:author="Brian Slabaugh" w:date="2025-05-27T16:19:00Z">
        <w:r w:rsidR="002F6974">
          <w:rPr>
            <w:w w:val="100"/>
          </w:rPr>
          <w:t xml:space="preserve"> or competency training</w:t>
        </w:r>
      </w:ins>
      <w:r>
        <w:rPr>
          <w:w w:val="100"/>
        </w:rPr>
        <w:t xml:space="preserve"> </w:t>
      </w:r>
      <w:commentRangeEnd w:id="18"/>
      <w:r w:rsidR="00FB723A">
        <w:rPr>
          <w:rStyle w:val="CommentReference"/>
          <w:rFonts w:ascii="Aptos" w:hAnsi="Aptos"/>
          <w:color w:val="auto"/>
          <w:w w:val="100"/>
          <w:kern w:val="2"/>
        </w:rPr>
        <w:commentReference w:id="18"/>
      </w:r>
      <w:r>
        <w:rPr>
          <w:w w:val="100"/>
        </w:rPr>
        <w:t>in addition to any other category.</w:t>
      </w:r>
      <w:r>
        <w:rPr>
          <w:rFonts w:ascii="Calibri" w:hAnsi="Calibri" w:cs="Calibri"/>
          <w:w w:val="100"/>
          <w:sz w:val="22"/>
          <w:szCs w:val="22"/>
        </w:rPr>
        <w:t xml:space="preserve"> </w:t>
      </w:r>
      <w:r>
        <w:rPr>
          <w:w w:val="100"/>
        </w:rPr>
        <w:t>Professional applicators may only</w:t>
      </w:r>
      <w:del w:id="20" w:author="Brian Slabaugh" w:date="2025-05-27T16:18:00Z">
        <w:r w:rsidDel="004F3064">
          <w:rPr>
            <w:w w:val="100"/>
          </w:rPr>
          <w:delText>,</w:delText>
        </w:r>
      </w:del>
      <w:r>
        <w:rPr>
          <w:w w:val="100"/>
        </w:rPr>
        <w:t xml:space="preserve"> make pesticide </w:t>
      </w:r>
      <w:proofErr w:type="gramStart"/>
      <w:r>
        <w:rPr>
          <w:w w:val="100"/>
        </w:rPr>
        <w:t>recommendations, or</w:t>
      </w:r>
      <w:proofErr w:type="gramEnd"/>
      <w:r>
        <w:rPr>
          <w:w w:val="100"/>
        </w:rPr>
        <w:t xml:space="preserve"> make pesticide applications for any purpose for which they have demonstrated competence. Competence is </w:t>
      </w:r>
      <w:r>
        <w:rPr>
          <w:w w:val="100"/>
        </w:rPr>
        <w:lastRenderedPageBreak/>
        <w:t>demonstrated by passing Department examinations and becoming licensed in categories described in Subsection 100.04.</w:t>
      </w:r>
      <w:r w:rsidR="00BF73F7">
        <w:rPr>
          <w:w w:val="100"/>
        </w:rPr>
        <w:tab/>
      </w:r>
      <w:r>
        <w:rPr>
          <w:w w:val="100"/>
        </w:rPr>
        <w:t>(7-1-25)</w:t>
      </w:r>
    </w:p>
    <w:p w14:paraId="70850E97" w14:textId="77777777" w:rsidR="0071283B" w:rsidRDefault="0071283B">
      <w:pPr>
        <w:pStyle w:val="Body"/>
        <w:rPr>
          <w:w w:val="100"/>
        </w:rPr>
      </w:pPr>
    </w:p>
    <w:p w14:paraId="41C29466" w14:textId="348CA6F2" w:rsidR="009D52C7" w:rsidRDefault="0071283B">
      <w:pPr>
        <w:pStyle w:val="Body"/>
        <w:rPr>
          <w:ins w:id="21" w:author="Brian Slabaugh" w:date="2025-05-27T16:21:00Z"/>
          <w:w w:val="100"/>
        </w:rPr>
      </w:pPr>
      <w:r>
        <w:rPr>
          <w:w w:val="100"/>
        </w:rPr>
        <w:tab/>
      </w:r>
      <w:commentRangeStart w:id="22"/>
      <w:proofErr w:type="gramStart"/>
      <w:ins w:id="23" w:author="Brian Slabaugh" w:date="2025-05-27T16:21:00Z">
        <w:r w:rsidR="009D52C7">
          <w:rPr>
            <w:rStyle w:val="Bold"/>
          </w:rPr>
          <w:t>b.</w:t>
        </w:r>
        <w:r w:rsidR="009D52C7">
          <w:rPr>
            <w:w w:val="100"/>
          </w:rPr>
          <w:tab/>
          <w:t>In</w:t>
        </w:r>
        <w:proofErr w:type="gramEnd"/>
        <w:r w:rsidR="009D52C7">
          <w:rPr>
            <w:w w:val="100"/>
          </w:rPr>
          <w:t xml:space="preserve"> addition to written examination requirements for determining competency</w:t>
        </w:r>
        <w:r w:rsidR="00772542">
          <w:rPr>
            <w:w w:val="100"/>
          </w:rPr>
          <w:t xml:space="preserve"> for Applicator Core Competency, the ISDA or authorized agent, may employ additional methods for determ</w:t>
        </w:r>
      </w:ins>
      <w:ins w:id="24" w:author="Brian Slabaugh" w:date="2025-05-27T16:22:00Z">
        <w:r w:rsidR="00772542">
          <w:rPr>
            <w:w w:val="100"/>
          </w:rPr>
          <w:t>ining competency such as performance testing</w:t>
        </w:r>
      </w:ins>
      <w:ins w:id="25" w:author="Brian Slabaugh" w:date="2025-05-27T16:21:00Z">
        <w:r w:rsidR="009D52C7">
          <w:rPr>
            <w:w w:val="100"/>
          </w:rPr>
          <w:t>.</w:t>
        </w:r>
      </w:ins>
    </w:p>
    <w:p w14:paraId="68127FDD" w14:textId="77777777" w:rsidR="009D52C7" w:rsidRDefault="009D52C7">
      <w:pPr>
        <w:pStyle w:val="Body"/>
        <w:rPr>
          <w:ins w:id="26" w:author="Brian Slabaugh" w:date="2025-05-27T16:21:00Z"/>
          <w:w w:val="100"/>
        </w:rPr>
      </w:pPr>
      <w:ins w:id="27" w:author="Brian Slabaugh" w:date="2025-05-27T16:21:00Z">
        <w:r>
          <w:rPr>
            <w:w w:val="100"/>
          </w:rPr>
          <w:tab/>
        </w:r>
      </w:ins>
      <w:commentRangeEnd w:id="22"/>
      <w:ins w:id="28" w:author="Brian Slabaugh" w:date="2025-05-27T16:23:00Z">
        <w:r w:rsidR="0000030A">
          <w:rPr>
            <w:rStyle w:val="CommentReference"/>
            <w:rFonts w:ascii="Aptos" w:hAnsi="Aptos"/>
            <w:color w:val="auto"/>
            <w:w w:val="100"/>
            <w:kern w:val="2"/>
          </w:rPr>
          <w:commentReference w:id="22"/>
        </w:r>
      </w:ins>
    </w:p>
    <w:p w14:paraId="3B8DADD8" w14:textId="68E47C3C" w:rsidR="0071283B" w:rsidRDefault="009D52C7">
      <w:pPr>
        <w:pStyle w:val="Body"/>
        <w:rPr>
          <w:w w:val="100"/>
        </w:rPr>
      </w:pPr>
      <w:ins w:id="29" w:author="Brian Slabaugh" w:date="2025-05-27T16:21:00Z">
        <w:r>
          <w:rPr>
            <w:w w:val="100"/>
          </w:rPr>
          <w:tab/>
        </w:r>
      </w:ins>
      <w:del w:id="30" w:author="Brian Slabaugh" w:date="2025-05-27T16:21:00Z">
        <w:r w:rsidR="0071283B" w:rsidDel="009D52C7">
          <w:rPr>
            <w:rStyle w:val="Bold"/>
          </w:rPr>
          <w:delText>b</w:delText>
        </w:r>
      </w:del>
      <w:ins w:id="31" w:author="Brian Slabaugh" w:date="2025-05-27T16:21:00Z">
        <w:r>
          <w:rPr>
            <w:rStyle w:val="Bold"/>
          </w:rPr>
          <w:t>c</w:t>
        </w:r>
      </w:ins>
      <w:r w:rsidR="0071283B">
        <w:rPr>
          <w:rStyle w:val="Bold"/>
        </w:rPr>
        <w:t>.</w:t>
      </w:r>
      <w:r w:rsidR="0071283B">
        <w:rPr>
          <w:w w:val="100"/>
        </w:rPr>
        <w:tab/>
        <w:t>An applicant will demonstrate core competency in all standards outlined in 40 CFR 171.103(c).</w:t>
      </w:r>
    </w:p>
    <w:p w14:paraId="4552FC07" w14:textId="09574CB0" w:rsidR="0071283B" w:rsidRDefault="00BF73F7">
      <w:pPr>
        <w:pStyle w:val="Body"/>
        <w:rPr>
          <w:w w:val="100"/>
        </w:rPr>
      </w:pPr>
      <w:r>
        <w:rPr>
          <w:w w:val="100"/>
        </w:rPr>
        <w:tab/>
      </w:r>
      <w:r>
        <w:rPr>
          <w:w w:val="100"/>
        </w:rPr>
        <w:tab/>
      </w:r>
      <w:r>
        <w:rPr>
          <w:w w:val="100"/>
        </w:rPr>
        <w:tab/>
      </w:r>
      <w:r w:rsidR="0071283B">
        <w:rPr>
          <w:w w:val="100"/>
        </w:rPr>
        <w:t>(7-1-24)</w:t>
      </w:r>
    </w:p>
    <w:p w14:paraId="1B9B7A1A" w14:textId="77777777" w:rsidR="0071283B" w:rsidRDefault="0071283B">
      <w:pPr>
        <w:pStyle w:val="Body"/>
        <w:rPr>
          <w:w w:val="100"/>
        </w:rPr>
      </w:pPr>
    </w:p>
    <w:p w14:paraId="36A7FDF4" w14:textId="77777777" w:rsidR="0071283B" w:rsidRDefault="0071283B">
      <w:pPr>
        <w:pStyle w:val="Body"/>
        <w:rPr>
          <w:w w:val="100"/>
        </w:rPr>
      </w:pPr>
      <w:r>
        <w:rPr>
          <w:w w:val="100"/>
        </w:rPr>
        <w:tab/>
      </w:r>
      <w:r>
        <w:rPr>
          <w:rStyle w:val="Bold"/>
        </w:rPr>
        <w:t>03.</w:t>
      </w:r>
      <w:r>
        <w:rPr>
          <w:rStyle w:val="Bold"/>
        </w:rPr>
        <w:tab/>
      </w:r>
      <w:r>
        <w:rPr>
          <w:rStyle w:val="Bold"/>
        </w:rPr>
        <w:fldChar w:fldCharType="begin"/>
      </w:r>
      <w:r>
        <w:rPr>
          <w:rStyle w:val="Bold"/>
        </w:rPr>
        <w:instrText>xe "Professional Applicator Licensing: Certification &amp; Department Examination Procedures"</w:instrText>
      </w:r>
      <w:r>
        <w:rPr>
          <w:rStyle w:val="Bold"/>
        </w:rPr>
        <w:fldChar w:fldCharType="end"/>
      </w:r>
      <w:r>
        <w:rPr>
          <w:rStyle w:val="Bold"/>
        </w:rPr>
        <w:t>Certification and Department Examination Procedures</w:t>
      </w:r>
      <w:r>
        <w:rPr>
          <w:w w:val="100"/>
        </w:rPr>
        <w:t>. Be certified by passing Department examinations with a minimum score of seventy percent (70%) in the applicable pesticide categories (Subsection 100.04). Examinations shall adhere to standards outlined in 40 CFR 171.103(a)(2). In addition, examinations are:</w:t>
      </w:r>
    </w:p>
    <w:p w14:paraId="65C6508E" w14:textId="4393327D" w:rsidR="0071283B" w:rsidRDefault="00BF73F7">
      <w:pPr>
        <w:pStyle w:val="Body"/>
        <w:rPr>
          <w:w w:val="100"/>
        </w:rPr>
      </w:pPr>
      <w:r>
        <w:rPr>
          <w:w w:val="100"/>
        </w:rPr>
        <w:tab/>
      </w:r>
      <w:r>
        <w:rPr>
          <w:w w:val="100"/>
        </w:rPr>
        <w:tab/>
      </w:r>
      <w:r>
        <w:rPr>
          <w:w w:val="100"/>
        </w:rPr>
        <w:tab/>
      </w:r>
      <w:r w:rsidR="0071283B">
        <w:rPr>
          <w:w w:val="100"/>
        </w:rPr>
        <w:t>(7-1-24)</w:t>
      </w:r>
    </w:p>
    <w:p w14:paraId="040D4C67" w14:textId="77777777" w:rsidR="0071283B" w:rsidRDefault="0071283B">
      <w:pPr>
        <w:pStyle w:val="Body"/>
        <w:rPr>
          <w:w w:val="100"/>
        </w:rPr>
      </w:pPr>
    </w:p>
    <w:p w14:paraId="0D38C5B7" w14:textId="77777777" w:rsidR="0071283B" w:rsidRDefault="0071283B">
      <w:pPr>
        <w:pStyle w:val="Body"/>
        <w:rPr>
          <w:w w:val="100"/>
        </w:rPr>
      </w:pPr>
      <w:r>
        <w:rPr>
          <w:rStyle w:val="Bold"/>
        </w:rPr>
        <w:tab/>
        <w:t>a.</w:t>
      </w:r>
      <w:r>
        <w:rPr>
          <w:w w:val="100"/>
        </w:rPr>
        <w:tab/>
        <w:t>Proctored by ISDA staff or by an authorized agent following approved Department procedures.</w:t>
      </w:r>
    </w:p>
    <w:p w14:paraId="5605BD18" w14:textId="2D0A58DB" w:rsidR="0071283B" w:rsidRDefault="00BF73F7">
      <w:pPr>
        <w:pStyle w:val="Body"/>
        <w:rPr>
          <w:w w:val="100"/>
        </w:rPr>
      </w:pPr>
      <w:r>
        <w:rPr>
          <w:w w:val="100"/>
        </w:rPr>
        <w:tab/>
      </w:r>
      <w:r>
        <w:rPr>
          <w:w w:val="100"/>
        </w:rPr>
        <w:tab/>
      </w:r>
      <w:r>
        <w:rPr>
          <w:w w:val="100"/>
        </w:rPr>
        <w:tab/>
      </w:r>
      <w:r w:rsidR="0071283B">
        <w:rPr>
          <w:w w:val="100"/>
        </w:rPr>
        <w:t>(7-1-24)</w:t>
      </w:r>
    </w:p>
    <w:p w14:paraId="353423BA" w14:textId="77777777" w:rsidR="0071283B" w:rsidRDefault="0071283B">
      <w:pPr>
        <w:pStyle w:val="Body"/>
        <w:rPr>
          <w:w w:val="100"/>
        </w:rPr>
      </w:pPr>
    </w:p>
    <w:p w14:paraId="2C4B6087" w14:textId="77777777" w:rsidR="0071283B" w:rsidRDefault="0071283B">
      <w:pPr>
        <w:pStyle w:val="Body"/>
        <w:rPr>
          <w:w w:val="100"/>
        </w:rPr>
      </w:pPr>
      <w:r>
        <w:rPr>
          <w:rStyle w:val="Bold"/>
        </w:rPr>
        <w:tab/>
        <w:t>b.</w:t>
      </w:r>
      <w:r>
        <w:rPr>
          <w:w w:val="100"/>
        </w:rPr>
        <w:tab/>
        <w:t>Retaken after a minimum waiting period of one (1) day.</w:t>
      </w:r>
      <w:r>
        <w:rPr>
          <w:w w:val="100"/>
        </w:rPr>
        <w:tab/>
        <w:t>(7-1-24)</w:t>
      </w:r>
    </w:p>
    <w:p w14:paraId="62C2D93B" w14:textId="77777777" w:rsidR="0071283B" w:rsidRDefault="0071283B">
      <w:pPr>
        <w:pStyle w:val="Body"/>
        <w:rPr>
          <w:w w:val="100"/>
        </w:rPr>
      </w:pPr>
    </w:p>
    <w:p w14:paraId="6814A37E" w14:textId="77777777" w:rsidR="0071283B" w:rsidRDefault="0071283B">
      <w:pPr>
        <w:pStyle w:val="Body"/>
        <w:rPr>
          <w:w w:val="100"/>
        </w:rPr>
      </w:pPr>
      <w:r>
        <w:rPr>
          <w:rStyle w:val="Bold"/>
        </w:rPr>
        <w:tab/>
        <w:t>c.</w:t>
      </w:r>
      <w:r>
        <w:rPr>
          <w:w w:val="100"/>
        </w:rPr>
        <w:tab/>
        <w:t>Scores valid for twelve (12) months from the date of the examination.</w:t>
      </w:r>
      <w:r>
        <w:rPr>
          <w:w w:val="100"/>
        </w:rPr>
        <w:tab/>
        <w:t>(7-1-24)</w:t>
      </w:r>
    </w:p>
    <w:p w14:paraId="7AD10AA9" w14:textId="77777777" w:rsidR="0071283B" w:rsidRDefault="0071283B">
      <w:pPr>
        <w:pStyle w:val="Body"/>
        <w:rPr>
          <w:w w:val="100"/>
        </w:rPr>
      </w:pPr>
    </w:p>
    <w:p w14:paraId="4092F932" w14:textId="77777777" w:rsidR="0071283B" w:rsidRDefault="0071283B">
      <w:pPr>
        <w:pStyle w:val="Body"/>
        <w:rPr>
          <w:w w:val="100"/>
        </w:rPr>
      </w:pPr>
      <w:r>
        <w:rPr>
          <w:w w:val="100"/>
        </w:rPr>
        <w:tab/>
      </w:r>
      <w:r>
        <w:rPr>
          <w:rStyle w:val="Bold"/>
        </w:rPr>
        <w:t>d.</w:t>
      </w:r>
      <w:r>
        <w:rPr>
          <w:w w:val="100"/>
        </w:rPr>
        <w:tab/>
        <w:t>It is prohibited to:</w:t>
      </w:r>
      <w:r>
        <w:rPr>
          <w:w w:val="100"/>
        </w:rPr>
        <w:tab/>
        <w:t>(7-1-24)</w:t>
      </w:r>
    </w:p>
    <w:p w14:paraId="616EBA1F" w14:textId="77777777" w:rsidR="0071283B" w:rsidRDefault="0071283B">
      <w:pPr>
        <w:pStyle w:val="Body"/>
        <w:rPr>
          <w:w w:val="100"/>
        </w:rPr>
      </w:pPr>
    </w:p>
    <w:p w14:paraId="6FE7119F" w14:textId="77777777" w:rsidR="0071283B" w:rsidRDefault="0071283B">
      <w:pPr>
        <w:pStyle w:val="Body"/>
        <w:rPr>
          <w:w w:val="100"/>
        </w:rPr>
      </w:pPr>
      <w:r>
        <w:rPr>
          <w:w w:val="100"/>
        </w:rPr>
        <w:tab/>
      </w:r>
      <w:proofErr w:type="spellStart"/>
      <w:r>
        <w:rPr>
          <w:w w:val="100"/>
        </w:rPr>
        <w:t>i</w:t>
      </w:r>
      <w:proofErr w:type="spellEnd"/>
      <w:r>
        <w:rPr>
          <w:w w:val="100"/>
        </w:rPr>
        <w:t>.</w:t>
      </w:r>
      <w:r>
        <w:rPr>
          <w:w w:val="100"/>
        </w:rPr>
        <w:tab/>
        <w:t xml:space="preserve">Attempt to </w:t>
      </w:r>
      <w:proofErr w:type="gramStart"/>
      <w:r>
        <w:rPr>
          <w:w w:val="100"/>
        </w:rPr>
        <w:t>cheat, or</w:t>
      </w:r>
      <w:proofErr w:type="gramEnd"/>
      <w:r>
        <w:rPr>
          <w:w w:val="100"/>
        </w:rPr>
        <w:t xml:space="preserve"> otherwise obtain an unfair advantage on the exam(s).</w:t>
      </w:r>
      <w:r>
        <w:rPr>
          <w:w w:val="100"/>
        </w:rPr>
        <w:tab/>
        <w:t>(7-1-24)</w:t>
      </w:r>
    </w:p>
    <w:p w14:paraId="0E9C0337" w14:textId="77777777" w:rsidR="0071283B" w:rsidRDefault="0071283B">
      <w:pPr>
        <w:pStyle w:val="Body"/>
        <w:rPr>
          <w:w w:val="100"/>
        </w:rPr>
      </w:pPr>
    </w:p>
    <w:p w14:paraId="1234119A" w14:textId="77777777" w:rsidR="0071283B" w:rsidRDefault="0071283B">
      <w:pPr>
        <w:pStyle w:val="Body"/>
        <w:rPr>
          <w:w w:val="100"/>
        </w:rPr>
      </w:pPr>
      <w:r>
        <w:rPr>
          <w:w w:val="100"/>
        </w:rPr>
        <w:tab/>
        <w:t>ii.</w:t>
      </w:r>
      <w:r>
        <w:rPr>
          <w:w w:val="100"/>
        </w:rPr>
        <w:tab/>
        <w:t>Remove or attempt to remove any test questions or responses or any notes from a testing session.</w:t>
      </w:r>
    </w:p>
    <w:p w14:paraId="7293F265" w14:textId="689FAF13" w:rsidR="0071283B" w:rsidRDefault="00BF73F7">
      <w:pPr>
        <w:pStyle w:val="Body"/>
        <w:rPr>
          <w:w w:val="100"/>
        </w:rPr>
      </w:pPr>
      <w:r>
        <w:rPr>
          <w:w w:val="100"/>
        </w:rPr>
        <w:tab/>
      </w:r>
      <w:r>
        <w:rPr>
          <w:w w:val="100"/>
        </w:rPr>
        <w:tab/>
      </w:r>
      <w:r>
        <w:rPr>
          <w:w w:val="100"/>
        </w:rPr>
        <w:tab/>
      </w:r>
      <w:r w:rsidR="0071283B">
        <w:rPr>
          <w:w w:val="100"/>
        </w:rPr>
        <w:t>(7-1-24)</w:t>
      </w:r>
    </w:p>
    <w:p w14:paraId="30C70866" w14:textId="77777777" w:rsidR="0071283B" w:rsidRDefault="0071283B">
      <w:pPr>
        <w:pStyle w:val="Body"/>
        <w:rPr>
          <w:w w:val="100"/>
        </w:rPr>
      </w:pPr>
    </w:p>
    <w:p w14:paraId="5E9A06B2" w14:textId="37F5814F" w:rsidR="0071283B" w:rsidRDefault="0071283B">
      <w:pPr>
        <w:pStyle w:val="Body"/>
        <w:rPr>
          <w:w w:val="100"/>
        </w:rPr>
      </w:pPr>
      <w:r>
        <w:rPr>
          <w:w w:val="100"/>
        </w:rPr>
        <w:tab/>
        <w:t>iii.</w:t>
      </w:r>
      <w:r>
        <w:rPr>
          <w:w w:val="100"/>
        </w:rPr>
        <w:tab/>
        <w:t xml:space="preserve">At any time, </w:t>
      </w:r>
      <w:proofErr w:type="gramStart"/>
      <w:r>
        <w:rPr>
          <w:w w:val="100"/>
        </w:rPr>
        <w:t>improperly</w:t>
      </w:r>
      <w:proofErr w:type="gramEnd"/>
      <w:r>
        <w:rPr>
          <w:w w:val="100"/>
        </w:rPr>
        <w:t xml:space="preserve"> access or attempt to improperly access the test site, the test (or any part of </w:t>
      </w:r>
      <w:r>
        <w:rPr>
          <w:w w:val="100"/>
        </w:rPr>
        <w:tab/>
        <w:t>the test), an answer key, or any information about the test.</w:t>
      </w:r>
      <w:r w:rsidR="00BF73F7">
        <w:rPr>
          <w:w w:val="100"/>
        </w:rPr>
        <w:tab/>
      </w:r>
      <w:r>
        <w:rPr>
          <w:w w:val="100"/>
        </w:rPr>
        <w:t>(7-1-24)</w:t>
      </w:r>
    </w:p>
    <w:p w14:paraId="55FFCC1B" w14:textId="77777777" w:rsidR="0071283B" w:rsidRDefault="0071283B">
      <w:pPr>
        <w:pStyle w:val="Body"/>
        <w:rPr>
          <w:w w:val="100"/>
        </w:rPr>
      </w:pPr>
    </w:p>
    <w:p w14:paraId="514601CC" w14:textId="77777777" w:rsidR="0071283B" w:rsidRDefault="0071283B">
      <w:pPr>
        <w:pStyle w:val="Body"/>
        <w:rPr>
          <w:w w:val="100"/>
        </w:rPr>
      </w:pPr>
      <w:r>
        <w:rPr>
          <w:w w:val="100"/>
        </w:rPr>
        <w:tab/>
        <w:t>iv.</w:t>
      </w:r>
      <w:r>
        <w:rPr>
          <w:w w:val="100"/>
        </w:rPr>
        <w:tab/>
        <w:t>Engage in any way in:</w:t>
      </w:r>
      <w:r>
        <w:rPr>
          <w:w w:val="100"/>
        </w:rPr>
        <w:tab/>
        <w:t>(7-1-24)</w:t>
      </w:r>
    </w:p>
    <w:p w14:paraId="05BFCEB9" w14:textId="77777777" w:rsidR="0071283B" w:rsidRDefault="0071283B">
      <w:pPr>
        <w:pStyle w:val="Body"/>
        <w:rPr>
          <w:w w:val="100"/>
        </w:rPr>
      </w:pPr>
    </w:p>
    <w:p w14:paraId="2A6A39FE" w14:textId="77777777" w:rsidR="0071283B" w:rsidRDefault="0071283B">
      <w:pPr>
        <w:pStyle w:val="Body"/>
        <w:rPr>
          <w:w w:val="100"/>
        </w:rPr>
      </w:pPr>
      <w:r>
        <w:rPr>
          <w:w w:val="100"/>
        </w:rPr>
        <w:tab/>
        <w:t>(1)</w:t>
      </w:r>
      <w:r>
        <w:rPr>
          <w:w w:val="100"/>
        </w:rPr>
        <w:tab/>
        <w:t>Theft or attempted theft of test content through platform intrusion.</w:t>
      </w:r>
      <w:r>
        <w:rPr>
          <w:w w:val="100"/>
        </w:rPr>
        <w:tab/>
        <w:t>(7-1-24)</w:t>
      </w:r>
    </w:p>
    <w:p w14:paraId="483F943F" w14:textId="77777777" w:rsidR="0071283B" w:rsidRDefault="0071283B">
      <w:pPr>
        <w:pStyle w:val="Body"/>
        <w:rPr>
          <w:w w:val="100"/>
        </w:rPr>
      </w:pPr>
    </w:p>
    <w:p w14:paraId="4A271FF5" w14:textId="77777777" w:rsidR="0071283B" w:rsidRDefault="0071283B">
      <w:pPr>
        <w:pStyle w:val="Body"/>
        <w:rPr>
          <w:w w:val="100"/>
        </w:rPr>
      </w:pPr>
      <w:r>
        <w:rPr>
          <w:w w:val="100"/>
        </w:rPr>
        <w:tab/>
        <w:t>(2)</w:t>
      </w:r>
      <w:r>
        <w:rPr>
          <w:w w:val="100"/>
        </w:rPr>
        <w:tab/>
        <w:t>Post-exam manipulation of test content, responses, or test administration data.</w:t>
      </w:r>
      <w:r>
        <w:rPr>
          <w:w w:val="100"/>
        </w:rPr>
        <w:tab/>
        <w:t>(7-1-24)</w:t>
      </w:r>
    </w:p>
    <w:p w14:paraId="5A01E97F" w14:textId="77777777" w:rsidR="0071283B" w:rsidRDefault="0071283B">
      <w:pPr>
        <w:pStyle w:val="Body"/>
        <w:rPr>
          <w:w w:val="100"/>
        </w:rPr>
      </w:pPr>
    </w:p>
    <w:p w14:paraId="166791C5" w14:textId="099DD6D0" w:rsidR="0071283B" w:rsidRDefault="0071283B">
      <w:pPr>
        <w:pStyle w:val="Body"/>
        <w:rPr>
          <w:w w:val="100"/>
        </w:rPr>
      </w:pPr>
      <w:r>
        <w:rPr>
          <w:w w:val="100"/>
        </w:rPr>
        <w:tab/>
        <w:t>(3)</w:t>
      </w:r>
      <w:r>
        <w:rPr>
          <w:w w:val="100"/>
        </w:rPr>
        <w:tab/>
        <w:t>Attempting to adversely impact the exam proctor, test center, or testing platforms through any means including cybersecurity means.</w:t>
      </w:r>
      <w:r w:rsidR="00BF73F7">
        <w:rPr>
          <w:w w:val="100"/>
        </w:rPr>
        <w:tab/>
      </w:r>
      <w:r>
        <w:rPr>
          <w:w w:val="100"/>
        </w:rPr>
        <w:t>(7-1-24)</w:t>
      </w:r>
    </w:p>
    <w:p w14:paraId="1E4FE3DF" w14:textId="77777777" w:rsidR="0071283B" w:rsidRDefault="0071283B">
      <w:pPr>
        <w:pStyle w:val="Body"/>
        <w:rPr>
          <w:w w:val="100"/>
        </w:rPr>
      </w:pPr>
    </w:p>
    <w:p w14:paraId="79E5A96A" w14:textId="77777777" w:rsidR="0071283B" w:rsidRDefault="0071283B">
      <w:pPr>
        <w:pStyle w:val="Body"/>
        <w:rPr>
          <w:w w:val="100"/>
        </w:rPr>
      </w:pPr>
      <w:r>
        <w:rPr>
          <w:w w:val="100"/>
        </w:rPr>
        <w:tab/>
        <w:t>v.</w:t>
      </w:r>
      <w:r>
        <w:rPr>
          <w:w w:val="100"/>
        </w:rPr>
        <w:tab/>
        <w:t xml:space="preserve">Attempt to give or receive assistance, including by copying or </w:t>
      </w:r>
      <w:proofErr w:type="gramStart"/>
      <w:r>
        <w:rPr>
          <w:w w:val="100"/>
        </w:rPr>
        <w:t>through the use of</w:t>
      </w:r>
      <w:proofErr w:type="gramEnd"/>
      <w:r>
        <w:rPr>
          <w:w w:val="100"/>
        </w:rPr>
        <w:t xml:space="preserve"> an answer key.</w:t>
      </w:r>
    </w:p>
    <w:p w14:paraId="7AA14BAE" w14:textId="5FFA6A54" w:rsidR="0071283B" w:rsidRDefault="00BF73F7">
      <w:pPr>
        <w:pStyle w:val="Body"/>
        <w:rPr>
          <w:w w:val="100"/>
        </w:rPr>
      </w:pPr>
      <w:r>
        <w:rPr>
          <w:w w:val="100"/>
        </w:rPr>
        <w:tab/>
      </w:r>
      <w:r>
        <w:rPr>
          <w:w w:val="100"/>
        </w:rPr>
        <w:tab/>
      </w:r>
      <w:r>
        <w:rPr>
          <w:w w:val="100"/>
        </w:rPr>
        <w:tab/>
      </w:r>
      <w:r w:rsidR="0071283B">
        <w:rPr>
          <w:w w:val="100"/>
        </w:rPr>
        <w:t>(7-1-24)</w:t>
      </w:r>
    </w:p>
    <w:p w14:paraId="18E13BF0" w14:textId="77777777" w:rsidR="0071283B" w:rsidRDefault="0071283B">
      <w:pPr>
        <w:pStyle w:val="Body"/>
        <w:rPr>
          <w:w w:val="100"/>
        </w:rPr>
      </w:pPr>
    </w:p>
    <w:p w14:paraId="13C5250E" w14:textId="77777777" w:rsidR="0071283B" w:rsidRDefault="0071283B">
      <w:pPr>
        <w:pStyle w:val="Body"/>
        <w:rPr>
          <w:w w:val="100"/>
        </w:rPr>
      </w:pPr>
      <w:r>
        <w:rPr>
          <w:w w:val="100"/>
        </w:rPr>
        <w:tab/>
        <w:t>vi.</w:t>
      </w:r>
      <w:r>
        <w:rPr>
          <w:w w:val="100"/>
        </w:rPr>
        <w:tab/>
        <w:t>Record or copy information during the testing session including questions, answers, identifying information about the version or form of a test, or any other information that compromises the security of the test.</w:t>
      </w:r>
    </w:p>
    <w:p w14:paraId="0D2B4CC7" w14:textId="0CE2B2B5" w:rsidR="0071283B" w:rsidRDefault="00BF73F7">
      <w:pPr>
        <w:pStyle w:val="Body"/>
        <w:rPr>
          <w:w w:val="100"/>
        </w:rPr>
      </w:pPr>
      <w:r>
        <w:rPr>
          <w:w w:val="100"/>
        </w:rPr>
        <w:tab/>
      </w:r>
      <w:r>
        <w:rPr>
          <w:w w:val="100"/>
        </w:rPr>
        <w:tab/>
      </w:r>
      <w:r>
        <w:rPr>
          <w:w w:val="100"/>
        </w:rPr>
        <w:tab/>
      </w:r>
      <w:r w:rsidR="0071283B">
        <w:rPr>
          <w:w w:val="100"/>
        </w:rPr>
        <w:t>(7-1-24)</w:t>
      </w:r>
    </w:p>
    <w:p w14:paraId="512D14BB" w14:textId="77777777" w:rsidR="0071283B" w:rsidRDefault="0071283B">
      <w:pPr>
        <w:pStyle w:val="Body"/>
        <w:rPr>
          <w:w w:val="100"/>
        </w:rPr>
      </w:pPr>
    </w:p>
    <w:p w14:paraId="49812ABE" w14:textId="77777777" w:rsidR="0071283B" w:rsidRDefault="0071283B">
      <w:pPr>
        <w:pStyle w:val="Body"/>
        <w:rPr>
          <w:w w:val="100"/>
        </w:rPr>
      </w:pPr>
      <w:r>
        <w:rPr>
          <w:w w:val="100"/>
        </w:rPr>
        <w:tab/>
        <w:t>vii.</w:t>
      </w:r>
      <w:r>
        <w:rPr>
          <w:w w:val="100"/>
        </w:rPr>
        <w:tab/>
        <w:t>Communicate with other test takers or other individuals in any form while testing is in session.</w:t>
      </w:r>
    </w:p>
    <w:p w14:paraId="7B518892" w14:textId="2B44323D" w:rsidR="0071283B" w:rsidRDefault="00BF73F7">
      <w:pPr>
        <w:pStyle w:val="Body"/>
        <w:rPr>
          <w:w w:val="100"/>
        </w:rPr>
      </w:pPr>
      <w:r>
        <w:rPr>
          <w:w w:val="100"/>
        </w:rPr>
        <w:tab/>
      </w:r>
      <w:r>
        <w:rPr>
          <w:w w:val="100"/>
        </w:rPr>
        <w:tab/>
      </w:r>
      <w:r>
        <w:rPr>
          <w:w w:val="100"/>
        </w:rPr>
        <w:tab/>
      </w:r>
      <w:r w:rsidR="0071283B">
        <w:rPr>
          <w:w w:val="100"/>
        </w:rPr>
        <w:t>(7-1-24)</w:t>
      </w:r>
    </w:p>
    <w:p w14:paraId="01F1492C" w14:textId="77777777" w:rsidR="0071283B" w:rsidRDefault="0071283B">
      <w:pPr>
        <w:pStyle w:val="Body"/>
        <w:rPr>
          <w:w w:val="100"/>
        </w:rPr>
      </w:pPr>
    </w:p>
    <w:p w14:paraId="2090C17A" w14:textId="72480561" w:rsidR="0071283B" w:rsidRDefault="0071283B">
      <w:pPr>
        <w:pStyle w:val="Body"/>
        <w:rPr>
          <w:w w:val="100"/>
        </w:rPr>
      </w:pPr>
      <w:r>
        <w:rPr>
          <w:w w:val="100"/>
        </w:rPr>
        <w:tab/>
        <w:t>viii.</w:t>
      </w:r>
      <w:r>
        <w:rPr>
          <w:w w:val="100"/>
        </w:rPr>
        <w:tab/>
        <w:t>Allow anyone to see your test questions or answers or attempt to see or copy others’ test questions or answers.</w:t>
      </w:r>
      <w:r w:rsidR="00BF73F7">
        <w:rPr>
          <w:w w:val="100"/>
        </w:rPr>
        <w:tab/>
      </w:r>
      <w:r w:rsidR="00BF73F7">
        <w:rPr>
          <w:w w:val="100"/>
        </w:rPr>
        <w:tab/>
      </w:r>
      <w:r>
        <w:rPr>
          <w:w w:val="100"/>
        </w:rPr>
        <w:t>(7-1-24)</w:t>
      </w:r>
    </w:p>
    <w:p w14:paraId="6C5B2A67" w14:textId="77777777" w:rsidR="0071283B" w:rsidRDefault="0071283B">
      <w:pPr>
        <w:pStyle w:val="Body"/>
        <w:rPr>
          <w:w w:val="100"/>
        </w:rPr>
      </w:pPr>
    </w:p>
    <w:p w14:paraId="0076B466" w14:textId="5003556B" w:rsidR="0071283B" w:rsidRDefault="0071283B">
      <w:pPr>
        <w:pStyle w:val="Body"/>
        <w:rPr>
          <w:w w:val="100"/>
        </w:rPr>
      </w:pPr>
      <w:r>
        <w:rPr>
          <w:w w:val="100"/>
        </w:rPr>
        <w:tab/>
        <w:t>ix.</w:t>
      </w:r>
      <w:r>
        <w:rPr>
          <w:w w:val="100"/>
        </w:rPr>
        <w:tab/>
        <w:t>Consult notes, other people, electronic devices, textbooks, or any other resources during the test or during breaks.</w:t>
      </w:r>
      <w:r w:rsidR="00BF73F7">
        <w:rPr>
          <w:w w:val="100"/>
        </w:rPr>
        <w:tab/>
      </w:r>
      <w:r w:rsidR="00BF73F7">
        <w:rPr>
          <w:w w:val="100"/>
        </w:rPr>
        <w:tab/>
      </w:r>
      <w:r>
        <w:rPr>
          <w:w w:val="100"/>
        </w:rPr>
        <w:t>(7-1-24)</w:t>
      </w:r>
    </w:p>
    <w:p w14:paraId="64F34DA6" w14:textId="77777777" w:rsidR="0071283B" w:rsidRDefault="0071283B">
      <w:pPr>
        <w:pStyle w:val="Body"/>
        <w:rPr>
          <w:w w:val="100"/>
        </w:rPr>
      </w:pPr>
    </w:p>
    <w:p w14:paraId="64F6B3AB" w14:textId="77777777" w:rsidR="0071283B" w:rsidRDefault="0071283B">
      <w:pPr>
        <w:pStyle w:val="Body"/>
        <w:rPr>
          <w:w w:val="100"/>
        </w:rPr>
      </w:pPr>
      <w:r>
        <w:rPr>
          <w:w w:val="100"/>
        </w:rPr>
        <w:tab/>
        <w:t>x.</w:t>
      </w:r>
      <w:r>
        <w:rPr>
          <w:w w:val="100"/>
        </w:rPr>
        <w:tab/>
        <w:t xml:space="preserve">Have subject-related information on your clothing, shoes, or body. </w:t>
      </w:r>
      <w:r>
        <w:rPr>
          <w:w w:val="100"/>
        </w:rPr>
        <w:tab/>
        <w:t>(7-1-24)</w:t>
      </w:r>
    </w:p>
    <w:p w14:paraId="67578EAB" w14:textId="77777777" w:rsidR="0071283B" w:rsidRDefault="0071283B">
      <w:pPr>
        <w:pStyle w:val="Body"/>
        <w:rPr>
          <w:w w:val="100"/>
        </w:rPr>
      </w:pPr>
    </w:p>
    <w:p w14:paraId="25093760" w14:textId="58BF475B" w:rsidR="0071283B" w:rsidRDefault="0071283B">
      <w:pPr>
        <w:pStyle w:val="Body"/>
        <w:rPr>
          <w:w w:val="100"/>
        </w:rPr>
      </w:pPr>
      <w:r>
        <w:rPr>
          <w:w w:val="100"/>
        </w:rPr>
        <w:tab/>
        <w:t>xi.</w:t>
      </w:r>
      <w:r>
        <w:rPr>
          <w:w w:val="100"/>
        </w:rPr>
        <w:tab/>
        <w:t>Use or access any prohibited items including devices or aids such as, but not limited to, mobile phones, smartwatches, fitness trackers, other oral or written communication devices or wearable technology, cameras, notes, and reference books, etc., during or in connection with the test, including during breaks.</w:t>
      </w:r>
      <w:r w:rsidR="00BF73F7">
        <w:rPr>
          <w:w w:val="100"/>
        </w:rPr>
        <w:tab/>
      </w:r>
      <w:r>
        <w:rPr>
          <w:w w:val="100"/>
        </w:rPr>
        <w:t>(7-1-24)</w:t>
      </w:r>
    </w:p>
    <w:p w14:paraId="6D9E1E03" w14:textId="77777777" w:rsidR="0071283B" w:rsidRDefault="0071283B">
      <w:pPr>
        <w:pStyle w:val="Body"/>
        <w:rPr>
          <w:w w:val="100"/>
        </w:rPr>
      </w:pPr>
    </w:p>
    <w:p w14:paraId="65F24582" w14:textId="751D45EB" w:rsidR="0071283B" w:rsidRDefault="0071283B">
      <w:pPr>
        <w:pStyle w:val="Body"/>
        <w:rPr>
          <w:w w:val="100"/>
        </w:rPr>
      </w:pPr>
      <w:r>
        <w:rPr>
          <w:w w:val="100"/>
        </w:rPr>
        <w:tab/>
        <w:t>xii.</w:t>
      </w:r>
      <w:r>
        <w:rPr>
          <w:w w:val="100"/>
        </w:rPr>
        <w:tab/>
        <w:t>Fail to turn in or store away a mobile/smartphone in accordance with the test site’s collection process.</w:t>
      </w:r>
      <w:r w:rsidR="00BF73F7">
        <w:rPr>
          <w:w w:val="100"/>
        </w:rPr>
        <w:tab/>
      </w:r>
      <w:r w:rsidR="00BF73F7">
        <w:rPr>
          <w:w w:val="100"/>
        </w:rPr>
        <w:tab/>
      </w:r>
      <w:r w:rsidR="00BF73F7">
        <w:rPr>
          <w:w w:val="100"/>
        </w:rPr>
        <w:tab/>
      </w:r>
      <w:r>
        <w:rPr>
          <w:w w:val="100"/>
        </w:rPr>
        <w:t>(7-1-24)</w:t>
      </w:r>
    </w:p>
    <w:p w14:paraId="1A618623" w14:textId="77777777" w:rsidR="0071283B" w:rsidRDefault="0071283B">
      <w:pPr>
        <w:pStyle w:val="Body"/>
        <w:rPr>
          <w:w w:val="100"/>
        </w:rPr>
      </w:pPr>
    </w:p>
    <w:p w14:paraId="2A63B47F" w14:textId="77777777" w:rsidR="0071283B" w:rsidRDefault="0071283B">
      <w:pPr>
        <w:pStyle w:val="Body"/>
        <w:rPr>
          <w:w w:val="100"/>
        </w:rPr>
      </w:pPr>
      <w:r>
        <w:rPr>
          <w:w w:val="100"/>
        </w:rPr>
        <w:tab/>
        <w:t>xiii.</w:t>
      </w:r>
      <w:r>
        <w:rPr>
          <w:w w:val="100"/>
        </w:rPr>
        <w:tab/>
        <w:t>Use a prohibited calculator.</w:t>
      </w:r>
      <w:r>
        <w:rPr>
          <w:w w:val="100"/>
        </w:rPr>
        <w:tab/>
        <w:t>(7-1-24)</w:t>
      </w:r>
    </w:p>
    <w:p w14:paraId="4E10466D" w14:textId="77777777" w:rsidR="0071283B" w:rsidRDefault="0071283B">
      <w:pPr>
        <w:pStyle w:val="Body"/>
        <w:rPr>
          <w:w w:val="100"/>
        </w:rPr>
      </w:pPr>
    </w:p>
    <w:p w14:paraId="616A98B7" w14:textId="0C649D32" w:rsidR="0071283B" w:rsidRDefault="0071283B">
      <w:pPr>
        <w:pStyle w:val="Body"/>
        <w:rPr>
          <w:w w:val="100"/>
        </w:rPr>
      </w:pPr>
      <w:r>
        <w:rPr>
          <w:w w:val="100"/>
        </w:rPr>
        <w:tab/>
        <w:t>xiv.</w:t>
      </w:r>
      <w:r>
        <w:rPr>
          <w:w w:val="100"/>
        </w:rPr>
        <w:tab/>
        <w:t>Deliberately attempt to and/or take the test for someone else or attempt to have someone else impersonate you to take the test.</w:t>
      </w:r>
      <w:r w:rsidR="00BF73F7">
        <w:rPr>
          <w:w w:val="100"/>
        </w:rPr>
        <w:tab/>
      </w:r>
      <w:r>
        <w:rPr>
          <w:w w:val="100"/>
        </w:rPr>
        <w:t>(7-1-24)</w:t>
      </w:r>
    </w:p>
    <w:p w14:paraId="51718B82" w14:textId="77777777" w:rsidR="0071283B" w:rsidRDefault="0071283B">
      <w:pPr>
        <w:pStyle w:val="Body"/>
        <w:rPr>
          <w:w w:val="100"/>
        </w:rPr>
      </w:pPr>
    </w:p>
    <w:p w14:paraId="0C01CAB4" w14:textId="77777777" w:rsidR="0071283B" w:rsidRDefault="0071283B">
      <w:pPr>
        <w:pStyle w:val="Body"/>
        <w:rPr>
          <w:w w:val="100"/>
        </w:rPr>
      </w:pPr>
      <w:r>
        <w:rPr>
          <w:w w:val="100"/>
        </w:rPr>
        <w:tab/>
      </w:r>
      <w:r>
        <w:rPr>
          <w:rStyle w:val="Bold"/>
        </w:rPr>
        <w:t>04.</w:t>
      </w:r>
      <w:r>
        <w:rPr>
          <w:rStyle w:val="Bold"/>
        </w:rPr>
        <w:tab/>
      </w:r>
      <w:r>
        <w:rPr>
          <w:rStyle w:val="Bold"/>
        </w:rPr>
        <w:fldChar w:fldCharType="begin"/>
      </w:r>
      <w:r>
        <w:rPr>
          <w:rStyle w:val="Bold"/>
        </w:rPr>
        <w:instrText>xe "Professional Applicator Licensing: Categories"</w:instrText>
      </w:r>
      <w:r>
        <w:rPr>
          <w:rStyle w:val="Bold"/>
        </w:rPr>
        <w:fldChar w:fldCharType="end"/>
      </w:r>
      <w:r>
        <w:rPr>
          <w:rStyle w:val="Bold"/>
        </w:rPr>
        <w:t>Categories</w:t>
      </w:r>
      <w:r>
        <w:rPr>
          <w:w w:val="100"/>
        </w:rPr>
        <w:t xml:space="preserve">. All professional </w:t>
      </w:r>
      <w:proofErr w:type="gramStart"/>
      <w:r>
        <w:rPr>
          <w:w w:val="100"/>
        </w:rPr>
        <w:t>applicators</w:t>
      </w:r>
      <w:proofErr w:type="gramEnd"/>
      <w:r>
        <w:rPr>
          <w:w w:val="100"/>
        </w:rPr>
        <w:t xml:space="preserve"> must be certified in Applicator Core Competency in one (1) or more of the following categories:</w:t>
      </w:r>
    </w:p>
    <w:tbl>
      <w:tblPr>
        <w:tblW w:w="0" w:type="auto"/>
        <w:jc w:val="center"/>
        <w:tblLayout w:type="fixed"/>
        <w:tblCellMar>
          <w:top w:w="80" w:type="dxa"/>
          <w:left w:w="60" w:type="dxa"/>
          <w:bottom w:w="60" w:type="dxa"/>
          <w:right w:w="60" w:type="dxa"/>
        </w:tblCellMar>
        <w:tblLook w:val="0000" w:firstRow="0" w:lastRow="0" w:firstColumn="0" w:lastColumn="0" w:noHBand="0" w:noVBand="0"/>
      </w:tblPr>
      <w:tblGrid>
        <w:gridCol w:w="1660"/>
        <w:gridCol w:w="7680"/>
        <w:tblGridChange w:id="32">
          <w:tblGrid>
            <w:gridCol w:w="360"/>
            <w:gridCol w:w="360"/>
            <w:gridCol w:w="940"/>
            <w:gridCol w:w="7680"/>
          </w:tblGrid>
        </w:tblGridChange>
      </w:tblGrid>
      <w:tr w:rsidR="004625D9" w14:paraId="79A37E95" w14:textId="77777777" w:rsidTr="00EA0AB5">
        <w:trPr>
          <w:trHeight w:val="400"/>
          <w:jc w:val="center"/>
        </w:trPr>
        <w:tc>
          <w:tcPr>
            <w:tcW w:w="1660" w:type="dxa"/>
            <w:tcBorders>
              <w:top w:val="single" w:sz="4" w:space="0" w:color="000000"/>
              <w:left w:val="single" w:sz="4" w:space="0" w:color="000000"/>
              <w:bottom w:val="single" w:sz="16" w:space="0" w:color="000000"/>
              <w:right w:val="single" w:sz="4" w:space="0" w:color="000000"/>
            </w:tcBorders>
            <w:shd w:val="clear" w:color="auto" w:fill="auto"/>
            <w:tcMar>
              <w:top w:w="80" w:type="dxa"/>
              <w:left w:w="60" w:type="dxa"/>
              <w:bottom w:w="60" w:type="dxa"/>
              <w:right w:w="60" w:type="dxa"/>
            </w:tcMar>
            <w:vAlign w:val="center"/>
          </w:tcPr>
          <w:p w14:paraId="3BCA1204" w14:textId="77777777" w:rsidR="0071283B" w:rsidRDefault="0071283B">
            <w:pPr>
              <w:pStyle w:val="CellBody-9ptCenter"/>
            </w:pPr>
            <w:r>
              <w:rPr>
                <w:w w:val="100"/>
              </w:rPr>
              <w:t>Category Name</w:t>
            </w:r>
          </w:p>
        </w:tc>
        <w:tc>
          <w:tcPr>
            <w:tcW w:w="7680" w:type="dxa"/>
            <w:tcBorders>
              <w:top w:val="single" w:sz="4" w:space="0" w:color="000000"/>
              <w:left w:val="single" w:sz="4" w:space="0" w:color="000000"/>
              <w:bottom w:val="single" w:sz="16" w:space="0" w:color="000000"/>
              <w:right w:val="single" w:sz="4" w:space="0" w:color="000000"/>
            </w:tcBorders>
            <w:shd w:val="clear" w:color="auto" w:fill="auto"/>
            <w:tcMar>
              <w:top w:w="120" w:type="dxa"/>
              <w:left w:w="60" w:type="dxa"/>
              <w:bottom w:w="100" w:type="dxa"/>
              <w:right w:w="60" w:type="dxa"/>
            </w:tcMar>
            <w:vAlign w:val="center"/>
          </w:tcPr>
          <w:p w14:paraId="5221E6E3" w14:textId="77777777" w:rsidR="0071283B" w:rsidRDefault="0071283B">
            <w:pPr>
              <w:pStyle w:val="CellHeading"/>
            </w:pPr>
            <w:r>
              <w:rPr>
                <w:w w:val="100"/>
              </w:rPr>
              <w:t>Category Description</w:t>
            </w:r>
          </w:p>
        </w:tc>
      </w:tr>
      <w:tr w:rsidR="004625D9" w14:paraId="74077A56" w14:textId="77777777" w:rsidTr="00EA0AB5">
        <w:trPr>
          <w:trHeight w:val="1020"/>
          <w:jc w:val="center"/>
        </w:trPr>
        <w:tc>
          <w:tcPr>
            <w:tcW w:w="166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103C1E75" w14:textId="77777777" w:rsidR="0071283B" w:rsidRDefault="0071283B">
            <w:pPr>
              <w:pStyle w:val="CellBody-9ptCenter"/>
            </w:pPr>
            <w:r>
              <w:rPr>
                <w:w w:val="100"/>
              </w:rPr>
              <w:t>Applicator Core Competency (CO)</w:t>
            </w:r>
          </w:p>
        </w:tc>
        <w:tc>
          <w:tcPr>
            <w:tcW w:w="768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6D691996" w14:textId="77777777" w:rsidR="0071283B" w:rsidRDefault="0071283B">
            <w:pPr>
              <w:pStyle w:val="CellBody-9pt"/>
            </w:pPr>
            <w:r>
              <w:rPr>
                <w:w w:val="100"/>
              </w:rPr>
              <w:t>Includes general knowledge of pesticides including proper use and disposal, product characteristics, first aid, labeling and laws. An applicant will demonstrate competency standards outlined in 40 CFR 171.103(c). This category is required for all Idaho Professional Pesticide Applicator Licenses</w:t>
            </w:r>
          </w:p>
        </w:tc>
      </w:tr>
      <w:tr w:rsidR="004625D9" w14:paraId="7AE683F0" w14:textId="77777777" w:rsidTr="00EA0AB5">
        <w:trPr>
          <w:trHeight w:val="780"/>
          <w:jc w:val="center"/>
        </w:trPr>
        <w:tc>
          <w:tcPr>
            <w:tcW w:w="166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5DED3658" w14:textId="77777777" w:rsidR="0071283B" w:rsidRDefault="0071283B">
            <w:pPr>
              <w:pStyle w:val="CellBody-9ptCenter"/>
            </w:pPr>
            <w:r>
              <w:rPr>
                <w:w w:val="100"/>
              </w:rPr>
              <w:t>Agricultural Crop Pest Control (AC)</w:t>
            </w:r>
          </w:p>
        </w:tc>
        <w:tc>
          <w:tcPr>
            <w:tcW w:w="768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704AA69B" w14:textId="77777777" w:rsidR="0071283B" w:rsidRDefault="0071283B">
            <w:pPr>
              <w:pStyle w:val="CellBody-9pt"/>
            </w:pPr>
            <w:r>
              <w:rPr>
                <w:w w:val="100"/>
              </w:rPr>
              <w:t xml:space="preserve">This category applies to professional </w:t>
            </w:r>
            <w:proofErr w:type="gramStart"/>
            <w:r>
              <w:rPr>
                <w:w w:val="100"/>
              </w:rPr>
              <w:t>applicators</w:t>
            </w:r>
            <w:proofErr w:type="gramEnd"/>
            <w:r>
              <w:rPr>
                <w:w w:val="100"/>
              </w:rPr>
              <w:t xml:space="preserve"> who use or supervise the use of pesticides in production of agricultural commodities including grasslands, and non-crop agricultural lands. An applicant will demonstrate competency standards outlined in 40 CFR 171.103(d)(1)(</w:t>
            </w:r>
            <w:proofErr w:type="spellStart"/>
            <w:r>
              <w:rPr>
                <w:w w:val="100"/>
              </w:rPr>
              <w:t>i</w:t>
            </w:r>
            <w:proofErr w:type="spellEnd"/>
            <w:r>
              <w:rPr>
                <w:w w:val="100"/>
              </w:rPr>
              <w:t>).</w:t>
            </w:r>
          </w:p>
        </w:tc>
      </w:tr>
      <w:tr w:rsidR="004625D9" w14:paraId="12ADD585" w14:textId="77777777" w:rsidTr="00EA0AB5">
        <w:trPr>
          <w:trHeight w:val="760"/>
          <w:jc w:val="center"/>
        </w:trPr>
        <w:tc>
          <w:tcPr>
            <w:tcW w:w="166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7860834C" w14:textId="77777777" w:rsidR="0071283B" w:rsidRDefault="0071283B">
            <w:pPr>
              <w:pStyle w:val="CellBody-9ptCenter"/>
            </w:pPr>
            <w:r>
              <w:rPr>
                <w:w w:val="100"/>
              </w:rPr>
              <w:t>Aerial Pest Control (AA)</w:t>
            </w:r>
          </w:p>
        </w:tc>
        <w:tc>
          <w:tcPr>
            <w:tcW w:w="768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2999F738" w14:textId="7114EBB8" w:rsidR="0071283B" w:rsidRDefault="0071283B">
            <w:pPr>
              <w:pStyle w:val="CellBody-9pt"/>
            </w:pPr>
            <w:r>
              <w:rPr>
                <w:w w:val="100"/>
              </w:rPr>
              <w:t xml:space="preserve">For application of pesticides to all application sites by operating or flying </w:t>
            </w:r>
            <w:ins w:id="33" w:author="Brian Slabaugh" w:date="2025-07-03T09:23:00Z">
              <w:r w:rsidR="003F100E">
                <w:rPr>
                  <w:w w:val="100"/>
                </w:rPr>
                <w:t xml:space="preserve">manned </w:t>
              </w:r>
            </w:ins>
            <w:r>
              <w:rPr>
                <w:w w:val="100"/>
              </w:rPr>
              <w:t>fixed-wing or rotary aircraft. An applicant will demonstrate competency standards outlined in 40 CFR 171.103(d)(15).</w:t>
            </w:r>
          </w:p>
        </w:tc>
      </w:tr>
      <w:tr w:rsidR="00B96FD9" w14:paraId="1CA531DE" w14:textId="77777777" w:rsidTr="00EA0AB5">
        <w:trPr>
          <w:trHeight w:val="760"/>
          <w:jc w:val="center"/>
          <w:ins w:id="34" w:author="Brian Slabaugh" w:date="2025-07-03T09:13:00Z"/>
        </w:trPr>
        <w:tc>
          <w:tcPr>
            <w:tcW w:w="166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413D1DA9" w14:textId="2D199203" w:rsidR="00B96FD9" w:rsidRDefault="00F01763">
            <w:pPr>
              <w:pStyle w:val="CellBody-9ptCenter"/>
              <w:rPr>
                <w:ins w:id="35" w:author="Brian Slabaugh" w:date="2025-07-03T09:13:00Z"/>
                <w:w w:val="100"/>
              </w:rPr>
            </w:pPr>
            <w:ins w:id="36" w:author="Brian Slabaugh" w:date="2025-07-03T09:13:00Z">
              <w:r>
                <w:rPr>
                  <w:w w:val="100"/>
                </w:rPr>
                <w:t xml:space="preserve">Aerial UAS </w:t>
              </w:r>
            </w:ins>
            <w:ins w:id="37" w:author="Brian Slabaugh" w:date="2025-07-03T09:14:00Z">
              <w:r>
                <w:rPr>
                  <w:w w:val="100"/>
                </w:rPr>
                <w:t>Pest Control (AU)</w:t>
              </w:r>
            </w:ins>
          </w:p>
        </w:tc>
        <w:tc>
          <w:tcPr>
            <w:tcW w:w="768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60A7B3AF" w14:textId="6DB2943B" w:rsidR="00B96FD9" w:rsidRDefault="00A1381E">
            <w:pPr>
              <w:pStyle w:val="CellBody-9pt"/>
              <w:rPr>
                <w:ins w:id="38" w:author="Brian Slabaugh" w:date="2025-07-03T09:13:00Z"/>
                <w:w w:val="100"/>
              </w:rPr>
            </w:pPr>
            <w:ins w:id="39" w:author="Brian Slabaugh" w:date="2025-07-03T09:14:00Z">
              <w:r>
                <w:rPr>
                  <w:w w:val="100"/>
                </w:rPr>
                <w:t xml:space="preserve">For application of pesticides by operating </w:t>
              </w:r>
            </w:ins>
            <w:ins w:id="40" w:author="Brian Slabaugh" w:date="2025-07-03T09:15:00Z">
              <w:r w:rsidR="0079170B">
                <w:rPr>
                  <w:w w:val="100"/>
                </w:rPr>
                <w:t xml:space="preserve">an </w:t>
              </w:r>
            </w:ins>
            <w:ins w:id="41" w:author="Brian Slabaugh" w:date="2025-07-03T09:14:00Z">
              <w:r>
                <w:rPr>
                  <w:w w:val="100"/>
                </w:rPr>
                <w:t>unmanned aircraft system</w:t>
              </w:r>
            </w:ins>
            <w:ins w:id="42" w:author="Brian Slabaugh" w:date="2025-07-03T09:15:00Z">
              <w:r w:rsidR="0079170B">
                <w:rPr>
                  <w:w w:val="100"/>
                </w:rPr>
                <w:t>.</w:t>
              </w:r>
            </w:ins>
            <w:ins w:id="43" w:author="Brian Slabaugh" w:date="2025-07-03T09:54:00Z">
              <w:r w:rsidR="00FA1D11">
                <w:rPr>
                  <w:w w:val="100"/>
                </w:rPr>
                <w:t xml:space="preserve"> In addition to certification in AU, one or more of the appropriate use categories is required.  </w:t>
              </w:r>
            </w:ins>
            <w:ins w:id="44" w:author="Brian Slabaugh" w:date="2025-07-03T09:15:00Z">
              <w:r w:rsidR="0079170B">
                <w:rPr>
                  <w:w w:val="100"/>
                </w:rPr>
                <w:t xml:space="preserve">An applicant will demonstrate competency standards outlined in 40 CFR 171.103(d)(15).  </w:t>
              </w:r>
            </w:ins>
          </w:p>
        </w:tc>
      </w:tr>
      <w:tr w:rsidR="004625D9" w14:paraId="1217B101" w14:textId="77777777" w:rsidTr="00EA0AB5">
        <w:trPr>
          <w:trHeight w:val="1420"/>
          <w:jc w:val="center"/>
        </w:trPr>
        <w:tc>
          <w:tcPr>
            <w:tcW w:w="166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31E50F4E" w14:textId="77777777" w:rsidR="0071283B" w:rsidRDefault="0071283B">
            <w:pPr>
              <w:pStyle w:val="CellBody-9ptCenter"/>
            </w:pPr>
            <w:r>
              <w:rPr>
                <w:w w:val="100"/>
              </w:rPr>
              <w:t>Anti-Fouling Coatings (FC)</w:t>
            </w:r>
          </w:p>
        </w:tc>
        <w:tc>
          <w:tcPr>
            <w:tcW w:w="768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3B8901D2" w14:textId="77777777" w:rsidR="0071283B" w:rsidRDefault="0071283B">
            <w:pPr>
              <w:pStyle w:val="CellBody-9pt"/>
            </w:pPr>
            <w:r>
              <w:rPr>
                <w:w w:val="100"/>
              </w:rPr>
              <w:t>For applicators who use or supervise the use of anti-fouling coatings to control fouling organisms on aquatic vessels, underwater structures, and other similar structures. An applicant will demonstrate practical knowledge of problems caused by fouling organisms, methods of control using fouling organisms using through anti-fouling coatings, characteristics of antifouling coatings, alternative active ingredients other than copper-based paints, and best management practices for application and removal of anti-fouling coatings.</w:t>
            </w:r>
          </w:p>
        </w:tc>
      </w:tr>
      <w:tr w:rsidR="004625D9" w14:paraId="681C4450" w14:textId="77777777" w:rsidTr="00EA0AB5">
        <w:trPr>
          <w:trHeight w:val="1200"/>
          <w:jc w:val="center"/>
        </w:trPr>
        <w:tc>
          <w:tcPr>
            <w:tcW w:w="166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31EE336E" w14:textId="77777777" w:rsidR="0071283B" w:rsidRDefault="0071283B">
            <w:pPr>
              <w:pStyle w:val="CellBody-9ptCenter"/>
            </w:pPr>
            <w:r>
              <w:rPr>
                <w:w w:val="100"/>
              </w:rPr>
              <w:t>Agricultural Livestock Pest Control (LP)</w:t>
            </w:r>
          </w:p>
        </w:tc>
        <w:tc>
          <w:tcPr>
            <w:tcW w:w="768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1A37C20E" w14:textId="77777777" w:rsidR="0071283B" w:rsidRDefault="0071283B">
            <w:pPr>
              <w:pStyle w:val="CellBody-9pt"/>
            </w:pPr>
            <w:r>
              <w:rPr>
                <w:w w:val="100"/>
              </w:rPr>
              <w:t xml:space="preserve">For professional </w:t>
            </w:r>
            <w:proofErr w:type="gramStart"/>
            <w:r>
              <w:rPr>
                <w:w w:val="100"/>
              </w:rPr>
              <w:t>applicators</w:t>
            </w:r>
            <w:proofErr w:type="gramEnd"/>
            <w:r>
              <w:rPr>
                <w:w w:val="100"/>
              </w:rPr>
              <w:t xml:space="preserve"> who use or supervise the use of pesticides on animals or to places on or in which animals are confined. Certification in this category alone is not sufficient to authorize the purchase, use, or supervision of use of products for predator control listed in the General Vertebrate category or outlined in 40 CFR 171.101(k)(l). An applicant will demonstrate competency standards outlined in 40 CFR 171.103(d)(1)(ii).</w:t>
            </w:r>
          </w:p>
        </w:tc>
      </w:tr>
      <w:tr w:rsidR="004625D9" w14:paraId="7B99B654" w14:textId="77777777" w:rsidTr="00EA0AB5">
        <w:trPr>
          <w:trHeight w:val="980"/>
          <w:jc w:val="center"/>
        </w:trPr>
        <w:tc>
          <w:tcPr>
            <w:tcW w:w="166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1F7597DE" w14:textId="77777777" w:rsidR="0071283B" w:rsidRDefault="0071283B">
            <w:pPr>
              <w:pStyle w:val="CellBody-9ptCenter"/>
            </w:pPr>
            <w:r>
              <w:rPr>
                <w:w w:val="100"/>
              </w:rPr>
              <w:t>Aquatic Weed and Pest Control (AP)</w:t>
            </w:r>
          </w:p>
        </w:tc>
        <w:tc>
          <w:tcPr>
            <w:tcW w:w="768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7D4FDB37" w14:textId="77777777" w:rsidR="0071283B" w:rsidRDefault="0071283B">
            <w:pPr>
              <w:pStyle w:val="CellBody-9pt"/>
            </w:pPr>
            <w:r>
              <w:rPr>
                <w:w w:val="100"/>
              </w:rPr>
              <w:t xml:space="preserve">For professional </w:t>
            </w:r>
            <w:proofErr w:type="gramStart"/>
            <w:r>
              <w:rPr>
                <w:w w:val="100"/>
              </w:rPr>
              <w:t>applicators</w:t>
            </w:r>
            <w:proofErr w:type="gramEnd"/>
            <w:r>
              <w:rPr>
                <w:w w:val="100"/>
              </w:rPr>
              <w:t xml:space="preserve"> who use or supervise the use of any pesticide purposefully applied to standing or running water, excluding applicators engaged in public health related activities included in as specified in the Public Health (PH) category. An applicant will demonstrate competency standards outlined in 40 CFR 171.103(d)(5).</w:t>
            </w:r>
          </w:p>
        </w:tc>
      </w:tr>
      <w:tr w:rsidR="004625D9" w14:paraId="28DC1B54" w14:textId="77777777" w:rsidTr="00EA0AB5">
        <w:trPr>
          <w:trHeight w:val="1420"/>
          <w:jc w:val="center"/>
        </w:trPr>
        <w:tc>
          <w:tcPr>
            <w:tcW w:w="166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52F49D57" w14:textId="77777777" w:rsidR="0071283B" w:rsidRDefault="0071283B">
            <w:pPr>
              <w:pStyle w:val="CellBody-9ptCenter"/>
            </w:pPr>
            <w:r>
              <w:rPr>
                <w:w w:val="100"/>
              </w:rPr>
              <w:lastRenderedPageBreak/>
              <w:t>Consultant and Research (CR)</w:t>
            </w:r>
          </w:p>
        </w:tc>
        <w:tc>
          <w:tcPr>
            <w:tcW w:w="768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0D44F0F2" w14:textId="77777777" w:rsidR="0071283B" w:rsidRDefault="0071283B">
            <w:pPr>
              <w:pStyle w:val="CellBody-9pt"/>
            </w:pPr>
            <w:r>
              <w:rPr>
                <w:w w:val="100"/>
              </w:rPr>
              <w:t>For consultations or recommendations to supply technical advice concerning the use of agricultural pesticides and for the application or supervision of the use of restricted use pesticides (RUPs) for no compensation, to demonstrate the action of the pesticide or conduct research with restricted use pesticides. For all demonstration additional relevant professional applicator categories will be required. An applicant will demonstrate competency standards outlined in 40 CFR 171.103(d)(10).</w:t>
            </w:r>
          </w:p>
        </w:tc>
      </w:tr>
      <w:tr w:rsidR="004625D9" w14:paraId="35ADAFE9" w14:textId="77777777" w:rsidTr="00EA0AB5">
        <w:trPr>
          <w:trHeight w:val="820"/>
          <w:jc w:val="center"/>
        </w:trPr>
        <w:tc>
          <w:tcPr>
            <w:tcW w:w="166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1F112DD3" w14:textId="77777777" w:rsidR="0071283B" w:rsidRDefault="0071283B">
            <w:pPr>
              <w:pStyle w:val="CellBody-9ptCenter"/>
            </w:pPr>
            <w:r>
              <w:rPr>
                <w:w w:val="100"/>
              </w:rPr>
              <w:t>Forest Pest Control (FP)</w:t>
            </w:r>
          </w:p>
        </w:tc>
        <w:tc>
          <w:tcPr>
            <w:tcW w:w="768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7117B5FD" w14:textId="77777777" w:rsidR="0071283B" w:rsidRDefault="0071283B">
            <w:pPr>
              <w:pStyle w:val="CellBody-9pt"/>
            </w:pPr>
            <w:r>
              <w:rPr>
                <w:w w:val="100"/>
              </w:rPr>
              <w:t xml:space="preserve">For professional </w:t>
            </w:r>
            <w:proofErr w:type="gramStart"/>
            <w:r>
              <w:rPr>
                <w:w w:val="100"/>
              </w:rPr>
              <w:t>applicators</w:t>
            </w:r>
            <w:proofErr w:type="gramEnd"/>
            <w:r>
              <w:rPr>
                <w:w w:val="100"/>
              </w:rPr>
              <w:t xml:space="preserve"> who use or supervise the use of pesticides in forests, forest nurseries and forest seed production.  An applicant will demonstrate competency standards outlined in 40 CFR 171.103(d)(2).</w:t>
            </w:r>
          </w:p>
        </w:tc>
      </w:tr>
      <w:tr w:rsidR="004625D9" w14:paraId="3681B209" w14:textId="77777777" w:rsidTr="00EA0AB5">
        <w:trPr>
          <w:trHeight w:val="1500"/>
          <w:jc w:val="center"/>
        </w:trPr>
        <w:tc>
          <w:tcPr>
            <w:tcW w:w="166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63424101" w14:textId="77777777" w:rsidR="0071283B" w:rsidRDefault="0071283B">
            <w:pPr>
              <w:pStyle w:val="CellBody-9ptCenter"/>
            </w:pPr>
            <w:r>
              <w:rPr>
                <w:w w:val="100"/>
              </w:rPr>
              <w:t>General Vertebrate Control (GV)</w:t>
            </w:r>
          </w:p>
        </w:tc>
        <w:tc>
          <w:tcPr>
            <w:tcW w:w="768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7FC4A883" w14:textId="77777777" w:rsidR="0071283B" w:rsidRDefault="0071283B">
            <w:pPr>
              <w:pStyle w:val="CellBody-9pt"/>
            </w:pPr>
            <w:r>
              <w:rPr>
                <w:w w:val="100"/>
              </w:rPr>
              <w:t xml:space="preserve">For controlling vertebrate pests such as large and small predators, rodents, and birds by Wildlife Services (WS) personnel of the United States Department of Agriculture-Animal and Plant Health Inspection Service (APHIS). This category applies to professional </w:t>
            </w:r>
            <w:proofErr w:type="gramStart"/>
            <w:r>
              <w:rPr>
                <w:w w:val="100"/>
              </w:rPr>
              <w:t>applicators</w:t>
            </w:r>
            <w:proofErr w:type="gramEnd"/>
            <w:r>
              <w:rPr>
                <w:w w:val="100"/>
              </w:rPr>
              <w:t xml:space="preserve"> who use or supervise the use of sodium cyanide and sodium fluoroacetate to control regulated predators. An applicant will demonstrate competency standards outlined in 40 CFR 171.103(d</w:t>
            </w:r>
            <w:proofErr w:type="gramStart"/>
            <w:r>
              <w:rPr>
                <w:w w:val="100"/>
              </w:rPr>
              <w:t>)(</w:t>
            </w:r>
            <w:proofErr w:type="gramEnd"/>
            <w:r>
              <w:rPr>
                <w:w w:val="100"/>
              </w:rPr>
              <w:t>11-12).</w:t>
            </w:r>
          </w:p>
        </w:tc>
      </w:tr>
      <w:tr w:rsidR="004625D9" w14:paraId="02BE04C4" w14:textId="77777777" w:rsidTr="00EA0AB5">
        <w:trPr>
          <w:trHeight w:val="2740"/>
          <w:jc w:val="center"/>
        </w:trPr>
        <w:tc>
          <w:tcPr>
            <w:tcW w:w="166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2897D445" w14:textId="7017D0A7" w:rsidR="0071283B" w:rsidRDefault="0071283B">
            <w:pPr>
              <w:pStyle w:val="CellBody-9ptCenter"/>
            </w:pPr>
            <w:r>
              <w:rPr>
                <w:w w:val="100"/>
              </w:rPr>
              <w:t>Industrial, Institutional, and Structural Pest Control – Commodity (CP)</w:t>
            </w:r>
          </w:p>
        </w:tc>
        <w:tc>
          <w:tcPr>
            <w:tcW w:w="768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63B71C1A" w14:textId="77777777" w:rsidR="0071283B" w:rsidRDefault="0071283B">
            <w:pPr>
              <w:pStyle w:val="CellBody-9pt"/>
            </w:pPr>
            <w:r>
              <w:rPr>
                <w:w w:val="100"/>
              </w:rPr>
              <w:t xml:space="preserve">For professional applicators who use or supervise the use of pesticides on manufactured products or commodities in the following: Food handling establishments, packing houses, and food-processing facilities; and industrial establishments, including commodity storage facilities, grain elevators, and any other similar areas, public or private, for the protection of stored, processed, manufactured products, or commodities. Applicators must demonstrate a practical knowledge of pests associated with manufactured products or commodities, including recognizing those pests and signs of their presence, their habitats, their life cycles, biology, and behavior as it may be relevant to problem identification and control. Applicators must demonstrate practical knowledge of types of formulations appropriate for control of pests associated with manufactured products or commodities, and methods of application that avoid contamination of food, minimize damage to and contamination of areas treated, minimize acute and chronic exposure of people and pets, and minimize environmental impacts. </w:t>
            </w:r>
          </w:p>
        </w:tc>
      </w:tr>
      <w:tr w:rsidR="004625D9" w14:paraId="7E3977F7" w14:textId="77777777" w:rsidTr="00EA0AB5">
        <w:trPr>
          <w:trHeight w:val="1860"/>
          <w:jc w:val="center"/>
        </w:trPr>
        <w:tc>
          <w:tcPr>
            <w:tcW w:w="166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4EC97538" w14:textId="77777777" w:rsidR="0071283B" w:rsidRDefault="0071283B">
            <w:pPr>
              <w:pStyle w:val="CellBody-9ptCenter"/>
            </w:pPr>
            <w:r>
              <w:rPr>
                <w:w w:val="100"/>
              </w:rPr>
              <w:t>Industrial, Institutional, and Structural Pest Control – Non-Commodity (IP)</w:t>
            </w:r>
          </w:p>
        </w:tc>
        <w:tc>
          <w:tcPr>
            <w:tcW w:w="768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21A2D105" w14:textId="77777777" w:rsidR="0071283B" w:rsidRDefault="0071283B">
            <w:pPr>
              <w:pStyle w:val="CellBody-9pt"/>
            </w:pPr>
            <w:r>
              <w:rPr>
                <w:w w:val="100"/>
              </w:rPr>
              <w:t>For professional applicators who use or supervise the use of pesticides in, on, or around the following: food handling establishments, packing houses, and food-processing facilities; human dwellings; cooling towers; air washers; evaporative condensers; swimming pools; pulp and paper mills; sewer treatment; residential and commercial building; institutions, such as schools, hospitals, and prisons; and industrial establishments, including manufacturing facilities, warehouses, and any other structures and adjacent areas, public or private, for the protection of health, dwellings, structures, and stored, processed, or manufactured products. An applicant will demonstrate competency standards outlined in 40 CFR 171.103(d)(7).</w:t>
            </w:r>
          </w:p>
        </w:tc>
      </w:tr>
      <w:tr w:rsidR="004625D9" w14:paraId="149074F5" w14:textId="77777777" w:rsidTr="00EA0AB5">
        <w:trPr>
          <w:trHeight w:val="780"/>
          <w:jc w:val="center"/>
        </w:trPr>
        <w:tc>
          <w:tcPr>
            <w:tcW w:w="166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7DBC460C" w14:textId="77777777" w:rsidR="0071283B" w:rsidRDefault="0071283B">
            <w:pPr>
              <w:pStyle w:val="CellBody-9ptCenter"/>
            </w:pPr>
            <w:r>
              <w:rPr>
                <w:w w:val="100"/>
              </w:rPr>
              <w:t>Non-Soil Fumigation (NS)</w:t>
            </w:r>
          </w:p>
        </w:tc>
        <w:tc>
          <w:tcPr>
            <w:tcW w:w="768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3AD83C5C" w14:textId="77777777" w:rsidR="0071283B" w:rsidRDefault="0071283B">
            <w:pPr>
              <w:pStyle w:val="CellBody-9pt"/>
            </w:pPr>
            <w:r>
              <w:rPr>
                <w:w w:val="100"/>
              </w:rPr>
              <w:t>For professional applicators who use or supervise the use of a pesticide to fumigate anything other than soil. An applicant will demonstrate competency standards outlined in 40 CFR 171.103(d)(14).</w:t>
            </w:r>
          </w:p>
        </w:tc>
      </w:tr>
      <w:tr w:rsidR="004625D9" w14:paraId="66CC8F51" w14:textId="77777777" w:rsidTr="00EA0AB5">
        <w:trPr>
          <w:trHeight w:val="780"/>
          <w:jc w:val="center"/>
        </w:trPr>
        <w:tc>
          <w:tcPr>
            <w:tcW w:w="166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04E3A530" w14:textId="77777777" w:rsidR="0071283B" w:rsidRDefault="0071283B">
            <w:pPr>
              <w:pStyle w:val="CellBody-9ptCenter"/>
            </w:pPr>
            <w:r>
              <w:rPr>
                <w:w w:val="100"/>
              </w:rPr>
              <w:t>Ornamental Pest (OP)</w:t>
            </w:r>
          </w:p>
        </w:tc>
        <w:tc>
          <w:tcPr>
            <w:tcW w:w="768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2C44CF2C" w14:textId="77777777" w:rsidR="0071283B" w:rsidRDefault="0071283B">
            <w:pPr>
              <w:pStyle w:val="CellBody-9pt"/>
            </w:pPr>
            <w:r>
              <w:rPr>
                <w:w w:val="100"/>
              </w:rPr>
              <w:t xml:space="preserve">For professional </w:t>
            </w:r>
            <w:proofErr w:type="gramStart"/>
            <w:r>
              <w:rPr>
                <w:w w:val="100"/>
              </w:rPr>
              <w:t>applicators</w:t>
            </w:r>
            <w:proofErr w:type="gramEnd"/>
            <w:r>
              <w:rPr>
                <w:w w:val="100"/>
              </w:rPr>
              <w:t xml:space="preserve"> who use or supervise the use of pesticides to control pests in the maintenance and production of ornamental plants and turf. An applicant will demonstrate competency standards outlined in 40 CFR </w:t>
            </w:r>
            <w:proofErr w:type="gramStart"/>
            <w:r>
              <w:rPr>
                <w:w w:val="100"/>
              </w:rPr>
              <w:t>171.103(d)</w:t>
            </w:r>
            <w:proofErr w:type="gramEnd"/>
            <w:r>
              <w:rPr>
                <w:w w:val="100"/>
              </w:rPr>
              <w:t>(3).</w:t>
            </w:r>
          </w:p>
        </w:tc>
      </w:tr>
      <w:tr w:rsidR="004E17A1" w14:paraId="4F9844D5" w14:textId="77777777" w:rsidTr="00EA0AB5">
        <w:trPr>
          <w:trHeight w:val="780"/>
          <w:jc w:val="center"/>
          <w:ins w:id="45" w:author="Brian Slabaugh" w:date="2025-06-10T10:49:00Z"/>
        </w:trPr>
        <w:tc>
          <w:tcPr>
            <w:tcW w:w="166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4807E26E" w14:textId="7D1BA3D9" w:rsidR="004E17A1" w:rsidRDefault="004E17A1">
            <w:pPr>
              <w:pStyle w:val="CellBody-9ptCenter"/>
              <w:rPr>
                <w:ins w:id="46" w:author="Brian Slabaugh" w:date="2025-06-10T10:49:00Z"/>
                <w:w w:val="100"/>
              </w:rPr>
            </w:pPr>
            <w:ins w:id="47" w:author="Brian Slabaugh" w:date="2025-06-10T10:49:00Z">
              <w:r>
                <w:rPr>
                  <w:w w:val="100"/>
                </w:rPr>
                <w:t>Potato Cellar (PC)</w:t>
              </w:r>
            </w:ins>
          </w:p>
        </w:tc>
        <w:tc>
          <w:tcPr>
            <w:tcW w:w="768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71867DE2" w14:textId="359025FF" w:rsidR="004E17A1" w:rsidRDefault="00D41780">
            <w:pPr>
              <w:pStyle w:val="CellBody-9pt"/>
              <w:rPr>
                <w:ins w:id="48" w:author="Brian Slabaugh" w:date="2025-06-10T10:49:00Z"/>
                <w:w w:val="100"/>
              </w:rPr>
            </w:pPr>
            <w:ins w:id="49" w:author="Brian Slabaugh" w:date="2025-06-10T10:49:00Z">
              <w:r>
                <w:rPr>
                  <w:w w:val="100"/>
                </w:rPr>
                <w:t xml:space="preserve">For </w:t>
              </w:r>
            </w:ins>
            <w:ins w:id="50" w:author="Brian Slabaugh" w:date="2025-06-10T11:43:00Z">
              <w:r w:rsidR="00D9034A">
                <w:rPr>
                  <w:w w:val="100"/>
                </w:rPr>
                <w:t xml:space="preserve">professional </w:t>
              </w:r>
              <w:proofErr w:type="gramStart"/>
              <w:r w:rsidR="00D9034A">
                <w:rPr>
                  <w:w w:val="100"/>
                </w:rPr>
                <w:t>applicators</w:t>
              </w:r>
              <w:proofErr w:type="gramEnd"/>
              <w:r w:rsidR="00D9034A">
                <w:rPr>
                  <w:w w:val="100"/>
                </w:rPr>
                <w:t xml:space="preserve"> who use or supervise the use </w:t>
              </w:r>
            </w:ins>
            <w:ins w:id="51" w:author="Brian Slabaugh" w:date="2025-06-10T10:49:00Z">
              <w:r>
                <w:rPr>
                  <w:w w:val="100"/>
                </w:rPr>
                <w:t>of storage-enhancing pesticides in potato cellars</w:t>
              </w:r>
            </w:ins>
            <w:ins w:id="52" w:author="Brian Slabaugh" w:date="2025-06-10T10:50:00Z">
              <w:r w:rsidR="009B18CE">
                <w:rPr>
                  <w:w w:val="100"/>
                </w:rPr>
                <w:t>.  Applicators must demonstrate a practical knowledge of pests associated with stored potato</w:t>
              </w:r>
            </w:ins>
            <w:ins w:id="53" w:author="Brian Slabaugh" w:date="2025-06-10T10:51:00Z">
              <w:r w:rsidR="00E12211">
                <w:rPr>
                  <w:w w:val="100"/>
                </w:rPr>
                <w:t>es</w:t>
              </w:r>
              <w:r w:rsidR="003409C0">
                <w:rPr>
                  <w:w w:val="100"/>
                </w:rPr>
                <w:t>, including recognizing those pests and signs of their presence, their habitats, their life cycles, biology, and behavior as it may be relevant to pro</w:t>
              </w:r>
            </w:ins>
            <w:ins w:id="54" w:author="Brian Slabaugh" w:date="2025-06-10T10:52:00Z">
              <w:r w:rsidR="003409C0">
                <w:rPr>
                  <w:w w:val="100"/>
                </w:rPr>
                <w:t xml:space="preserve">blem identification and control.  Applicators must demonstrate practical knowledge of types of formulations appropriate for </w:t>
              </w:r>
            </w:ins>
            <w:ins w:id="55" w:author="Brian Slabaugh" w:date="2025-06-10T11:58:00Z">
              <w:r w:rsidR="00D475EA">
                <w:rPr>
                  <w:w w:val="100"/>
                </w:rPr>
                <w:t>controlling</w:t>
              </w:r>
            </w:ins>
            <w:ins w:id="56" w:author="Brian Slabaugh" w:date="2025-06-10T10:52:00Z">
              <w:r w:rsidR="003409C0">
                <w:rPr>
                  <w:w w:val="100"/>
                </w:rPr>
                <w:t xml:space="preserve"> pests associated with store</w:t>
              </w:r>
              <w:r w:rsidR="00364724">
                <w:rPr>
                  <w:w w:val="100"/>
                </w:rPr>
                <w:t xml:space="preserve">d potatoes, and methods of applications that avoid </w:t>
              </w:r>
            </w:ins>
            <w:ins w:id="57" w:author="Brian Slabaugh" w:date="2025-06-10T10:58:00Z">
              <w:r w:rsidR="004149BE">
                <w:rPr>
                  <w:w w:val="100"/>
                </w:rPr>
                <w:t xml:space="preserve">or </w:t>
              </w:r>
            </w:ins>
            <w:ins w:id="58" w:author="Brian Slabaugh" w:date="2025-06-10T10:53:00Z">
              <w:r w:rsidR="00364724">
                <w:rPr>
                  <w:w w:val="100"/>
                </w:rPr>
                <w:t xml:space="preserve">minimize damage to and contamination of areas treated, minimize acute and chronic exposure of </w:t>
              </w:r>
              <w:r w:rsidR="00F81539">
                <w:rPr>
                  <w:w w:val="100"/>
                </w:rPr>
                <w:t xml:space="preserve">people and pets, and minimize environmental impacts. </w:t>
              </w:r>
            </w:ins>
            <w:ins w:id="59" w:author="Brian Slabaugh" w:date="2025-06-10T10:55:00Z">
              <w:r w:rsidR="001F2E00">
                <w:rPr>
                  <w:w w:val="100"/>
                </w:rPr>
                <w:t>Certification in</w:t>
              </w:r>
            </w:ins>
            <w:ins w:id="60" w:author="Brian Slabaugh" w:date="2025-06-10T10:56:00Z">
              <w:r w:rsidR="001F2E00">
                <w:rPr>
                  <w:w w:val="100"/>
                </w:rPr>
                <w:t xml:space="preserve"> </w:t>
              </w:r>
            </w:ins>
            <w:ins w:id="61" w:author="Brian Slabaugh" w:date="2025-06-10T10:54:00Z">
              <w:r w:rsidR="00157657">
                <w:rPr>
                  <w:w w:val="100"/>
                </w:rPr>
                <w:lastRenderedPageBreak/>
                <w:t xml:space="preserve">Industrial, Institutional, and Structural Pest Control – Commodity (CP) </w:t>
              </w:r>
            </w:ins>
            <w:ins w:id="62" w:author="Brian Slabaugh" w:date="2025-06-10T10:56:00Z">
              <w:r w:rsidR="005967B2">
                <w:rPr>
                  <w:w w:val="100"/>
                </w:rPr>
                <w:t xml:space="preserve">category shall exempt the applicant from the need to certify in this category. </w:t>
              </w:r>
            </w:ins>
          </w:p>
        </w:tc>
      </w:tr>
      <w:tr w:rsidR="004625D9" w14:paraId="444C6187" w14:textId="77777777" w:rsidTr="00EA0AB5">
        <w:trPr>
          <w:trHeight w:val="980"/>
          <w:jc w:val="center"/>
        </w:trPr>
        <w:tc>
          <w:tcPr>
            <w:tcW w:w="166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50A30971" w14:textId="77777777" w:rsidR="0071283B" w:rsidRDefault="0071283B">
            <w:pPr>
              <w:pStyle w:val="CellBody-9ptCenter"/>
            </w:pPr>
            <w:r>
              <w:rPr>
                <w:w w:val="100"/>
              </w:rPr>
              <w:lastRenderedPageBreak/>
              <w:t>Public Health Pest (PH)</w:t>
            </w:r>
          </w:p>
        </w:tc>
        <w:tc>
          <w:tcPr>
            <w:tcW w:w="768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19AE06ED" w14:textId="77777777" w:rsidR="0071283B" w:rsidRDefault="0071283B">
            <w:pPr>
              <w:pStyle w:val="CellBody-9pt"/>
            </w:pPr>
            <w:r>
              <w:rPr>
                <w:w w:val="100"/>
              </w:rPr>
              <w:t>For State, Tribal, Federal or other governmental employees and contractors who use or supervise the use of pesticides in government-sponsored public health programs for the management and control of pests having medical and public health importance. An applicant will demonstrate competency standards outlined in 40 CFR 171.103(d)(8).</w:t>
            </w:r>
          </w:p>
        </w:tc>
      </w:tr>
      <w:tr w:rsidR="004625D9" w14:paraId="45162486" w14:textId="77777777" w:rsidTr="00EA0AB5">
        <w:trPr>
          <w:trHeight w:val="1780"/>
          <w:jc w:val="center"/>
        </w:trPr>
        <w:tc>
          <w:tcPr>
            <w:tcW w:w="166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4146510F" w14:textId="77777777" w:rsidR="0071283B" w:rsidRDefault="0071283B">
            <w:pPr>
              <w:pStyle w:val="CellBody-9ptCenter"/>
            </w:pPr>
            <w:r>
              <w:rPr>
                <w:w w:val="100"/>
              </w:rPr>
              <w:t>Regulatory Pest Control (RP)</w:t>
            </w:r>
          </w:p>
        </w:tc>
        <w:tc>
          <w:tcPr>
            <w:tcW w:w="768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41A07E32" w14:textId="77777777" w:rsidR="0071283B" w:rsidRDefault="0071283B">
            <w:pPr>
              <w:pStyle w:val="CellBody-9pt"/>
            </w:pPr>
            <w:r>
              <w:rPr>
                <w:w w:val="100"/>
              </w:rPr>
              <w:t>For State, Tribal, Federal, or other local governmental employees and contractors who use or supervise the use of pesticides in government-sponsored programs for the control of regulated pests. Certification in this category does not authorize the purchase, use, or supervision of use of products for predator control pesticides listed in the General Vertebrate category or outlined in 40 CFR 171.101(k)(l). An applicant will demonstrate competency standards outlined in 40 CFR 171.103(d)(9).</w:t>
            </w:r>
          </w:p>
        </w:tc>
      </w:tr>
      <w:tr w:rsidR="004625D9" w14:paraId="5CCEDB42" w14:textId="77777777" w:rsidTr="00EA0AB5">
        <w:trPr>
          <w:trHeight w:val="840"/>
          <w:jc w:val="center"/>
        </w:trPr>
        <w:tc>
          <w:tcPr>
            <w:tcW w:w="166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7D83F2C8" w14:textId="77777777" w:rsidR="0071283B" w:rsidRDefault="0071283B">
            <w:pPr>
              <w:pStyle w:val="CellBody-9ptCenter"/>
            </w:pPr>
            <w:r>
              <w:rPr>
                <w:w w:val="100"/>
              </w:rPr>
              <w:t xml:space="preserve">Right-of-Way </w:t>
            </w:r>
            <w:commentRangeStart w:id="63"/>
            <w:del w:id="64" w:author="Brian Slabaugh" w:date="2025-05-27T16:18:00Z">
              <w:r w:rsidDel="004F3064">
                <w:rPr>
                  <w:w w:val="100"/>
                </w:rPr>
                <w:delText>Herbicide</w:delText>
              </w:r>
            </w:del>
            <w:commentRangeEnd w:id="63"/>
            <w:r w:rsidR="00A221F7">
              <w:rPr>
                <w:rStyle w:val="CommentReference"/>
                <w:rFonts w:ascii="Aptos" w:hAnsi="Aptos" w:cs="Times New Roman"/>
                <w:color w:val="auto"/>
                <w:w w:val="100"/>
                <w:kern w:val="2"/>
              </w:rPr>
              <w:commentReference w:id="63"/>
            </w:r>
            <w:r>
              <w:rPr>
                <w:w w:val="100"/>
              </w:rPr>
              <w:t xml:space="preserve"> (RW)</w:t>
            </w:r>
          </w:p>
        </w:tc>
        <w:tc>
          <w:tcPr>
            <w:tcW w:w="768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4A05D525" w14:textId="77777777" w:rsidR="0071283B" w:rsidRDefault="0071283B">
            <w:pPr>
              <w:pStyle w:val="CellBody-9pt"/>
            </w:pPr>
            <w:r>
              <w:rPr>
                <w:w w:val="100"/>
              </w:rPr>
              <w:t xml:space="preserve">For professional </w:t>
            </w:r>
            <w:proofErr w:type="gramStart"/>
            <w:r>
              <w:rPr>
                <w:w w:val="100"/>
              </w:rPr>
              <w:t>applicators</w:t>
            </w:r>
            <w:proofErr w:type="gramEnd"/>
            <w:r>
              <w:rPr>
                <w:w w:val="100"/>
              </w:rPr>
              <w:t xml:space="preserve"> who use or supervise the use of pesticides in the maintenance of roadsides, powerlines, pipelines, and railway rights-of-way, and similar areas. An applicant will demonstrate competency standards outlined in 40 CFR 171.103(d)(6).</w:t>
            </w:r>
          </w:p>
        </w:tc>
      </w:tr>
      <w:tr w:rsidR="004625D9" w14:paraId="19EF13C9" w14:textId="77777777" w:rsidTr="00EA0AB5">
        <w:trPr>
          <w:trHeight w:val="780"/>
          <w:jc w:val="center"/>
        </w:trPr>
        <w:tc>
          <w:tcPr>
            <w:tcW w:w="166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06BE659F" w14:textId="77777777" w:rsidR="0071283B" w:rsidRDefault="0071283B">
            <w:pPr>
              <w:pStyle w:val="CellBody-9ptCenter"/>
            </w:pPr>
            <w:r>
              <w:rPr>
                <w:w w:val="100"/>
              </w:rPr>
              <w:t>Seed Treatment (ST)</w:t>
            </w:r>
          </w:p>
        </w:tc>
        <w:tc>
          <w:tcPr>
            <w:tcW w:w="768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514D34CA" w14:textId="77777777" w:rsidR="0071283B" w:rsidRDefault="0071283B">
            <w:pPr>
              <w:pStyle w:val="CellBody-9pt"/>
            </w:pPr>
            <w:r>
              <w:rPr>
                <w:w w:val="100"/>
              </w:rPr>
              <w:t>For professional applicators using or supervising the use of pesticides on seeds in seed treatment facilities. An applicant will demonstrate competency standards outlined in 40 CFR 171.103(d)(4).</w:t>
            </w:r>
          </w:p>
        </w:tc>
      </w:tr>
      <w:tr w:rsidR="004625D9" w14:paraId="3F391086" w14:textId="77777777" w:rsidTr="00EA0AB5">
        <w:tblPrEx>
          <w:tblW w:w="0" w:type="auto"/>
          <w:jc w:val="center"/>
          <w:tblLayout w:type="fixed"/>
          <w:tblCellMar>
            <w:top w:w="80" w:type="dxa"/>
            <w:left w:w="60" w:type="dxa"/>
            <w:bottom w:w="60" w:type="dxa"/>
            <w:right w:w="60" w:type="dxa"/>
          </w:tblCellMar>
          <w:tblLook w:val="0000" w:firstRow="0" w:lastRow="0" w:firstColumn="0" w:lastColumn="0" w:noHBand="0" w:noVBand="0"/>
          <w:tblPrExChange w:id="65" w:author="Brian Slabaugh" w:date="2025-06-10T11:42:00Z">
            <w:tblPrEx>
              <w:tblW w:w="0" w:type="auto"/>
              <w:jc w:val="center"/>
              <w:tblLayout w:type="fixed"/>
              <w:tblCellMar>
                <w:top w:w="80" w:type="dxa"/>
                <w:left w:w="60" w:type="dxa"/>
                <w:bottom w:w="60" w:type="dxa"/>
                <w:right w:w="60" w:type="dxa"/>
              </w:tblCellMar>
              <w:tblLook w:val="0000" w:firstRow="0" w:lastRow="0" w:firstColumn="0" w:lastColumn="0" w:noHBand="0" w:noVBand="0"/>
            </w:tblPrEx>
          </w:tblPrExChange>
        </w:tblPrEx>
        <w:trPr>
          <w:trHeight w:val="780"/>
          <w:jc w:val="center"/>
          <w:trPrChange w:id="66" w:author="Brian Slabaugh" w:date="2025-06-10T11:42:00Z">
            <w:trPr>
              <w:gridAfter w:val="0"/>
              <w:trHeight w:val="780"/>
              <w:jc w:val="center"/>
            </w:trPr>
          </w:trPrChange>
        </w:trPr>
        <w:tc>
          <w:tcPr>
            <w:tcW w:w="1660" w:type="dxa"/>
            <w:tcBorders>
              <w:top w:val="nil"/>
              <w:left w:val="single" w:sz="4" w:space="0" w:color="000000"/>
              <w:bottom w:val="nil"/>
              <w:right w:val="single" w:sz="4" w:space="0" w:color="000000"/>
            </w:tcBorders>
            <w:tcMar>
              <w:top w:w="80" w:type="dxa"/>
              <w:left w:w="60" w:type="dxa"/>
              <w:bottom w:w="60" w:type="dxa"/>
              <w:right w:w="60" w:type="dxa"/>
            </w:tcMar>
            <w:vAlign w:val="center"/>
            <w:tcPrChange w:id="67" w:author="Brian Slabaugh" w:date="2025-06-10T11:42:00Z">
              <w:tcPr>
                <w:tcW w:w="166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tcPrChange>
          </w:tcPr>
          <w:p w14:paraId="03D6B6CD" w14:textId="77777777" w:rsidR="0071283B" w:rsidRDefault="0071283B">
            <w:pPr>
              <w:pStyle w:val="CellBody-9ptCenter"/>
            </w:pPr>
            <w:r>
              <w:rPr>
                <w:w w:val="100"/>
              </w:rPr>
              <w:t>Soil Fumigation (SF)</w:t>
            </w:r>
          </w:p>
        </w:tc>
        <w:tc>
          <w:tcPr>
            <w:tcW w:w="7680" w:type="dxa"/>
            <w:tcBorders>
              <w:top w:val="nil"/>
              <w:left w:val="single" w:sz="4" w:space="0" w:color="000000"/>
              <w:bottom w:val="nil"/>
              <w:right w:val="single" w:sz="4" w:space="0" w:color="000000"/>
            </w:tcBorders>
            <w:tcMar>
              <w:top w:w="80" w:type="dxa"/>
              <w:left w:w="60" w:type="dxa"/>
              <w:bottom w:w="60" w:type="dxa"/>
              <w:right w:w="60" w:type="dxa"/>
            </w:tcMar>
            <w:vAlign w:val="center"/>
            <w:tcPrChange w:id="68" w:author="Brian Slabaugh" w:date="2025-06-10T11:42:00Z">
              <w:tcPr>
                <w:tcW w:w="768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tcPrChange>
          </w:tcPr>
          <w:p w14:paraId="5F2F9376" w14:textId="77777777" w:rsidR="0071283B" w:rsidRDefault="0071283B">
            <w:pPr>
              <w:pStyle w:val="CellBody-9pt"/>
            </w:pPr>
            <w:r>
              <w:rPr>
                <w:w w:val="100"/>
              </w:rPr>
              <w:t>For applying soil fumigation pesticides to agricultural fields, plant nurseries, and other similar growing media for the growing of agricultural commodities, excluding rodent control. An applicant will demonstrate competency standards outlined in 40 CFR 171.103(d)(13).</w:t>
            </w:r>
          </w:p>
        </w:tc>
      </w:tr>
      <w:tr w:rsidR="00A51F62" w14:paraId="2096BF00" w14:textId="77777777" w:rsidTr="00EA0AB5">
        <w:trPr>
          <w:trHeight w:val="780"/>
          <w:jc w:val="center"/>
          <w:ins w:id="69" w:author="Brian Slabaugh" w:date="2025-06-10T11:42:00Z"/>
        </w:trPr>
        <w:tc>
          <w:tcPr>
            <w:tcW w:w="166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6DA33F4A" w14:textId="0A56F2B9" w:rsidR="00A51F62" w:rsidRDefault="00A51F62" w:rsidP="00A51F62">
            <w:pPr>
              <w:pStyle w:val="CellBody-9ptCenter"/>
              <w:rPr>
                <w:ins w:id="70" w:author="Brian Slabaugh" w:date="2025-06-10T11:42:00Z"/>
                <w:w w:val="100"/>
              </w:rPr>
            </w:pPr>
            <w:ins w:id="71" w:author="Brian Slabaugh" w:date="2025-06-10T11:42:00Z">
              <w:r>
                <w:rPr>
                  <w:w w:val="100"/>
                </w:rPr>
                <w:t>Wood Preservative (WP)</w:t>
              </w:r>
            </w:ins>
          </w:p>
        </w:tc>
        <w:tc>
          <w:tcPr>
            <w:tcW w:w="768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2ABFF13F" w14:textId="042F14B6" w:rsidR="00A51F62" w:rsidRDefault="00A51F62" w:rsidP="00A51F62">
            <w:pPr>
              <w:pStyle w:val="CellBody-9pt"/>
              <w:rPr>
                <w:ins w:id="72" w:author="Brian Slabaugh" w:date="2025-06-10T11:42:00Z"/>
                <w:w w:val="100"/>
              </w:rPr>
            </w:pPr>
            <w:ins w:id="73" w:author="Brian Slabaugh" w:date="2025-06-10T11:43:00Z">
              <w:r>
                <w:rPr>
                  <w:w w:val="100"/>
                </w:rPr>
                <w:t xml:space="preserve">For professional </w:t>
              </w:r>
              <w:proofErr w:type="gramStart"/>
              <w:r>
                <w:rPr>
                  <w:w w:val="100"/>
                </w:rPr>
                <w:t>applicators</w:t>
              </w:r>
              <w:proofErr w:type="gramEnd"/>
              <w:r>
                <w:rPr>
                  <w:w w:val="100"/>
                </w:rPr>
                <w:t xml:space="preserve"> who use or supervise the use of </w:t>
              </w:r>
            </w:ins>
            <w:ins w:id="74" w:author="Brian Slabaugh" w:date="2025-06-10T11:44:00Z">
              <w:r w:rsidR="00D9034A">
                <w:rPr>
                  <w:w w:val="100"/>
                </w:rPr>
                <w:t xml:space="preserve">wood preservative </w:t>
              </w:r>
            </w:ins>
            <w:ins w:id="75" w:author="Brian Slabaugh" w:date="2025-06-10T11:43:00Z">
              <w:r>
                <w:rPr>
                  <w:w w:val="100"/>
                </w:rPr>
                <w:t>pesticides</w:t>
              </w:r>
            </w:ins>
            <w:ins w:id="76" w:author="Brian Slabaugh" w:date="2025-06-10T16:44:00Z">
              <w:r w:rsidR="001734B2">
                <w:rPr>
                  <w:w w:val="100"/>
                </w:rPr>
                <w:t xml:space="preserve"> </w:t>
              </w:r>
              <w:r w:rsidR="00A42614">
                <w:rPr>
                  <w:w w:val="100"/>
                </w:rPr>
                <w:t xml:space="preserve">in </w:t>
              </w:r>
            </w:ins>
            <w:ins w:id="77" w:author="Brian Slabaugh" w:date="2025-06-10T16:45:00Z">
              <w:r w:rsidR="0055691F">
                <w:rPr>
                  <w:w w:val="100"/>
                </w:rPr>
                <w:t>wood commodities or structures.</w:t>
              </w:r>
            </w:ins>
            <w:ins w:id="78" w:author="Brian Slabaugh" w:date="2025-06-10T16:44:00Z">
              <w:r w:rsidR="00A42614">
                <w:rPr>
                  <w:w w:val="100"/>
                </w:rPr>
                <w:t xml:space="preserve"> </w:t>
              </w:r>
            </w:ins>
            <w:ins w:id="79" w:author="Brian Slabaugh" w:date="2025-06-10T16:46:00Z">
              <w:r w:rsidR="00066804">
                <w:rPr>
                  <w:w w:val="100"/>
                </w:rPr>
                <w:t>Certification in this category does not authorize the purchase, use, or sup</w:t>
              </w:r>
            </w:ins>
            <w:ins w:id="80" w:author="Brian Slabaugh" w:date="2025-06-10T16:47:00Z">
              <w:r w:rsidR="00066804">
                <w:rPr>
                  <w:w w:val="100"/>
                </w:rPr>
                <w:t>ervision</w:t>
              </w:r>
              <w:r w:rsidR="0078296B">
                <w:rPr>
                  <w:w w:val="100"/>
                </w:rPr>
                <w:t xml:space="preserve"> of use for fumigation products</w:t>
              </w:r>
            </w:ins>
            <w:ins w:id="81" w:author="Brian Slabaugh" w:date="2025-06-10T16:48:00Z">
              <w:r w:rsidR="00955D42">
                <w:rPr>
                  <w:w w:val="100"/>
                </w:rPr>
                <w:t>.</w:t>
              </w:r>
            </w:ins>
            <w:ins w:id="82" w:author="Brian Slabaugh" w:date="2025-06-10T11:43:00Z">
              <w:r>
                <w:rPr>
                  <w:w w:val="100"/>
                </w:rPr>
                <w:t xml:space="preserve"> Applicators must demonstrate a practical knowledge of pests associated with </w:t>
              </w:r>
            </w:ins>
            <w:ins w:id="83" w:author="Brian Slabaugh" w:date="2025-06-10T11:45:00Z">
              <w:r w:rsidR="00C87155">
                <w:rPr>
                  <w:w w:val="100"/>
                </w:rPr>
                <w:t>wood preservation</w:t>
              </w:r>
            </w:ins>
            <w:ins w:id="84" w:author="Brian Slabaugh" w:date="2025-06-10T11:43:00Z">
              <w:r>
                <w:rPr>
                  <w:w w:val="100"/>
                </w:rPr>
                <w:t xml:space="preserve">, including recognizing those pests and signs of their presence, their habitats, their life cycles, biology, and behavior as it may be relevant to problem identification and control. Applicators must demonstrate practical knowledge of types of formulations appropriate for control of pests associated with </w:t>
              </w:r>
            </w:ins>
            <w:ins w:id="85" w:author="Brian Slabaugh" w:date="2025-06-10T11:45:00Z">
              <w:r w:rsidR="00C87155">
                <w:rPr>
                  <w:w w:val="100"/>
                </w:rPr>
                <w:t>wood preservation</w:t>
              </w:r>
            </w:ins>
            <w:ins w:id="86" w:author="Brian Slabaugh" w:date="2025-06-10T11:43:00Z">
              <w:r>
                <w:rPr>
                  <w:w w:val="100"/>
                </w:rPr>
                <w:t xml:space="preserve">, and methods of application that avoid contamination of food, minimize damage to and contamination of areas treated, minimize acute and chronic exposure of people and pets, and minimize environmental impacts. </w:t>
              </w:r>
            </w:ins>
            <w:ins w:id="87" w:author="Brian Slabaugh" w:date="2025-06-10T11:46:00Z">
              <w:r w:rsidR="00C87155">
                <w:rPr>
                  <w:w w:val="100"/>
                </w:rPr>
                <w:t>Certification in Industrial, Institutional, and Structural Pest Control – Commodity (CP)</w:t>
              </w:r>
            </w:ins>
            <w:ins w:id="88" w:author="Brian Slabaugh" w:date="2025-06-10T16:45:00Z">
              <w:r w:rsidR="0055691F">
                <w:rPr>
                  <w:w w:val="100"/>
                </w:rPr>
                <w:t>;</w:t>
              </w:r>
            </w:ins>
            <w:ins w:id="89" w:author="Brian Slabaugh" w:date="2025-06-10T11:46:00Z">
              <w:r w:rsidR="00C87155">
                <w:rPr>
                  <w:w w:val="100"/>
                </w:rPr>
                <w:t xml:space="preserve"> </w:t>
              </w:r>
            </w:ins>
            <w:ins w:id="90" w:author="Brian Slabaugh" w:date="2025-06-10T16:45:00Z">
              <w:r w:rsidR="0055691F">
                <w:rPr>
                  <w:w w:val="100"/>
                </w:rPr>
                <w:t xml:space="preserve">or Industrial, Institutional, and Structural Pest Control – Non-Commodity (IP) </w:t>
              </w:r>
            </w:ins>
            <w:ins w:id="91" w:author="Brian Slabaugh" w:date="2025-06-10T11:46:00Z">
              <w:r w:rsidR="00C87155">
                <w:rPr>
                  <w:w w:val="100"/>
                </w:rPr>
                <w:t>categor</w:t>
              </w:r>
            </w:ins>
            <w:ins w:id="92" w:author="Brian Slabaugh" w:date="2025-06-10T16:45:00Z">
              <w:r w:rsidR="0055691F">
                <w:rPr>
                  <w:w w:val="100"/>
                </w:rPr>
                <w:t>ies</w:t>
              </w:r>
            </w:ins>
            <w:ins w:id="93" w:author="Brian Slabaugh" w:date="2025-06-10T11:46:00Z">
              <w:r w:rsidR="00C87155">
                <w:rPr>
                  <w:w w:val="100"/>
                </w:rPr>
                <w:t xml:space="preserve"> shall exempt the applicant from the need to certify in this category.</w:t>
              </w:r>
            </w:ins>
          </w:p>
        </w:tc>
      </w:tr>
    </w:tbl>
    <w:p w14:paraId="404F8AF3" w14:textId="1117EFED" w:rsidR="0071283B" w:rsidRDefault="00BF73F7">
      <w:pPr>
        <w:pStyle w:val="Body"/>
        <w:rPr>
          <w:w w:val="100"/>
        </w:rPr>
      </w:pPr>
      <w:r>
        <w:rPr>
          <w:w w:val="100"/>
        </w:rPr>
        <w:tab/>
      </w:r>
      <w:r>
        <w:rPr>
          <w:w w:val="100"/>
        </w:rPr>
        <w:tab/>
      </w:r>
      <w:r>
        <w:rPr>
          <w:w w:val="100"/>
        </w:rPr>
        <w:tab/>
      </w:r>
      <w:r w:rsidR="0071283B">
        <w:rPr>
          <w:w w:val="100"/>
        </w:rPr>
        <w:t>(7-1-25)</w:t>
      </w:r>
    </w:p>
    <w:p w14:paraId="46925016" w14:textId="158F583A" w:rsidR="0071283B" w:rsidRDefault="0071283B" w:rsidP="00613407">
      <w:pPr>
        <w:pStyle w:val="Body"/>
      </w:pPr>
      <w:r>
        <w:rPr>
          <w:w w:val="100"/>
        </w:rPr>
        <w:tab/>
      </w:r>
      <w:r>
        <w:rPr>
          <w:rStyle w:val="Bold"/>
        </w:rPr>
        <w:t>a.</w:t>
      </w:r>
      <w:r>
        <w:rPr>
          <w:w w:val="100"/>
        </w:rPr>
        <w:tab/>
        <w:t xml:space="preserve">Professional Commercial Apprentice License. For conducting General Use Pesticide (GUP) applications only in situations applicable to the </w:t>
      </w:r>
      <w:commentRangeStart w:id="94"/>
      <w:del w:id="95" w:author="Brian Slabaugh" w:date="2025-05-27T16:23:00Z">
        <w:r w:rsidDel="0071283B">
          <w:delText>CP, OP, AC, IP, and RW</w:delText>
        </w:r>
      </w:del>
      <w:ins w:id="96" w:author="Brian Slabaugh" w:date="2025-05-27T16:23:00Z">
        <w:r w:rsidR="009962EC">
          <w:t>all</w:t>
        </w:r>
      </w:ins>
      <w:r>
        <w:rPr>
          <w:w w:val="100"/>
        </w:rPr>
        <w:t xml:space="preserve"> categories</w:t>
      </w:r>
      <w:ins w:id="97" w:author="Brian Slabaugh" w:date="2025-05-27T16:24:00Z">
        <w:r w:rsidR="009962EC">
          <w:t xml:space="preserve"> </w:t>
        </w:r>
        <w:proofErr w:type="gramStart"/>
        <w:r w:rsidR="009962EC">
          <w:t>with the exception of</w:t>
        </w:r>
        <w:proofErr w:type="gramEnd"/>
        <w:r w:rsidR="009962EC">
          <w:t xml:space="preserve"> AA,</w:t>
        </w:r>
      </w:ins>
      <w:ins w:id="98" w:author="Brian Slabaugh" w:date="2025-07-07T14:25:00Z">
        <w:r w:rsidR="0057573A">
          <w:t xml:space="preserve"> AU,</w:t>
        </w:r>
      </w:ins>
      <w:ins w:id="99" w:author="Brian Slabaugh" w:date="2025-05-27T16:24:00Z">
        <w:r w:rsidR="009962EC">
          <w:t xml:space="preserve"> NS, and SF</w:t>
        </w:r>
        <w:commentRangeEnd w:id="94"/>
        <w:r w:rsidR="009962EC">
          <w:rPr>
            <w:rStyle w:val="CommentReference"/>
            <w:rFonts w:ascii="Aptos" w:hAnsi="Aptos"/>
            <w:color w:val="auto"/>
            <w:w w:val="100"/>
            <w:kern w:val="2"/>
          </w:rPr>
          <w:commentReference w:id="94"/>
        </w:r>
      </w:ins>
      <w:r>
        <w:rPr>
          <w:w w:val="100"/>
        </w:rPr>
        <w:t xml:space="preserve">. To obtain a professional commercial apprentice license the applicant must pass the Applicator Core Competency exam with a minimum score of seventy percent (70%) or better, and meet the requirements as outlined in Section 100. </w:t>
      </w:r>
      <w:proofErr w:type="gramStart"/>
      <w:r>
        <w:rPr>
          <w:w w:val="100"/>
        </w:rPr>
        <w:t>Persons</w:t>
      </w:r>
      <w:proofErr w:type="gramEnd"/>
      <w:r>
        <w:rPr>
          <w:w w:val="100"/>
        </w:rPr>
        <w:t xml:space="preserve"> with this license may only perform pesticide applications under limited supervision of a properly certified professional applicator. Applicators with this license cannot supervise other pesticide applicators. The professional commercial apprentice license may not be reciprocated with other participating agencies. This license will expire </w:t>
      </w:r>
      <w:ins w:id="100" w:author="Brian Slabaugh" w:date="2025-06-20T15:38:00Z">
        <w:r w:rsidR="00A25AD0">
          <w:rPr>
            <w:w w:val="100"/>
          </w:rPr>
          <w:t>two</w:t>
        </w:r>
      </w:ins>
      <w:del w:id="101" w:author="Brian Slabaugh" w:date="2025-06-20T15:38:00Z">
        <w:r w:rsidDel="00A25AD0">
          <w:rPr>
            <w:w w:val="100"/>
          </w:rPr>
          <w:delText>one</w:delText>
        </w:r>
      </w:del>
      <w:r>
        <w:rPr>
          <w:w w:val="100"/>
        </w:rPr>
        <w:t xml:space="preserve"> </w:t>
      </w:r>
      <w:del w:id="102" w:author="Elizabeth Palmateer" w:date="2025-06-11T19:24:00Z">
        <w:r w:rsidDel="0071283B">
          <w:delText>(1)</w:delText>
        </w:r>
      </w:del>
      <w:ins w:id="103" w:author="Elizabeth Palmateer" w:date="2025-06-11T19:24:00Z">
        <w:r w:rsidR="221E147C">
          <w:rPr>
            <w:w w:val="100"/>
          </w:rPr>
          <w:t>2</w:t>
        </w:r>
      </w:ins>
      <w:r>
        <w:rPr>
          <w:w w:val="100"/>
        </w:rPr>
        <w:t xml:space="preserve"> year</w:t>
      </w:r>
      <w:ins w:id="104" w:author="Elizabeth Palmateer" w:date="2025-06-11T19:24:00Z">
        <w:r w:rsidR="56871CF7">
          <w:rPr>
            <w:w w:val="100"/>
          </w:rPr>
          <w:t>s</w:t>
        </w:r>
      </w:ins>
      <w:r>
        <w:rPr>
          <w:w w:val="100"/>
        </w:rPr>
        <w:t xml:space="preserve"> from the date of issuance. </w:t>
      </w:r>
      <w:ins w:id="105" w:author="Brian Slabaugh" w:date="2025-07-03T08:19:00Z">
        <w:r w:rsidR="00061C7A">
          <w:rPr>
            <w:w w:val="100"/>
          </w:rPr>
          <w:t>The Applicator Core Com</w:t>
        </w:r>
      </w:ins>
      <w:ins w:id="106" w:author="Brian Slabaugh" w:date="2025-07-03T08:20:00Z">
        <w:r w:rsidR="00061C7A">
          <w:rPr>
            <w:w w:val="100"/>
          </w:rPr>
          <w:t xml:space="preserve">petency exam score for </w:t>
        </w:r>
        <w:proofErr w:type="gramStart"/>
        <w:r w:rsidR="00950A01">
          <w:rPr>
            <w:w w:val="100"/>
          </w:rPr>
          <w:t>persons</w:t>
        </w:r>
        <w:proofErr w:type="gramEnd"/>
        <w:r w:rsidR="00950A01">
          <w:rPr>
            <w:w w:val="100"/>
          </w:rPr>
          <w:t xml:space="preserve"> issued a professional commercial apprentice license will be valid for the</w:t>
        </w:r>
        <w:r w:rsidR="00DD149B">
          <w:rPr>
            <w:w w:val="100"/>
          </w:rPr>
          <w:t xml:space="preserve"> apprentice licensing period.  </w:t>
        </w:r>
      </w:ins>
      <w:r>
        <w:rPr>
          <w:w w:val="100"/>
        </w:rPr>
        <w:t>The professional commercial apprentice license is non-renewable.</w:t>
      </w:r>
      <w:ins w:id="107" w:author="Brian Slabaugh" w:date="2025-06-12T12:57:00Z">
        <w:r w:rsidR="000660D5">
          <w:rPr>
            <w:w w:val="100"/>
          </w:rPr>
          <w:t xml:space="preserve">  </w:t>
        </w:r>
      </w:ins>
      <w:del w:id="108" w:author="Brian Slabaugh" w:date="2025-06-20T15:38:00Z">
        <w:r w:rsidR="00BF73F7" w:rsidDel="00613407">
          <w:rPr>
            <w:w w:val="100"/>
          </w:rPr>
          <w:tab/>
        </w:r>
      </w:del>
      <w:r w:rsidR="00CC0B18">
        <w:t xml:space="preserve"> </w:t>
      </w:r>
      <w:r>
        <w:rPr>
          <w:w w:val="100"/>
        </w:rPr>
        <w:t>(7-1-25)</w:t>
      </w:r>
      <w:ins w:id="109" w:author="Elizabeth Palmateer" w:date="2025-06-11T19:25:00Z">
        <w:r w:rsidR="5FD706C6">
          <w:t xml:space="preserve">. </w:t>
        </w:r>
      </w:ins>
    </w:p>
    <w:p w14:paraId="76174497" w14:textId="77777777" w:rsidR="0071283B" w:rsidRDefault="0071283B">
      <w:pPr>
        <w:pStyle w:val="Body"/>
        <w:rPr>
          <w:w w:val="100"/>
        </w:rPr>
      </w:pPr>
    </w:p>
    <w:p w14:paraId="75AF4492" w14:textId="77777777" w:rsidR="0071283B" w:rsidRDefault="0071283B">
      <w:pPr>
        <w:pStyle w:val="Body"/>
        <w:rPr>
          <w:w w:val="100"/>
        </w:rPr>
      </w:pPr>
      <w:r>
        <w:rPr>
          <w:w w:val="100"/>
        </w:rPr>
        <w:tab/>
      </w:r>
      <w:r>
        <w:rPr>
          <w:rStyle w:val="Bold"/>
        </w:rPr>
        <w:t>b.</w:t>
      </w:r>
      <w:r>
        <w:rPr>
          <w:w w:val="100"/>
        </w:rPr>
        <w:tab/>
        <w:t xml:space="preserve">Professional applicators who engage in janitorial services and use pesticides for cleaning, surface sanitation, and similar activities using general use pesticides with the labeled signal words Warning or Caution, are </w:t>
      </w:r>
      <w:r>
        <w:rPr>
          <w:w w:val="100"/>
        </w:rPr>
        <w:lastRenderedPageBreak/>
        <w:t>exempt from professional applicator licensing requirements as outlined in Sections 22-3404 (2)(3)(4), Idaho Code.</w:t>
      </w:r>
    </w:p>
    <w:p w14:paraId="5FE68EA5" w14:textId="0A930C26" w:rsidR="0071283B" w:rsidRDefault="00BF73F7">
      <w:pPr>
        <w:pStyle w:val="Body"/>
        <w:rPr>
          <w:w w:val="100"/>
        </w:rPr>
      </w:pPr>
      <w:r>
        <w:rPr>
          <w:w w:val="100"/>
        </w:rPr>
        <w:tab/>
      </w:r>
      <w:r>
        <w:rPr>
          <w:w w:val="100"/>
        </w:rPr>
        <w:tab/>
      </w:r>
      <w:r>
        <w:rPr>
          <w:w w:val="100"/>
        </w:rPr>
        <w:tab/>
      </w:r>
      <w:r w:rsidR="0071283B">
        <w:rPr>
          <w:w w:val="100"/>
        </w:rPr>
        <w:t>(7-1-24)</w:t>
      </w:r>
    </w:p>
    <w:p w14:paraId="2AFB48A7" w14:textId="77777777" w:rsidR="0071283B" w:rsidRDefault="0071283B">
      <w:pPr>
        <w:pStyle w:val="Body"/>
        <w:rPr>
          <w:rStyle w:val="Bold"/>
        </w:rPr>
      </w:pPr>
    </w:p>
    <w:p w14:paraId="051EFA0D" w14:textId="649438DD" w:rsidR="0071283B" w:rsidRDefault="0071283B">
      <w:pPr>
        <w:pStyle w:val="Body"/>
        <w:rPr>
          <w:w w:val="100"/>
        </w:rPr>
      </w:pPr>
      <w:r>
        <w:rPr>
          <w:rStyle w:val="Bold"/>
        </w:rPr>
        <w:tab/>
        <w:t>05.</w:t>
      </w:r>
      <w:r>
        <w:rPr>
          <w:rStyle w:val="Bold"/>
        </w:rPr>
        <w:tab/>
      </w:r>
      <w:r>
        <w:rPr>
          <w:rStyle w:val="Bold"/>
        </w:rPr>
        <w:fldChar w:fldCharType="begin"/>
      </w:r>
      <w:r>
        <w:rPr>
          <w:rStyle w:val="Bold"/>
        </w:rPr>
        <w:instrText>xe "Licensing Professional Applicators: Financial Responsibility"</w:instrText>
      </w:r>
      <w:r>
        <w:rPr>
          <w:rStyle w:val="Bold"/>
        </w:rPr>
        <w:fldChar w:fldCharType="end"/>
      </w:r>
      <w:r>
        <w:rPr>
          <w:rStyle w:val="Bold"/>
        </w:rPr>
        <w:t>Financial Responsibility.</w:t>
      </w:r>
      <w:r>
        <w:rPr>
          <w:w w:val="100"/>
        </w:rPr>
        <w:t xml:space="preserve"> Submits written proof of financial responsibility by any of the following methods:</w:t>
      </w:r>
      <w:r w:rsidR="00BF73F7">
        <w:rPr>
          <w:w w:val="100"/>
        </w:rPr>
        <w:tab/>
      </w:r>
      <w:r>
        <w:rPr>
          <w:w w:val="100"/>
        </w:rPr>
        <w:t>(7-1-24)</w:t>
      </w:r>
    </w:p>
    <w:p w14:paraId="106B6DDD" w14:textId="77777777" w:rsidR="0071283B" w:rsidRDefault="0071283B">
      <w:pPr>
        <w:pStyle w:val="Body"/>
        <w:rPr>
          <w:w w:val="100"/>
        </w:rPr>
      </w:pPr>
    </w:p>
    <w:p w14:paraId="0462600D" w14:textId="7F07025B" w:rsidR="0071283B" w:rsidRDefault="0071283B">
      <w:pPr>
        <w:pStyle w:val="Body"/>
        <w:rPr>
          <w:w w:val="100"/>
        </w:rPr>
      </w:pPr>
      <w:r>
        <w:rPr>
          <w:w w:val="100"/>
        </w:rPr>
        <w:tab/>
      </w:r>
      <w:r>
        <w:rPr>
          <w:rStyle w:val="Bold"/>
        </w:rPr>
        <w:t>a.</w:t>
      </w:r>
      <w:r>
        <w:rPr>
          <w:w w:val="100"/>
        </w:rPr>
        <w:tab/>
        <w:t>Liability insurance with an insurance company licensed to do business in Idaho and documented on a form approved by the Director;</w:t>
      </w:r>
      <w:r w:rsidR="00BF73F7">
        <w:rPr>
          <w:w w:val="100"/>
        </w:rPr>
        <w:tab/>
      </w:r>
      <w:r>
        <w:rPr>
          <w:w w:val="100"/>
        </w:rPr>
        <w:t>(7-1-24)</w:t>
      </w:r>
    </w:p>
    <w:p w14:paraId="4D0B7F01" w14:textId="77777777" w:rsidR="0071283B" w:rsidRDefault="0071283B">
      <w:pPr>
        <w:pStyle w:val="Body"/>
        <w:rPr>
          <w:w w:val="100"/>
        </w:rPr>
      </w:pPr>
    </w:p>
    <w:p w14:paraId="4D14309D" w14:textId="77777777" w:rsidR="0071283B" w:rsidRDefault="0071283B">
      <w:pPr>
        <w:pStyle w:val="Body"/>
        <w:rPr>
          <w:w w:val="100"/>
        </w:rPr>
      </w:pPr>
      <w:r>
        <w:rPr>
          <w:w w:val="100"/>
        </w:rPr>
        <w:tab/>
      </w:r>
      <w:r>
        <w:rPr>
          <w:rStyle w:val="Bold"/>
        </w:rPr>
        <w:t>b.</w:t>
      </w:r>
      <w:r>
        <w:rPr>
          <w:w w:val="100"/>
        </w:rPr>
        <w:tab/>
        <w:t>A bond that is approved by the Director;</w:t>
      </w:r>
      <w:r>
        <w:rPr>
          <w:w w:val="100"/>
        </w:rPr>
        <w:tab/>
        <w:t>(7-1-24)</w:t>
      </w:r>
    </w:p>
    <w:p w14:paraId="1A99DC6A" w14:textId="77777777" w:rsidR="0071283B" w:rsidRDefault="0071283B">
      <w:pPr>
        <w:pStyle w:val="Body"/>
        <w:rPr>
          <w:w w:val="100"/>
        </w:rPr>
      </w:pPr>
    </w:p>
    <w:p w14:paraId="1BA99F22" w14:textId="77777777" w:rsidR="0071283B" w:rsidRDefault="0071283B">
      <w:pPr>
        <w:pStyle w:val="Body"/>
        <w:rPr>
          <w:w w:val="100"/>
        </w:rPr>
      </w:pPr>
      <w:r>
        <w:rPr>
          <w:w w:val="100"/>
        </w:rPr>
        <w:tab/>
      </w:r>
      <w:r>
        <w:rPr>
          <w:rStyle w:val="Bold"/>
        </w:rPr>
        <w:t>c.</w:t>
      </w:r>
      <w:r>
        <w:rPr>
          <w:w w:val="100"/>
        </w:rPr>
        <w:tab/>
        <w:t>A cash certificate of deposit in escrow with a bank or trust company;</w:t>
      </w:r>
      <w:r>
        <w:rPr>
          <w:w w:val="100"/>
        </w:rPr>
        <w:tab/>
        <w:t>(7-1-24)</w:t>
      </w:r>
    </w:p>
    <w:p w14:paraId="554A9FE9" w14:textId="77777777" w:rsidR="0071283B" w:rsidRDefault="0071283B">
      <w:pPr>
        <w:pStyle w:val="Body"/>
        <w:rPr>
          <w:w w:val="100"/>
        </w:rPr>
      </w:pPr>
    </w:p>
    <w:p w14:paraId="2AE58F34" w14:textId="4645C7B9" w:rsidR="0071283B" w:rsidRDefault="0071283B">
      <w:pPr>
        <w:pStyle w:val="Body"/>
        <w:rPr>
          <w:w w:val="100"/>
        </w:rPr>
      </w:pPr>
      <w:r>
        <w:rPr>
          <w:w w:val="100"/>
        </w:rPr>
        <w:tab/>
      </w:r>
      <w:r>
        <w:rPr>
          <w:rStyle w:val="Bold"/>
        </w:rPr>
        <w:t>d.</w:t>
      </w:r>
      <w:r>
        <w:rPr>
          <w:w w:val="100"/>
        </w:rPr>
        <w:tab/>
        <w:t>An annuity issued by an insurance company, bank or other financial institution found acceptable to the Director</w:t>
      </w:r>
      <w:proofErr w:type="gramStart"/>
      <w:r>
        <w:rPr>
          <w:w w:val="100"/>
        </w:rPr>
        <w:t>;</w:t>
      </w:r>
      <w:r w:rsidR="00BF73F7">
        <w:rPr>
          <w:w w:val="100"/>
        </w:rPr>
        <w:tab/>
      </w:r>
      <w:r w:rsidR="00BF73F7">
        <w:rPr>
          <w:w w:val="100"/>
        </w:rPr>
        <w:tab/>
      </w:r>
      <w:r>
        <w:rPr>
          <w:w w:val="100"/>
        </w:rPr>
        <w:t>(</w:t>
      </w:r>
      <w:proofErr w:type="gramEnd"/>
      <w:r>
        <w:rPr>
          <w:w w:val="100"/>
        </w:rPr>
        <w:t>7-1-24)</w:t>
      </w:r>
    </w:p>
    <w:p w14:paraId="43B38466" w14:textId="77777777" w:rsidR="0071283B" w:rsidRDefault="0071283B">
      <w:pPr>
        <w:pStyle w:val="Body"/>
        <w:rPr>
          <w:w w:val="100"/>
        </w:rPr>
      </w:pPr>
    </w:p>
    <w:p w14:paraId="58EB13F8" w14:textId="39C0D176" w:rsidR="0071283B" w:rsidRDefault="0071283B">
      <w:pPr>
        <w:pStyle w:val="Body"/>
        <w:rPr>
          <w:w w:val="100"/>
        </w:rPr>
      </w:pPr>
      <w:r>
        <w:rPr>
          <w:w w:val="100"/>
        </w:rPr>
        <w:tab/>
      </w:r>
      <w:r>
        <w:rPr>
          <w:rStyle w:val="Bold"/>
        </w:rPr>
        <w:t>e.</w:t>
      </w:r>
      <w:r>
        <w:rPr>
          <w:w w:val="100"/>
        </w:rPr>
        <w:tab/>
        <w:t>An irrevocable letter of credit issued by a national bank in Idaho or by an Idaho state-</w:t>
      </w:r>
      <w:proofErr w:type="gramStart"/>
      <w:r>
        <w:rPr>
          <w:w w:val="100"/>
        </w:rPr>
        <w:t>chartered</w:t>
      </w:r>
      <w:proofErr w:type="gramEnd"/>
      <w:r>
        <w:rPr>
          <w:w w:val="100"/>
        </w:rPr>
        <w:t xml:space="preserve"> bank insured by the federal deposit insurance corporation.</w:t>
      </w:r>
      <w:r w:rsidR="00BF73F7">
        <w:rPr>
          <w:w w:val="100"/>
        </w:rPr>
        <w:tab/>
      </w:r>
      <w:r>
        <w:rPr>
          <w:w w:val="100"/>
        </w:rPr>
        <w:t>(7-1-24)</w:t>
      </w:r>
    </w:p>
    <w:p w14:paraId="4D6A05E8" w14:textId="77777777" w:rsidR="0071283B" w:rsidRDefault="0071283B">
      <w:pPr>
        <w:pStyle w:val="Body"/>
        <w:rPr>
          <w:w w:val="100"/>
        </w:rPr>
      </w:pPr>
    </w:p>
    <w:p w14:paraId="777175F0" w14:textId="1BB3D0E0" w:rsidR="0071283B" w:rsidRDefault="0071283B">
      <w:pPr>
        <w:pStyle w:val="Body"/>
        <w:rPr>
          <w:w w:val="100"/>
        </w:rPr>
      </w:pPr>
      <w:r>
        <w:rPr>
          <w:w w:val="100"/>
        </w:rPr>
        <w:tab/>
      </w:r>
      <w:r>
        <w:rPr>
          <w:rStyle w:val="Bold"/>
        </w:rPr>
        <w:t>f.</w:t>
      </w:r>
      <w:r>
        <w:rPr>
          <w:w w:val="100"/>
        </w:rPr>
        <w:tab/>
        <w:t>Any certificate of deposit, annuity, or irrevocable letter of credit must be payable to the Director as trustee and remain on file with the Department until it is released, canceled or discharged by the Director. Any certificate of deposit, annuity, or irrevocable letter of credit must maintain a cash value equal to the requirements of Subsection 100.05.h., less any penalty for early withdrawal. Accrued interest upon a certificate of deposit or annuity shall be payable to the purchaser of the certificate or annuity.</w:t>
      </w:r>
      <w:r w:rsidR="00BF73F7">
        <w:rPr>
          <w:w w:val="100"/>
        </w:rPr>
        <w:tab/>
      </w:r>
      <w:r>
        <w:rPr>
          <w:w w:val="100"/>
        </w:rPr>
        <w:t>(7-1-24)</w:t>
      </w:r>
    </w:p>
    <w:p w14:paraId="56C65E2A" w14:textId="77777777" w:rsidR="0071283B" w:rsidRDefault="0071283B">
      <w:pPr>
        <w:pStyle w:val="Body"/>
        <w:rPr>
          <w:w w:val="100"/>
        </w:rPr>
      </w:pPr>
    </w:p>
    <w:p w14:paraId="13175358" w14:textId="0CC95EBB" w:rsidR="0071283B" w:rsidRDefault="0071283B">
      <w:pPr>
        <w:pStyle w:val="Body"/>
        <w:rPr>
          <w:w w:val="100"/>
        </w:rPr>
      </w:pPr>
      <w:r>
        <w:rPr>
          <w:w w:val="100"/>
        </w:rPr>
        <w:tab/>
      </w:r>
      <w:r>
        <w:rPr>
          <w:rStyle w:val="Bold"/>
        </w:rPr>
        <w:t>g.</w:t>
      </w:r>
      <w:r>
        <w:rPr>
          <w:w w:val="100"/>
        </w:rPr>
        <w:tab/>
        <w:t>Exclusions. Any exclusion to liability insurance, bond, cash certificate of deposit, annuity or irrevocable letter of credit coverage shall be listed on a form approved by the Director.</w:t>
      </w:r>
      <w:r w:rsidR="00BF73F7">
        <w:rPr>
          <w:w w:val="100"/>
        </w:rPr>
        <w:tab/>
      </w:r>
      <w:r>
        <w:rPr>
          <w:w w:val="100"/>
        </w:rPr>
        <w:t>(7-1-24)</w:t>
      </w:r>
    </w:p>
    <w:p w14:paraId="00E50188" w14:textId="77777777" w:rsidR="0071283B" w:rsidRDefault="0071283B">
      <w:pPr>
        <w:pStyle w:val="Body"/>
        <w:rPr>
          <w:w w:val="100"/>
        </w:rPr>
      </w:pPr>
    </w:p>
    <w:p w14:paraId="6C787879" w14:textId="77777777" w:rsidR="0071283B" w:rsidRDefault="0071283B">
      <w:pPr>
        <w:pStyle w:val="Body"/>
        <w:rPr>
          <w:w w:val="100"/>
        </w:rPr>
      </w:pPr>
      <w:r>
        <w:rPr>
          <w:rStyle w:val="Bold"/>
        </w:rPr>
        <w:tab/>
      </w:r>
      <w:proofErr w:type="gramStart"/>
      <w:r>
        <w:rPr>
          <w:rStyle w:val="Bold"/>
        </w:rPr>
        <w:t>h.</w:t>
      </w:r>
      <w:r>
        <w:rPr>
          <w:w w:val="100"/>
        </w:rPr>
        <w:tab/>
        <w:t>Minimum Coverage</w:t>
      </w:r>
      <w:proofErr w:type="gramEnd"/>
      <w:r>
        <w:rPr>
          <w:w w:val="100"/>
        </w:rPr>
        <w:t xml:space="preserve"> Required.</w:t>
      </w:r>
      <w:r>
        <w:rPr>
          <w:w w:val="100"/>
        </w:rPr>
        <w:tab/>
        <w:t>(7-1-24)</w:t>
      </w:r>
    </w:p>
    <w:p w14:paraId="64B2B164" w14:textId="77777777" w:rsidR="0071283B" w:rsidRDefault="0071283B">
      <w:pPr>
        <w:pStyle w:val="Body"/>
        <w:rPr>
          <w:w w:val="100"/>
        </w:rPr>
      </w:pPr>
    </w:p>
    <w:p w14:paraId="364C433D" w14:textId="58BC6963" w:rsidR="0071283B" w:rsidRDefault="0071283B">
      <w:pPr>
        <w:pStyle w:val="Body"/>
        <w:rPr>
          <w:w w:val="100"/>
        </w:rPr>
      </w:pPr>
      <w:r>
        <w:rPr>
          <w:w w:val="100"/>
        </w:rPr>
        <w:tab/>
      </w:r>
      <w:proofErr w:type="spellStart"/>
      <w:r>
        <w:rPr>
          <w:w w:val="100"/>
        </w:rPr>
        <w:t>i</w:t>
      </w:r>
      <w:proofErr w:type="spellEnd"/>
      <w:r>
        <w:rPr>
          <w:w w:val="100"/>
        </w:rPr>
        <w:t>.</w:t>
      </w:r>
      <w:r>
        <w:rPr>
          <w:w w:val="100"/>
        </w:rPr>
        <w:tab/>
        <w:t>Bodily injury - fifty thousand dollars ($50,000) per person/one hundred thousand dollars ($100,000) per occurrence.</w:t>
      </w:r>
      <w:r w:rsidR="00BF73F7">
        <w:rPr>
          <w:w w:val="100"/>
        </w:rPr>
        <w:tab/>
      </w:r>
      <w:r>
        <w:rPr>
          <w:w w:val="100"/>
        </w:rPr>
        <w:t>(7-1-24)</w:t>
      </w:r>
    </w:p>
    <w:p w14:paraId="26BC42F1" w14:textId="77777777" w:rsidR="0071283B" w:rsidRDefault="0071283B">
      <w:pPr>
        <w:pStyle w:val="Body"/>
        <w:rPr>
          <w:w w:val="100"/>
        </w:rPr>
      </w:pPr>
    </w:p>
    <w:p w14:paraId="1F60F1D7" w14:textId="77777777" w:rsidR="0071283B" w:rsidRDefault="0071283B">
      <w:pPr>
        <w:pStyle w:val="Body"/>
        <w:rPr>
          <w:w w:val="100"/>
        </w:rPr>
      </w:pPr>
      <w:r>
        <w:rPr>
          <w:w w:val="100"/>
        </w:rPr>
        <w:tab/>
        <w:t>ii.</w:t>
      </w:r>
      <w:r>
        <w:rPr>
          <w:w w:val="100"/>
        </w:rPr>
        <w:tab/>
        <w:t>Property damage - fifty thousand dollars ($50,000) per occurrence.</w:t>
      </w:r>
      <w:r>
        <w:rPr>
          <w:w w:val="100"/>
        </w:rPr>
        <w:tab/>
        <w:t>(7-1-24)</w:t>
      </w:r>
    </w:p>
    <w:p w14:paraId="652A9A39" w14:textId="77777777" w:rsidR="0071283B" w:rsidRDefault="0071283B">
      <w:pPr>
        <w:pStyle w:val="Body"/>
        <w:rPr>
          <w:w w:val="100"/>
        </w:rPr>
      </w:pPr>
    </w:p>
    <w:p w14:paraId="2E6B63BC" w14:textId="77777777" w:rsidR="0071283B" w:rsidRDefault="0071283B">
      <w:pPr>
        <w:pStyle w:val="Body"/>
        <w:rPr>
          <w:w w:val="100"/>
        </w:rPr>
      </w:pPr>
      <w:r>
        <w:rPr>
          <w:w w:val="100"/>
        </w:rPr>
        <w:tab/>
        <w:t>iii.</w:t>
      </w:r>
      <w:r>
        <w:rPr>
          <w:w w:val="100"/>
        </w:rPr>
        <w:tab/>
        <w:t>Maximum deductible - five thousand dollars ($5,000).</w:t>
      </w:r>
      <w:r>
        <w:rPr>
          <w:w w:val="100"/>
        </w:rPr>
        <w:tab/>
        <w:t>(7-1-24)</w:t>
      </w:r>
    </w:p>
    <w:p w14:paraId="68DDF3C5" w14:textId="77777777" w:rsidR="0071283B" w:rsidRDefault="0071283B">
      <w:pPr>
        <w:pStyle w:val="Body"/>
        <w:rPr>
          <w:w w:val="100"/>
        </w:rPr>
      </w:pPr>
    </w:p>
    <w:p w14:paraId="25DDA98E" w14:textId="2EF21A20" w:rsidR="0071283B" w:rsidRDefault="0071283B">
      <w:pPr>
        <w:pStyle w:val="Body"/>
        <w:rPr>
          <w:w w:val="100"/>
        </w:rPr>
      </w:pPr>
      <w:r>
        <w:rPr>
          <w:rStyle w:val="Bold"/>
        </w:rPr>
        <w:tab/>
      </w:r>
      <w:proofErr w:type="spellStart"/>
      <w:r>
        <w:rPr>
          <w:rStyle w:val="Bold"/>
        </w:rPr>
        <w:t>i</w:t>
      </w:r>
      <w:proofErr w:type="spellEnd"/>
      <w:r>
        <w:rPr>
          <w:rStyle w:val="Bold"/>
        </w:rPr>
        <w:t>.</w:t>
      </w:r>
      <w:r>
        <w:rPr>
          <w:w w:val="100"/>
        </w:rPr>
        <w:tab/>
        <w:t>Target Property Not Required to Be Covered. The immediate property being treated is not required to be covered.</w:t>
      </w:r>
      <w:r w:rsidR="00BF73F7">
        <w:rPr>
          <w:w w:val="100"/>
        </w:rPr>
        <w:tab/>
      </w:r>
      <w:r>
        <w:rPr>
          <w:w w:val="100"/>
        </w:rPr>
        <w:t>(7-1-24)</w:t>
      </w:r>
    </w:p>
    <w:p w14:paraId="43BE7006" w14:textId="77777777" w:rsidR="0071283B" w:rsidRDefault="0071283B">
      <w:pPr>
        <w:pStyle w:val="Body"/>
        <w:rPr>
          <w:w w:val="100"/>
        </w:rPr>
      </w:pPr>
    </w:p>
    <w:p w14:paraId="7BDC5BEF" w14:textId="0EBB3CFE" w:rsidR="0071283B" w:rsidRDefault="0071283B">
      <w:pPr>
        <w:pStyle w:val="Body"/>
        <w:rPr>
          <w:w w:val="100"/>
        </w:rPr>
      </w:pPr>
      <w:r>
        <w:rPr>
          <w:rStyle w:val="Bold"/>
        </w:rPr>
        <w:tab/>
        <w:t>j.</w:t>
      </w:r>
      <w:r>
        <w:rPr>
          <w:w w:val="100"/>
        </w:rPr>
        <w:tab/>
        <w:t xml:space="preserve">Cancellation or Reduction. The applicator must notify the Department </w:t>
      </w:r>
      <w:proofErr w:type="gramStart"/>
      <w:r>
        <w:rPr>
          <w:w w:val="100"/>
        </w:rPr>
        <w:t>in</w:t>
      </w:r>
      <w:proofErr w:type="gramEnd"/>
      <w:r>
        <w:rPr>
          <w:w w:val="100"/>
        </w:rPr>
        <w:t xml:space="preserve"> writing immediately after cancellation or reduction below the requirements of the financial coverage.</w:t>
      </w:r>
      <w:r w:rsidR="00BF73F7">
        <w:rPr>
          <w:w w:val="100"/>
        </w:rPr>
        <w:tab/>
      </w:r>
      <w:r>
        <w:rPr>
          <w:w w:val="100"/>
        </w:rPr>
        <w:t>(7-1-25)</w:t>
      </w:r>
    </w:p>
    <w:p w14:paraId="4FBFE426" w14:textId="77777777" w:rsidR="0071283B" w:rsidRDefault="0071283B">
      <w:pPr>
        <w:pStyle w:val="Body"/>
        <w:rPr>
          <w:w w:val="100"/>
        </w:rPr>
      </w:pPr>
    </w:p>
    <w:p w14:paraId="486483AC" w14:textId="15A99EA8" w:rsidR="0071283B" w:rsidRDefault="0071283B">
      <w:pPr>
        <w:pStyle w:val="Body"/>
        <w:rPr>
          <w:ins w:id="110" w:author="Brian Slabaugh" w:date="2025-06-11T22:47:00Z"/>
        </w:rPr>
      </w:pPr>
      <w:r>
        <w:rPr>
          <w:rStyle w:val="Bold"/>
        </w:rPr>
        <w:tab/>
        <w:t>06.</w:t>
      </w:r>
      <w:r>
        <w:rPr>
          <w:rStyle w:val="Bold"/>
        </w:rPr>
        <w:tab/>
      </w:r>
      <w:r>
        <w:rPr>
          <w:rStyle w:val="Bold"/>
        </w:rPr>
        <w:fldChar w:fldCharType="begin"/>
      </w:r>
      <w:r>
        <w:rPr>
          <w:rStyle w:val="Bold"/>
        </w:rPr>
        <w:instrText>xe "Licensing Professional Applicators: Licensing Periods &amp; Recertification"</w:instrText>
      </w:r>
      <w:r>
        <w:rPr>
          <w:rStyle w:val="Bold"/>
        </w:rPr>
        <w:fldChar w:fldCharType="end"/>
      </w:r>
      <w:r>
        <w:rPr>
          <w:rStyle w:val="Bold"/>
        </w:rPr>
        <w:t>Licensing Periods and Recertification</w:t>
      </w:r>
      <w:r>
        <w:rPr>
          <w:w w:val="100"/>
        </w:rPr>
        <w:t xml:space="preserve">. </w:t>
      </w:r>
    </w:p>
    <w:p w14:paraId="64B0A6F2" w14:textId="509F6B5E" w:rsidR="0071283B" w:rsidRDefault="00CD008F">
      <w:pPr>
        <w:pStyle w:val="Body"/>
        <w:rPr>
          <w:ins w:id="111" w:author="Brian Slabaugh" w:date="2025-06-11T22:23:00Z"/>
        </w:rPr>
      </w:pPr>
      <w:ins w:id="112" w:author="Brian Slabaugh" w:date="2025-07-07T09:38:00Z">
        <w:r>
          <w:rPr>
            <w:w w:val="100"/>
          </w:rPr>
          <w:t xml:space="preserve">The certification period and licensing term for private applicators will be a five (5) year period.  The </w:t>
        </w:r>
      </w:ins>
      <w:ins w:id="113" w:author="Brian Slabaugh" w:date="2025-07-07T11:29:00Z">
        <w:r w:rsidR="00351AF5">
          <w:rPr>
            <w:w w:val="100"/>
          </w:rPr>
          <w:t>five-year</w:t>
        </w:r>
      </w:ins>
      <w:ins w:id="114" w:author="Brian Slabaugh" w:date="2025-07-07T09:38:00Z">
        <w:r>
          <w:rPr>
            <w:w w:val="100"/>
          </w:rPr>
          <w:t xml:space="preserve"> recertification period will begin on the next January 1 following the date the license is initially obtained and will expire on December 31 of the fifth year</w:t>
        </w:r>
      </w:ins>
      <w:ins w:id="115" w:author="Brian Slabaugh" w:date="2025-06-11T22:23:00Z">
        <w:r w:rsidR="4D28CE38">
          <w:rPr>
            <w:w w:val="100"/>
          </w:rPr>
          <w:t xml:space="preserve">.  </w:t>
        </w:r>
      </w:ins>
      <w:ins w:id="116" w:author="Brian Slabaugh" w:date="2025-06-12T14:01:00Z">
        <w:r w:rsidR="00C6731A">
          <w:rPr>
            <w:w w:val="100"/>
          </w:rPr>
          <w:t xml:space="preserve">To recertify and renew a licensing term, professional applicators </w:t>
        </w:r>
      </w:ins>
      <w:ins w:id="117" w:author="Brian Slabaugh" w:date="2025-06-11T22:28:00Z">
        <w:r w:rsidR="4C5B82D4">
          <w:rPr>
            <w:w w:val="100"/>
          </w:rPr>
          <w:t xml:space="preserve">must complete </w:t>
        </w:r>
      </w:ins>
      <w:ins w:id="118" w:author="Brian Slabaugh" w:date="2025-07-03T08:25:00Z">
        <w:r w:rsidR="00125E1E">
          <w:rPr>
            <w:w w:val="100"/>
          </w:rPr>
          <w:t xml:space="preserve">the </w:t>
        </w:r>
      </w:ins>
      <w:ins w:id="119" w:author="Brian Slabaugh" w:date="2025-06-11T22:28:00Z">
        <w:r w:rsidR="4C5B82D4">
          <w:rPr>
            <w:w w:val="100"/>
          </w:rPr>
          <w:t>recertification</w:t>
        </w:r>
      </w:ins>
      <w:ins w:id="120" w:author="Brian Slabaugh" w:date="2025-07-03T08:25:00Z">
        <w:r w:rsidR="00125E1E">
          <w:rPr>
            <w:w w:val="100"/>
          </w:rPr>
          <w:t xml:space="preserve"> provisions of this section.</w:t>
        </w:r>
      </w:ins>
      <w:ins w:id="121" w:author="Brian Slabaugh" w:date="2025-07-03T08:26:00Z">
        <w:r w:rsidR="00791A6A">
          <w:t xml:space="preserve">  </w:t>
        </w:r>
      </w:ins>
      <w:ins w:id="122" w:author="Brian Slabaugh" w:date="2025-06-11T22:40:00Z">
        <w:r w:rsidR="46C20D05">
          <w:t>Any license holder who fails to meet required recertification credits before the license expiration will be required to retake and pass the applicable exam(s) prior to recertifying</w:t>
        </w:r>
      </w:ins>
      <w:ins w:id="123" w:author="Brian Slabaugh" w:date="2025-06-11T22:41:00Z">
        <w:r w:rsidR="46C20D05">
          <w:t xml:space="preserve"> and renewing a license</w:t>
        </w:r>
      </w:ins>
    </w:p>
    <w:p w14:paraId="477DCF47" w14:textId="31DD1239" w:rsidR="0071283B" w:rsidRDefault="0071283B">
      <w:pPr>
        <w:pStyle w:val="Body"/>
        <w:rPr>
          <w:ins w:id="124" w:author="Brian Slabaugh" w:date="2025-06-11T22:23:00Z"/>
        </w:rPr>
      </w:pPr>
    </w:p>
    <w:p w14:paraId="0FA05741" w14:textId="02D93B50" w:rsidR="0071283B" w:rsidRDefault="0071283B">
      <w:pPr>
        <w:pStyle w:val="Body"/>
        <w:rPr>
          <w:del w:id="125" w:author="Brian Slabaugh" w:date="2025-06-11T22:47:00Z"/>
          <w:w w:val="100"/>
        </w:rPr>
      </w:pPr>
      <w:del w:id="126" w:author="Brian Slabaugh" w:date="2025-06-11T22:47:00Z">
        <w:r w:rsidDel="0071283B">
          <w:delText xml:space="preserve">The recertification period for professional applicators will be concurrent with their two (2) year licensing period, beginning at the license issuance, and ending upon license expiration. For a professional applicator’s license to be renewed, the license holder must complete the recertification provisions of this section. Licenses belonging to professional applicators with last names beginning with A through L, expire on December 31st in every odd-numbered year, and licenses belonging to professional applicators with last names beginning with M through Z, </w:delText>
        </w:r>
        <w:r w:rsidDel="0071283B">
          <w:lastRenderedPageBreak/>
          <w:delText>expire on December 31st in every even-numbered year. The apprentice license may not be recertified and will expire one year from the date that it was issued. Recertification requirements may be accomplished by complying with either Subsection 100.06.a. or 100.06.b. Any professional applicator with less than thirteen (13) months in the licensing period is not required to obtain recertification credits during the initial licensing period. Any license holder who fails to accumulate the required recertification credits prior to the expiration date of their license will be required to pass the appropriate examination(s) before being licensed.</w:delText>
        </w:r>
      </w:del>
      <w:r w:rsidR="00BF73F7">
        <w:rPr>
          <w:w w:val="100"/>
        </w:rPr>
        <w:tab/>
      </w:r>
      <w:del w:id="127" w:author="Brian Slabaugh" w:date="2025-06-11T22:47:00Z">
        <w:r w:rsidDel="0071283B">
          <w:delText xml:space="preserve"> (7-1-24)</w:delText>
        </w:r>
      </w:del>
    </w:p>
    <w:p w14:paraId="15401D1A" w14:textId="77777777" w:rsidR="0071283B" w:rsidRDefault="0071283B">
      <w:pPr>
        <w:pStyle w:val="Body"/>
        <w:rPr>
          <w:w w:val="100"/>
        </w:rPr>
      </w:pPr>
    </w:p>
    <w:p w14:paraId="57A922AB" w14:textId="51100019" w:rsidR="0071283B" w:rsidRDefault="0071283B">
      <w:pPr>
        <w:pStyle w:val="Body"/>
      </w:pPr>
      <w:r>
        <w:rPr>
          <w:rStyle w:val="Bold"/>
        </w:rPr>
        <w:tab/>
        <w:t>a.</w:t>
      </w:r>
      <w:r>
        <w:rPr>
          <w:w w:val="100"/>
        </w:rPr>
        <w:tab/>
      </w:r>
      <w:commentRangeStart w:id="128"/>
      <w:r>
        <w:rPr>
          <w:w w:val="100"/>
        </w:rPr>
        <w:t xml:space="preserve">Continuing Education: To recertify, an applicator must accumulate </w:t>
      </w:r>
      <w:ins w:id="129" w:author="Brian Slabaugh" w:date="2025-07-03T08:25:00Z">
        <w:r w:rsidR="00125E1E">
          <w:rPr>
            <w:w w:val="100"/>
          </w:rPr>
          <w:t>forty (40)</w:t>
        </w:r>
      </w:ins>
      <w:del w:id="130" w:author="Brian Slabaugh" w:date="2025-06-12T12:31:00Z">
        <w:r w:rsidDel="00E5460B">
          <w:rPr>
            <w:w w:val="100"/>
          </w:rPr>
          <w:delText xml:space="preserve">sixteen (16) </w:delText>
        </w:r>
      </w:del>
      <w:r>
        <w:rPr>
          <w:w w:val="100"/>
        </w:rPr>
        <w:t>recertification credits during their recertification period, by attending Department-accredited pesticide seminars which meet the following criteria:</w:t>
      </w:r>
      <w:commentRangeEnd w:id="128"/>
      <w:r w:rsidR="003C35BC">
        <w:rPr>
          <w:rStyle w:val="CommentReference"/>
          <w:rFonts w:ascii="Aptos" w:hAnsi="Aptos"/>
          <w:color w:val="auto"/>
          <w:w w:val="100"/>
          <w:kern w:val="2"/>
        </w:rPr>
        <w:commentReference w:id="128"/>
      </w:r>
      <w:r w:rsidR="00BF73F7">
        <w:rPr>
          <w:w w:val="100"/>
        </w:rPr>
        <w:tab/>
      </w:r>
      <w:r>
        <w:rPr>
          <w:w w:val="100"/>
        </w:rPr>
        <w:t>(7-1-24)</w:t>
      </w:r>
    </w:p>
    <w:p w14:paraId="0EA3EB1E" w14:textId="77777777" w:rsidR="0071283B" w:rsidRDefault="0071283B">
      <w:pPr>
        <w:pStyle w:val="Body"/>
        <w:rPr>
          <w:w w:val="100"/>
        </w:rPr>
      </w:pPr>
    </w:p>
    <w:p w14:paraId="417F8E14" w14:textId="77777777" w:rsidR="0071283B" w:rsidRDefault="0071283B">
      <w:pPr>
        <w:pStyle w:val="Body"/>
        <w:rPr>
          <w:w w:val="100"/>
        </w:rPr>
      </w:pPr>
      <w:r>
        <w:rPr>
          <w:w w:val="100"/>
        </w:rPr>
        <w:tab/>
      </w:r>
      <w:proofErr w:type="spellStart"/>
      <w:r>
        <w:rPr>
          <w:w w:val="100"/>
        </w:rPr>
        <w:t>i</w:t>
      </w:r>
      <w:proofErr w:type="spellEnd"/>
      <w:proofErr w:type="gramStart"/>
      <w:r>
        <w:rPr>
          <w:w w:val="100"/>
        </w:rPr>
        <w:t>.</w:t>
      </w:r>
      <w:r>
        <w:rPr>
          <w:w w:val="100"/>
        </w:rPr>
        <w:tab/>
        <w:t xml:space="preserve"> One</w:t>
      </w:r>
      <w:proofErr w:type="gramEnd"/>
      <w:r>
        <w:rPr>
          <w:w w:val="100"/>
        </w:rPr>
        <w:t xml:space="preserve"> (1) credit is issued for each fifty (50) minutes of instruction.</w:t>
      </w:r>
      <w:r>
        <w:rPr>
          <w:w w:val="100"/>
        </w:rPr>
        <w:tab/>
        <w:t>(7-1-24)</w:t>
      </w:r>
    </w:p>
    <w:p w14:paraId="557A673C" w14:textId="77777777" w:rsidR="0071283B" w:rsidRDefault="0071283B">
      <w:pPr>
        <w:pStyle w:val="Body"/>
        <w:rPr>
          <w:w w:val="100"/>
        </w:rPr>
      </w:pPr>
    </w:p>
    <w:p w14:paraId="53D75E0F" w14:textId="49787E3F" w:rsidR="0071283B" w:rsidRDefault="0071283B">
      <w:pPr>
        <w:pStyle w:val="Body"/>
        <w:rPr>
          <w:w w:val="100"/>
        </w:rPr>
      </w:pPr>
      <w:r>
        <w:rPr>
          <w:w w:val="100"/>
        </w:rPr>
        <w:tab/>
        <w:t>ii.</w:t>
      </w:r>
      <w:r>
        <w:rPr>
          <w:w w:val="100"/>
        </w:rPr>
        <w:tab/>
        <w:t xml:space="preserve">To request accreditation for a seminar not provided by the Department, an applicant must submit a written request to the Department. Applications received prior to thirty (30) days shall receive preference for credit approval and </w:t>
      </w:r>
      <w:proofErr w:type="gramStart"/>
      <w:r>
        <w:rPr>
          <w:w w:val="100"/>
        </w:rPr>
        <w:t>have the ability to</w:t>
      </w:r>
      <w:proofErr w:type="gramEnd"/>
      <w:r>
        <w:rPr>
          <w:w w:val="100"/>
        </w:rPr>
        <w:t xml:space="preserve"> amend their application until the seminar is held. Applications received after thirty (30) days shall be reviewed by the Department as time and workload allows. </w:t>
      </w:r>
      <w:r w:rsidR="00BF73F7">
        <w:rPr>
          <w:w w:val="100"/>
        </w:rPr>
        <w:tab/>
      </w:r>
      <w:r>
        <w:rPr>
          <w:w w:val="100"/>
        </w:rPr>
        <w:t>(7-1-25)</w:t>
      </w:r>
    </w:p>
    <w:p w14:paraId="0840498F" w14:textId="77777777" w:rsidR="0071283B" w:rsidRDefault="0071283B">
      <w:pPr>
        <w:pStyle w:val="Body"/>
        <w:rPr>
          <w:w w:val="100"/>
        </w:rPr>
      </w:pPr>
    </w:p>
    <w:p w14:paraId="255299D7" w14:textId="66F2CBD8" w:rsidR="0071283B" w:rsidRDefault="0071283B">
      <w:pPr>
        <w:pStyle w:val="Body"/>
        <w:rPr>
          <w:w w:val="100"/>
        </w:rPr>
      </w:pPr>
      <w:r>
        <w:rPr>
          <w:w w:val="100"/>
        </w:rPr>
        <w:tab/>
        <w:t>iii.</w:t>
      </w:r>
      <w:r>
        <w:rPr>
          <w:w w:val="100"/>
        </w:rPr>
        <w:tab/>
        <w:t xml:space="preserve">The number of credits to be given will be decided by the Department and may be revised if it </w:t>
      </w:r>
      <w:proofErr w:type="gramStart"/>
      <w:r>
        <w:rPr>
          <w:w w:val="100"/>
        </w:rPr>
        <w:t>is later</w:t>
      </w:r>
      <w:proofErr w:type="gramEnd"/>
      <w:r>
        <w:rPr>
          <w:w w:val="100"/>
        </w:rPr>
        <w:t xml:space="preserve"> found that the training does not comply. Credit is given only for those parts of seminars that deal with pesticide subjects as listed in Subsection 100.02.b. No credit will be given for training given to </w:t>
      </w:r>
      <w:proofErr w:type="gramStart"/>
      <w:r>
        <w:rPr>
          <w:w w:val="100"/>
        </w:rPr>
        <w:t>persons</w:t>
      </w:r>
      <w:proofErr w:type="gramEnd"/>
      <w:r>
        <w:rPr>
          <w:w w:val="100"/>
        </w:rPr>
        <w:t xml:space="preserve"> to prepare them for initial certification.</w:t>
      </w:r>
      <w:r w:rsidR="00BF73F7">
        <w:rPr>
          <w:w w:val="100"/>
        </w:rPr>
        <w:tab/>
      </w:r>
      <w:r>
        <w:rPr>
          <w:w w:val="100"/>
        </w:rPr>
        <w:t>(7-1-24)</w:t>
      </w:r>
    </w:p>
    <w:p w14:paraId="6CE48AFE" w14:textId="77777777" w:rsidR="0071283B" w:rsidRDefault="0071283B">
      <w:pPr>
        <w:pStyle w:val="Body"/>
        <w:rPr>
          <w:w w:val="100"/>
        </w:rPr>
      </w:pPr>
    </w:p>
    <w:p w14:paraId="16B533D4" w14:textId="3EEB2E9B" w:rsidR="0071283B" w:rsidRDefault="0071283B">
      <w:pPr>
        <w:pStyle w:val="Body"/>
        <w:rPr>
          <w:w w:val="100"/>
        </w:rPr>
      </w:pPr>
      <w:r>
        <w:rPr>
          <w:w w:val="100"/>
        </w:rPr>
        <w:tab/>
        <w:t>iv.</w:t>
      </w:r>
      <w:r>
        <w:rPr>
          <w:w w:val="100"/>
        </w:rPr>
        <w:tab/>
        <w:t>Verification of attendance at a seminar is accomplished by validating the attendee’s pesticide license, using a method approved by the Department. Verification of attendance must be submitted with the license renewal application.</w:t>
      </w:r>
      <w:r w:rsidR="00BF73F7">
        <w:rPr>
          <w:w w:val="100"/>
        </w:rPr>
        <w:tab/>
      </w:r>
      <w:r>
        <w:rPr>
          <w:w w:val="100"/>
        </w:rPr>
        <w:t>(7-1-24)</w:t>
      </w:r>
    </w:p>
    <w:p w14:paraId="409201BD" w14:textId="77777777" w:rsidR="0071283B" w:rsidRDefault="0071283B">
      <w:pPr>
        <w:pStyle w:val="Body"/>
        <w:rPr>
          <w:w w:val="100"/>
        </w:rPr>
      </w:pPr>
    </w:p>
    <w:p w14:paraId="3C599291" w14:textId="77777777" w:rsidR="0071283B" w:rsidRDefault="0071283B">
      <w:pPr>
        <w:pStyle w:val="Body"/>
        <w:rPr>
          <w:w w:val="100"/>
        </w:rPr>
      </w:pPr>
      <w:r>
        <w:rPr>
          <w:w w:val="100"/>
        </w:rPr>
        <w:tab/>
        <w:t>v.</w:t>
      </w:r>
      <w:r>
        <w:rPr>
          <w:w w:val="100"/>
        </w:rPr>
        <w:tab/>
        <w:t>Excess credits may not be carried over to the next recertification period.</w:t>
      </w:r>
      <w:r>
        <w:rPr>
          <w:w w:val="100"/>
        </w:rPr>
        <w:tab/>
        <w:t>(7-1-24)</w:t>
      </w:r>
    </w:p>
    <w:p w14:paraId="53589586" w14:textId="77777777" w:rsidR="0071283B" w:rsidRDefault="0071283B">
      <w:pPr>
        <w:pStyle w:val="Body"/>
        <w:rPr>
          <w:w w:val="100"/>
        </w:rPr>
      </w:pPr>
    </w:p>
    <w:p w14:paraId="086D0F26" w14:textId="77777777" w:rsidR="0071283B" w:rsidRDefault="0071283B">
      <w:pPr>
        <w:pStyle w:val="Body"/>
        <w:rPr>
          <w:w w:val="100"/>
        </w:rPr>
      </w:pPr>
      <w:r>
        <w:rPr>
          <w:w w:val="100"/>
        </w:rPr>
        <w:tab/>
        <w:t>vi.</w:t>
      </w:r>
      <w:r>
        <w:rPr>
          <w:w w:val="100"/>
        </w:rPr>
        <w:tab/>
        <w:t>Upon completing all licensing requirements for recertification, the license holder is recertified for the next licensing period. Licenses may be renewed up to twelve (12) months after the expiration date of the license.</w:t>
      </w:r>
    </w:p>
    <w:p w14:paraId="5AEAD3A2" w14:textId="2AAB0901" w:rsidR="0071283B" w:rsidRDefault="00BF73F7">
      <w:pPr>
        <w:pStyle w:val="Body"/>
        <w:rPr>
          <w:w w:val="100"/>
        </w:rPr>
      </w:pPr>
      <w:r>
        <w:rPr>
          <w:w w:val="100"/>
        </w:rPr>
        <w:tab/>
      </w:r>
      <w:r>
        <w:rPr>
          <w:w w:val="100"/>
        </w:rPr>
        <w:tab/>
      </w:r>
      <w:r>
        <w:rPr>
          <w:w w:val="100"/>
        </w:rPr>
        <w:tab/>
      </w:r>
      <w:r w:rsidR="0071283B">
        <w:rPr>
          <w:w w:val="100"/>
        </w:rPr>
        <w:t>(7-1-25)</w:t>
      </w:r>
    </w:p>
    <w:p w14:paraId="7DC5DBD8" w14:textId="77777777" w:rsidR="0071283B" w:rsidRDefault="0071283B">
      <w:pPr>
        <w:pStyle w:val="Body"/>
        <w:rPr>
          <w:w w:val="100"/>
        </w:rPr>
      </w:pPr>
    </w:p>
    <w:p w14:paraId="2A8FE030" w14:textId="3CE58EF8" w:rsidR="0071283B" w:rsidRDefault="0071283B">
      <w:pPr>
        <w:pStyle w:val="Body"/>
        <w:rPr>
          <w:w w:val="100"/>
        </w:rPr>
      </w:pPr>
      <w:r>
        <w:rPr>
          <w:rStyle w:val="Bold"/>
        </w:rPr>
        <w:tab/>
        <w:t>b.</w:t>
      </w:r>
      <w:r>
        <w:rPr>
          <w:w w:val="100"/>
        </w:rPr>
        <w:tab/>
        <w:t xml:space="preserve">Recertification by Examination: A certified applicator who passes the Department’s Applicator Core Competency (CO) examination plus examinations for all categories in </w:t>
      </w:r>
      <w:proofErr w:type="gramStart"/>
      <w:r>
        <w:rPr>
          <w:w w:val="100"/>
        </w:rPr>
        <w:t>which</w:t>
      </w:r>
      <w:proofErr w:type="gramEnd"/>
      <w:r>
        <w:rPr>
          <w:w w:val="100"/>
        </w:rPr>
        <w:t xml:space="preserve"> intend to license.</w:t>
      </w:r>
      <w:r w:rsidR="00BF73F7">
        <w:rPr>
          <w:w w:val="100"/>
        </w:rPr>
        <w:tab/>
      </w:r>
      <w:r>
        <w:rPr>
          <w:w w:val="100"/>
        </w:rPr>
        <w:t>(7-1-24)</w:t>
      </w:r>
    </w:p>
    <w:p w14:paraId="6C984882" w14:textId="77777777" w:rsidR="0071283B" w:rsidRDefault="0071283B">
      <w:pPr>
        <w:pStyle w:val="Body"/>
        <w:rPr>
          <w:w w:val="100"/>
        </w:rPr>
      </w:pPr>
    </w:p>
    <w:p w14:paraId="29229079" w14:textId="329AA280" w:rsidR="0071283B" w:rsidRDefault="0071283B">
      <w:pPr>
        <w:pStyle w:val="Body"/>
        <w:rPr>
          <w:w w:val="100"/>
        </w:rPr>
      </w:pPr>
      <w:r>
        <w:rPr>
          <w:w w:val="100"/>
        </w:rPr>
        <w:tab/>
      </w:r>
      <w:proofErr w:type="spellStart"/>
      <w:r>
        <w:rPr>
          <w:w w:val="100"/>
        </w:rPr>
        <w:t>i</w:t>
      </w:r>
      <w:proofErr w:type="spellEnd"/>
      <w:r>
        <w:rPr>
          <w:w w:val="100"/>
        </w:rPr>
        <w:t>.</w:t>
      </w:r>
      <w:r>
        <w:rPr>
          <w:w w:val="100"/>
        </w:rPr>
        <w:tab/>
        <w:t xml:space="preserve">Recertification examinations may be taken by a professional applicator </w:t>
      </w:r>
      <w:del w:id="131" w:author="Brian Slabaugh" w:date="2025-06-20T14:49:00Z">
        <w:r w:rsidDel="00B8482F">
          <w:rPr>
            <w:w w:val="100"/>
          </w:rPr>
          <w:delText>beginning the thirteenth month of the re</w:delText>
        </w:r>
      </w:del>
      <w:ins w:id="132" w:author="Brian Slabaugh" w:date="2025-07-07T14:16:00Z">
        <w:r w:rsidR="00C47BF9">
          <w:rPr>
            <w:w w:val="100"/>
          </w:rPr>
          <w:t xml:space="preserve">up to </w:t>
        </w:r>
      </w:ins>
      <w:ins w:id="133" w:author="Brian Slabaugh" w:date="2025-06-20T14:49:00Z">
        <w:r w:rsidR="00B8482F">
          <w:rPr>
            <w:w w:val="100"/>
          </w:rPr>
          <w:t>twelve (</w:t>
        </w:r>
      </w:ins>
      <w:ins w:id="134" w:author="Brian Slabaugh" w:date="2025-06-20T14:50:00Z">
        <w:r w:rsidR="00B8482F">
          <w:rPr>
            <w:w w:val="100"/>
          </w:rPr>
          <w:t xml:space="preserve">12) months prior to the renewal of the </w:t>
        </w:r>
      </w:ins>
      <w:r>
        <w:rPr>
          <w:w w:val="100"/>
        </w:rPr>
        <w:t>certification period.</w:t>
      </w:r>
      <w:r w:rsidR="00BF73F7">
        <w:rPr>
          <w:w w:val="100"/>
        </w:rPr>
        <w:tab/>
      </w:r>
      <w:r>
        <w:rPr>
          <w:w w:val="100"/>
        </w:rPr>
        <w:t xml:space="preserve"> (7-1-24)</w:t>
      </w:r>
    </w:p>
    <w:p w14:paraId="2E0D4581" w14:textId="77777777" w:rsidR="0071283B" w:rsidRDefault="0071283B">
      <w:pPr>
        <w:pStyle w:val="Body"/>
        <w:rPr>
          <w:w w:val="100"/>
        </w:rPr>
      </w:pPr>
    </w:p>
    <w:p w14:paraId="4E302DA5" w14:textId="77777777" w:rsidR="0071283B" w:rsidRDefault="0071283B">
      <w:pPr>
        <w:pStyle w:val="Body"/>
        <w:rPr>
          <w:w w:val="100"/>
        </w:rPr>
      </w:pPr>
      <w:r>
        <w:rPr>
          <w:w w:val="100"/>
        </w:rPr>
        <w:tab/>
        <w:t>ii.</w:t>
      </w:r>
      <w:r>
        <w:rPr>
          <w:w w:val="100"/>
        </w:rPr>
        <w:tab/>
        <w:t>The examination procedures as outlined in Subsection 100.03 will be followed.</w:t>
      </w:r>
      <w:r>
        <w:rPr>
          <w:w w:val="100"/>
        </w:rPr>
        <w:tab/>
        <w:t>(7-1-24)</w:t>
      </w:r>
    </w:p>
    <w:p w14:paraId="2953ED3B" w14:textId="77777777" w:rsidR="0071283B" w:rsidRDefault="0071283B">
      <w:pPr>
        <w:pStyle w:val="Body"/>
        <w:rPr>
          <w:w w:val="100"/>
        </w:rPr>
      </w:pPr>
    </w:p>
    <w:p w14:paraId="13C0C58E" w14:textId="68DAE037" w:rsidR="0071283B" w:rsidRDefault="0071283B">
      <w:pPr>
        <w:pStyle w:val="Body"/>
        <w:rPr>
          <w:w w:val="100"/>
        </w:rPr>
      </w:pPr>
      <w:r>
        <w:rPr>
          <w:rStyle w:val="Bold"/>
        </w:rPr>
        <w:tab/>
        <w:t>c.</w:t>
      </w:r>
      <w:r>
        <w:rPr>
          <w:w w:val="100"/>
        </w:rPr>
        <w:tab/>
        <w:t xml:space="preserve">The Department may grant variances in the recertification of professional </w:t>
      </w:r>
      <w:proofErr w:type="gramStart"/>
      <w:r>
        <w:rPr>
          <w:w w:val="100"/>
        </w:rPr>
        <w:t>applicators’</w:t>
      </w:r>
      <w:proofErr w:type="gramEnd"/>
      <w:r>
        <w:rPr>
          <w:w w:val="100"/>
        </w:rPr>
        <w:t xml:space="preserve"> and dealers’ licenses. Issuance of variances will not relieve the recipient from compliance with all other responsibilities under the Pesticide and Chemigation Act and Rules. The request will be on a </w:t>
      </w:r>
      <w:proofErr w:type="gramStart"/>
      <w:r>
        <w:rPr>
          <w:w w:val="100"/>
        </w:rPr>
        <w:t>Department</w:t>
      </w:r>
      <w:proofErr w:type="gramEnd"/>
      <w:r>
        <w:rPr>
          <w:w w:val="100"/>
        </w:rPr>
        <w:t>-prescribed form and state fully the grounds for requesting a variance.</w:t>
      </w:r>
      <w:r w:rsidR="00BF73F7">
        <w:rPr>
          <w:w w:val="100"/>
        </w:rPr>
        <w:tab/>
      </w:r>
      <w:r>
        <w:rPr>
          <w:w w:val="100"/>
        </w:rPr>
        <w:t>(7-1-24)</w:t>
      </w:r>
    </w:p>
    <w:p w14:paraId="6567993F" w14:textId="77777777" w:rsidR="0071283B" w:rsidRDefault="0071283B">
      <w:pPr>
        <w:pStyle w:val="Body"/>
        <w:rPr>
          <w:w w:val="100"/>
        </w:rPr>
      </w:pPr>
    </w:p>
    <w:p w14:paraId="526EFCB9" w14:textId="77777777" w:rsidR="0071283B" w:rsidRDefault="0071283B">
      <w:pPr>
        <w:pStyle w:val="Body"/>
        <w:rPr>
          <w:w w:val="100"/>
        </w:rPr>
      </w:pPr>
      <w:r>
        <w:rPr>
          <w:b/>
          <w:bCs/>
          <w:w w:val="100"/>
        </w:rPr>
        <w:tab/>
      </w:r>
      <w:r>
        <w:rPr>
          <w:rStyle w:val="Bold"/>
        </w:rPr>
        <w:t>d.</w:t>
      </w:r>
      <w:r>
        <w:rPr>
          <w:w w:val="100"/>
        </w:rPr>
        <w:tab/>
        <w:t>Licenses are eligible for renewal no sooner than forty-five (45) days from the expiration date.</w:t>
      </w:r>
    </w:p>
    <w:p w14:paraId="06E22232" w14:textId="57164C15" w:rsidR="0071283B" w:rsidRDefault="00BF73F7">
      <w:pPr>
        <w:pStyle w:val="Body"/>
        <w:rPr>
          <w:w w:val="100"/>
        </w:rPr>
      </w:pPr>
      <w:r>
        <w:rPr>
          <w:w w:val="100"/>
        </w:rPr>
        <w:tab/>
      </w:r>
      <w:r>
        <w:rPr>
          <w:w w:val="100"/>
        </w:rPr>
        <w:tab/>
      </w:r>
      <w:r>
        <w:rPr>
          <w:w w:val="100"/>
        </w:rPr>
        <w:tab/>
      </w:r>
      <w:r w:rsidR="0071283B">
        <w:rPr>
          <w:w w:val="100"/>
        </w:rPr>
        <w:t>(7-1-24)</w:t>
      </w:r>
    </w:p>
    <w:p w14:paraId="2C469B9A" w14:textId="77777777" w:rsidR="0071283B" w:rsidRDefault="0071283B">
      <w:pPr>
        <w:pStyle w:val="Body"/>
        <w:rPr>
          <w:w w:val="100"/>
        </w:rPr>
      </w:pPr>
    </w:p>
    <w:p w14:paraId="2BCC28B5" w14:textId="77777777" w:rsidR="0071283B" w:rsidRDefault="0071283B">
      <w:pPr>
        <w:pStyle w:val="SectionNameTOC"/>
        <w:rPr>
          <w:w w:val="100"/>
        </w:rPr>
      </w:pPr>
      <w:r>
        <w:rPr>
          <w:w w:val="100"/>
        </w:rPr>
        <w:t>101.</w:t>
      </w:r>
      <w:r>
        <w:rPr>
          <w:w w:val="100"/>
        </w:rPr>
        <w:tab/>
      </w:r>
      <w:r>
        <w:rPr>
          <w:w w:val="100"/>
        </w:rPr>
        <w:fldChar w:fldCharType="begin"/>
      </w:r>
      <w:r>
        <w:rPr>
          <w:w w:val="100"/>
        </w:rPr>
        <w:instrText>xe "Professional Applicator Record Keeping Requirements"</w:instrText>
      </w:r>
      <w:r>
        <w:rPr>
          <w:w w:val="100"/>
        </w:rPr>
        <w:fldChar w:fldCharType="end"/>
      </w:r>
      <w:r>
        <w:rPr>
          <w:w w:val="100"/>
        </w:rPr>
        <w:t>Professional Applicator Record Keeping Requirements.</w:t>
      </w:r>
    </w:p>
    <w:p w14:paraId="52425F5A" w14:textId="77777777" w:rsidR="0071283B" w:rsidRDefault="0071283B">
      <w:pPr>
        <w:pStyle w:val="Body"/>
        <w:rPr>
          <w:w w:val="100"/>
        </w:rPr>
      </w:pPr>
    </w:p>
    <w:p w14:paraId="5750D0FE" w14:textId="723E08DB" w:rsidR="0071283B" w:rsidRDefault="0071283B">
      <w:pPr>
        <w:pStyle w:val="Body"/>
        <w:rPr>
          <w:w w:val="100"/>
        </w:rPr>
      </w:pPr>
      <w:r>
        <w:rPr>
          <w:rStyle w:val="Bold"/>
        </w:rPr>
        <w:tab/>
        <w:t>01.</w:t>
      </w:r>
      <w:r>
        <w:rPr>
          <w:rStyle w:val="Bold"/>
        </w:rPr>
        <w:tab/>
      </w:r>
      <w:r>
        <w:rPr>
          <w:rStyle w:val="Bold"/>
        </w:rPr>
        <w:fldChar w:fldCharType="begin"/>
      </w:r>
      <w:r>
        <w:rPr>
          <w:rStyle w:val="Bold"/>
        </w:rPr>
        <w:instrText>xe "Professional Applicator Record Keeping Requirements: Records Requirements"</w:instrText>
      </w:r>
      <w:r>
        <w:rPr>
          <w:rStyle w:val="Bold"/>
        </w:rPr>
        <w:fldChar w:fldCharType="end"/>
      </w:r>
      <w:r>
        <w:rPr>
          <w:rStyle w:val="Bold"/>
        </w:rPr>
        <w:t>Records Requirements</w:t>
      </w:r>
      <w:r>
        <w:rPr>
          <w:w w:val="100"/>
        </w:rPr>
        <w:t>. Maintain pesticide application records for two (2) years, ready to be inspected, duplicated, or submitted when requested by the Director. Such records shall contain:</w:t>
      </w:r>
      <w:r w:rsidR="00BF73F7">
        <w:rPr>
          <w:w w:val="100"/>
        </w:rPr>
        <w:tab/>
      </w:r>
      <w:r>
        <w:rPr>
          <w:w w:val="100"/>
        </w:rPr>
        <w:t>(7-1-24)</w:t>
      </w:r>
    </w:p>
    <w:p w14:paraId="526E7D2F" w14:textId="77777777" w:rsidR="0071283B" w:rsidRDefault="0071283B">
      <w:pPr>
        <w:pStyle w:val="Body"/>
        <w:rPr>
          <w:w w:val="100"/>
        </w:rPr>
      </w:pPr>
    </w:p>
    <w:p w14:paraId="73C556E7" w14:textId="77777777" w:rsidR="0071283B" w:rsidRDefault="0071283B">
      <w:pPr>
        <w:pStyle w:val="Body"/>
        <w:rPr>
          <w:w w:val="100"/>
        </w:rPr>
      </w:pPr>
      <w:r>
        <w:rPr>
          <w:w w:val="100"/>
        </w:rPr>
        <w:tab/>
      </w:r>
      <w:r>
        <w:rPr>
          <w:rStyle w:val="Bold"/>
        </w:rPr>
        <w:t>a.</w:t>
      </w:r>
      <w:r>
        <w:rPr>
          <w:w w:val="100"/>
        </w:rPr>
        <w:tab/>
        <w:t>The name and address of the person for whom the pesticide was applied;</w:t>
      </w:r>
      <w:r>
        <w:rPr>
          <w:w w:val="100"/>
        </w:rPr>
        <w:tab/>
        <w:t>(7-1-24)</w:t>
      </w:r>
    </w:p>
    <w:p w14:paraId="74A3CC28" w14:textId="77777777" w:rsidR="0071283B" w:rsidRDefault="0071283B">
      <w:pPr>
        <w:pStyle w:val="Body"/>
        <w:rPr>
          <w:w w:val="100"/>
        </w:rPr>
      </w:pPr>
    </w:p>
    <w:p w14:paraId="4ADC1EA1" w14:textId="77777777" w:rsidR="0071283B" w:rsidRDefault="0071283B">
      <w:pPr>
        <w:pStyle w:val="Body"/>
        <w:rPr>
          <w:w w:val="100"/>
        </w:rPr>
      </w:pPr>
      <w:r>
        <w:rPr>
          <w:w w:val="100"/>
        </w:rPr>
        <w:lastRenderedPageBreak/>
        <w:tab/>
      </w:r>
      <w:r>
        <w:rPr>
          <w:rStyle w:val="Bold"/>
        </w:rPr>
        <w:t>b.</w:t>
      </w:r>
      <w:r>
        <w:rPr>
          <w:w w:val="100"/>
        </w:rPr>
        <w:tab/>
        <w:t>The specific crop, animal, or property treated;</w:t>
      </w:r>
      <w:r>
        <w:rPr>
          <w:w w:val="100"/>
        </w:rPr>
        <w:tab/>
        <w:t>(7-1-24)</w:t>
      </w:r>
    </w:p>
    <w:p w14:paraId="798FE951" w14:textId="77777777" w:rsidR="0071283B" w:rsidRDefault="0071283B">
      <w:pPr>
        <w:pStyle w:val="Body"/>
        <w:rPr>
          <w:w w:val="100"/>
        </w:rPr>
      </w:pPr>
    </w:p>
    <w:p w14:paraId="20F6B8AC" w14:textId="3DB3881F" w:rsidR="0071283B" w:rsidRDefault="0071283B">
      <w:pPr>
        <w:pStyle w:val="Body"/>
        <w:rPr>
          <w:w w:val="100"/>
        </w:rPr>
      </w:pPr>
      <w:r>
        <w:rPr>
          <w:w w:val="100"/>
        </w:rPr>
        <w:tab/>
      </w:r>
      <w:r>
        <w:rPr>
          <w:rStyle w:val="Bold"/>
        </w:rPr>
        <w:t>c.</w:t>
      </w:r>
      <w:r>
        <w:rPr>
          <w:w w:val="100"/>
        </w:rPr>
        <w:tab/>
        <w:t>The location by the address, general legal description (township, range, and section) or latitude/longitude of the specific crop, animal, or property treated;</w:t>
      </w:r>
      <w:r w:rsidR="00BF73F7">
        <w:rPr>
          <w:w w:val="100"/>
        </w:rPr>
        <w:tab/>
      </w:r>
      <w:r>
        <w:rPr>
          <w:w w:val="100"/>
        </w:rPr>
        <w:t>(7-1-24)</w:t>
      </w:r>
    </w:p>
    <w:p w14:paraId="341755DC" w14:textId="77777777" w:rsidR="0071283B" w:rsidRDefault="0071283B">
      <w:pPr>
        <w:pStyle w:val="Body"/>
        <w:rPr>
          <w:w w:val="100"/>
        </w:rPr>
      </w:pPr>
    </w:p>
    <w:p w14:paraId="7E459550" w14:textId="77777777" w:rsidR="0071283B" w:rsidRDefault="0071283B">
      <w:pPr>
        <w:pStyle w:val="Body"/>
        <w:rPr>
          <w:w w:val="100"/>
        </w:rPr>
      </w:pPr>
      <w:r>
        <w:rPr>
          <w:w w:val="100"/>
        </w:rPr>
        <w:tab/>
      </w:r>
      <w:r>
        <w:rPr>
          <w:rStyle w:val="Bold"/>
        </w:rPr>
        <w:t>d.</w:t>
      </w:r>
      <w:r>
        <w:rPr>
          <w:w w:val="100"/>
        </w:rPr>
        <w:tab/>
        <w:t>The size or amount of specific crop, animal, or property treated;</w:t>
      </w:r>
      <w:r>
        <w:rPr>
          <w:w w:val="100"/>
        </w:rPr>
        <w:tab/>
        <w:t>(7-1-24)</w:t>
      </w:r>
    </w:p>
    <w:p w14:paraId="4E7E0756" w14:textId="77777777" w:rsidR="0071283B" w:rsidRDefault="0071283B">
      <w:pPr>
        <w:pStyle w:val="Body"/>
        <w:rPr>
          <w:w w:val="100"/>
        </w:rPr>
      </w:pPr>
    </w:p>
    <w:p w14:paraId="53EC5006" w14:textId="77777777" w:rsidR="0071283B" w:rsidRDefault="0071283B">
      <w:pPr>
        <w:pStyle w:val="Body"/>
        <w:rPr>
          <w:w w:val="100"/>
        </w:rPr>
      </w:pPr>
      <w:r>
        <w:rPr>
          <w:w w:val="100"/>
        </w:rPr>
        <w:tab/>
      </w:r>
      <w:r>
        <w:rPr>
          <w:rStyle w:val="Bold"/>
        </w:rPr>
        <w:t>e.</w:t>
      </w:r>
      <w:r>
        <w:rPr>
          <w:w w:val="100"/>
        </w:rPr>
        <w:tab/>
        <w:t>The trade name or brand name of the pesticide applied;</w:t>
      </w:r>
      <w:r>
        <w:rPr>
          <w:w w:val="100"/>
        </w:rPr>
        <w:tab/>
        <w:t>(7-1-24)</w:t>
      </w:r>
    </w:p>
    <w:p w14:paraId="2BC6D198" w14:textId="77777777" w:rsidR="0071283B" w:rsidRDefault="0071283B">
      <w:pPr>
        <w:pStyle w:val="Body"/>
        <w:rPr>
          <w:w w:val="100"/>
        </w:rPr>
      </w:pPr>
    </w:p>
    <w:p w14:paraId="05637EC7" w14:textId="77777777" w:rsidR="0071283B" w:rsidRDefault="0071283B">
      <w:pPr>
        <w:pStyle w:val="Body"/>
        <w:rPr>
          <w:w w:val="100"/>
        </w:rPr>
      </w:pPr>
      <w:r>
        <w:rPr>
          <w:w w:val="100"/>
        </w:rPr>
        <w:tab/>
      </w:r>
      <w:r>
        <w:rPr>
          <w:rStyle w:val="Bold"/>
        </w:rPr>
        <w:t>f.</w:t>
      </w:r>
      <w:r>
        <w:rPr>
          <w:w w:val="100"/>
        </w:rPr>
        <w:tab/>
        <w:t>The total amount of pesticide applied;</w:t>
      </w:r>
      <w:r>
        <w:rPr>
          <w:w w:val="100"/>
        </w:rPr>
        <w:tab/>
        <w:t>(7-1-24)</w:t>
      </w:r>
    </w:p>
    <w:p w14:paraId="55034181" w14:textId="77777777" w:rsidR="0071283B" w:rsidRDefault="0071283B">
      <w:pPr>
        <w:pStyle w:val="Body"/>
        <w:rPr>
          <w:w w:val="100"/>
        </w:rPr>
      </w:pPr>
    </w:p>
    <w:p w14:paraId="78F4C7F4" w14:textId="77777777" w:rsidR="0071283B" w:rsidRDefault="0071283B">
      <w:pPr>
        <w:pStyle w:val="Body"/>
        <w:rPr>
          <w:w w:val="100"/>
        </w:rPr>
      </w:pPr>
      <w:r>
        <w:rPr>
          <w:w w:val="100"/>
        </w:rPr>
        <w:tab/>
      </w:r>
      <w:r>
        <w:rPr>
          <w:rStyle w:val="Bold"/>
        </w:rPr>
        <w:t>g.</w:t>
      </w:r>
      <w:r>
        <w:rPr>
          <w:w w:val="100"/>
        </w:rPr>
        <w:tab/>
        <w:t>The EPA registration number of the pesticide applied;</w:t>
      </w:r>
      <w:r>
        <w:rPr>
          <w:w w:val="100"/>
        </w:rPr>
        <w:tab/>
        <w:t>(7-1-24)</w:t>
      </w:r>
    </w:p>
    <w:p w14:paraId="61A7D087" w14:textId="77777777" w:rsidR="0071283B" w:rsidRDefault="0071283B">
      <w:pPr>
        <w:pStyle w:val="Body"/>
        <w:rPr>
          <w:w w:val="100"/>
        </w:rPr>
      </w:pPr>
    </w:p>
    <w:p w14:paraId="7DF7B2AA" w14:textId="77777777" w:rsidR="0071283B" w:rsidRDefault="0071283B">
      <w:pPr>
        <w:pStyle w:val="Body"/>
        <w:rPr>
          <w:w w:val="100"/>
        </w:rPr>
      </w:pPr>
      <w:r>
        <w:rPr>
          <w:w w:val="100"/>
        </w:rPr>
        <w:tab/>
      </w:r>
      <w:r>
        <w:rPr>
          <w:rStyle w:val="Bold"/>
        </w:rPr>
        <w:t>h.</w:t>
      </w:r>
      <w:r>
        <w:rPr>
          <w:w w:val="100"/>
        </w:rPr>
        <w:tab/>
        <w:t>The date of application;</w:t>
      </w:r>
      <w:r>
        <w:rPr>
          <w:w w:val="100"/>
        </w:rPr>
        <w:tab/>
        <w:t>(7-1-24)</w:t>
      </w:r>
    </w:p>
    <w:p w14:paraId="228E2BFB" w14:textId="77777777" w:rsidR="0071283B" w:rsidRDefault="0071283B">
      <w:pPr>
        <w:pStyle w:val="Body"/>
        <w:rPr>
          <w:w w:val="100"/>
        </w:rPr>
      </w:pPr>
    </w:p>
    <w:p w14:paraId="4339F85A" w14:textId="77777777" w:rsidR="0071283B" w:rsidRDefault="0071283B">
      <w:pPr>
        <w:pStyle w:val="Body"/>
        <w:rPr>
          <w:w w:val="100"/>
        </w:rPr>
      </w:pPr>
      <w:r>
        <w:rPr>
          <w:w w:val="100"/>
        </w:rPr>
        <w:tab/>
      </w:r>
      <w:proofErr w:type="spellStart"/>
      <w:r>
        <w:rPr>
          <w:rStyle w:val="Bold"/>
        </w:rPr>
        <w:t>i</w:t>
      </w:r>
      <w:proofErr w:type="spellEnd"/>
      <w:r>
        <w:rPr>
          <w:rStyle w:val="Bold"/>
        </w:rPr>
        <w:t>.</w:t>
      </w:r>
      <w:r>
        <w:rPr>
          <w:w w:val="100"/>
        </w:rPr>
        <w:tab/>
        <w:t>The time of day when the pesticide is applied;</w:t>
      </w:r>
      <w:r>
        <w:rPr>
          <w:w w:val="100"/>
        </w:rPr>
        <w:tab/>
        <w:t>(7-1-24)</w:t>
      </w:r>
    </w:p>
    <w:p w14:paraId="21F96911" w14:textId="77777777" w:rsidR="0071283B" w:rsidRDefault="0071283B">
      <w:pPr>
        <w:pStyle w:val="Body"/>
        <w:rPr>
          <w:w w:val="100"/>
        </w:rPr>
      </w:pPr>
    </w:p>
    <w:p w14:paraId="784078E1" w14:textId="77777777" w:rsidR="0071283B" w:rsidRDefault="0071283B">
      <w:pPr>
        <w:pStyle w:val="Body"/>
        <w:rPr>
          <w:w w:val="100"/>
        </w:rPr>
      </w:pPr>
      <w:r>
        <w:rPr>
          <w:w w:val="100"/>
        </w:rPr>
        <w:tab/>
      </w:r>
      <w:r>
        <w:rPr>
          <w:rStyle w:val="Bold"/>
        </w:rPr>
        <w:t>j.</w:t>
      </w:r>
      <w:r>
        <w:rPr>
          <w:w w:val="100"/>
        </w:rPr>
        <w:tab/>
        <w:t>The approximate wind velocity;</w:t>
      </w:r>
      <w:r>
        <w:rPr>
          <w:w w:val="100"/>
        </w:rPr>
        <w:tab/>
        <w:t>(7-1-24)</w:t>
      </w:r>
    </w:p>
    <w:p w14:paraId="5C6A496C" w14:textId="77777777" w:rsidR="0071283B" w:rsidRDefault="0071283B">
      <w:pPr>
        <w:pStyle w:val="Body"/>
        <w:rPr>
          <w:w w:val="100"/>
        </w:rPr>
      </w:pPr>
    </w:p>
    <w:p w14:paraId="748F8D79" w14:textId="77777777" w:rsidR="0071283B" w:rsidRDefault="0071283B">
      <w:pPr>
        <w:pStyle w:val="Body"/>
        <w:rPr>
          <w:w w:val="100"/>
        </w:rPr>
      </w:pPr>
      <w:r>
        <w:rPr>
          <w:w w:val="100"/>
        </w:rPr>
        <w:tab/>
      </w:r>
      <w:r>
        <w:rPr>
          <w:rStyle w:val="Bold"/>
        </w:rPr>
        <w:t>k.</w:t>
      </w:r>
      <w:r>
        <w:rPr>
          <w:w w:val="100"/>
        </w:rPr>
        <w:tab/>
        <w:t>The approximate wind direction;</w:t>
      </w:r>
      <w:r>
        <w:rPr>
          <w:w w:val="100"/>
        </w:rPr>
        <w:tab/>
        <w:t>(7-1-24)</w:t>
      </w:r>
    </w:p>
    <w:p w14:paraId="4233419C" w14:textId="77777777" w:rsidR="0071283B" w:rsidRDefault="0071283B">
      <w:pPr>
        <w:pStyle w:val="Body"/>
        <w:rPr>
          <w:w w:val="100"/>
        </w:rPr>
      </w:pPr>
    </w:p>
    <w:p w14:paraId="4368D1D1" w14:textId="77777777" w:rsidR="0071283B" w:rsidRDefault="0071283B">
      <w:pPr>
        <w:pStyle w:val="Body"/>
        <w:rPr>
          <w:w w:val="100"/>
        </w:rPr>
      </w:pPr>
      <w:r>
        <w:rPr>
          <w:w w:val="100"/>
        </w:rPr>
        <w:tab/>
      </w:r>
      <w:r>
        <w:rPr>
          <w:rStyle w:val="Bold"/>
        </w:rPr>
        <w:t>l.</w:t>
      </w:r>
      <w:r>
        <w:rPr>
          <w:w w:val="100"/>
        </w:rPr>
        <w:tab/>
        <w:t>The full name of the professional applicator applying the pesticide;</w:t>
      </w:r>
      <w:r>
        <w:rPr>
          <w:w w:val="100"/>
        </w:rPr>
        <w:tab/>
        <w:t>(7-1-24)</w:t>
      </w:r>
    </w:p>
    <w:p w14:paraId="27461818" w14:textId="77777777" w:rsidR="0071283B" w:rsidRDefault="0071283B">
      <w:pPr>
        <w:pStyle w:val="Body"/>
        <w:rPr>
          <w:w w:val="100"/>
        </w:rPr>
      </w:pPr>
    </w:p>
    <w:p w14:paraId="47170A0A" w14:textId="77777777" w:rsidR="0071283B" w:rsidRDefault="0071283B">
      <w:pPr>
        <w:pStyle w:val="Body"/>
        <w:rPr>
          <w:w w:val="100"/>
        </w:rPr>
      </w:pPr>
      <w:r>
        <w:rPr>
          <w:w w:val="100"/>
        </w:rPr>
        <w:tab/>
      </w:r>
      <w:r>
        <w:rPr>
          <w:rStyle w:val="Bold"/>
        </w:rPr>
        <w:t>m.</w:t>
      </w:r>
      <w:r>
        <w:rPr>
          <w:w w:val="100"/>
        </w:rPr>
        <w:tab/>
        <w:t>The license number of the professional applicator applying the pesticide;</w:t>
      </w:r>
      <w:r>
        <w:rPr>
          <w:w w:val="100"/>
        </w:rPr>
        <w:tab/>
        <w:t>(7-1-24)</w:t>
      </w:r>
    </w:p>
    <w:p w14:paraId="59E8F9BF" w14:textId="77777777" w:rsidR="0071283B" w:rsidRDefault="0071283B">
      <w:pPr>
        <w:pStyle w:val="Body"/>
        <w:rPr>
          <w:w w:val="100"/>
        </w:rPr>
      </w:pPr>
    </w:p>
    <w:p w14:paraId="59C2059A" w14:textId="0021F0EC" w:rsidR="0071283B" w:rsidRDefault="0071283B">
      <w:pPr>
        <w:pStyle w:val="Body"/>
        <w:rPr>
          <w:w w:val="100"/>
        </w:rPr>
      </w:pPr>
      <w:r>
        <w:rPr>
          <w:w w:val="100"/>
        </w:rPr>
        <w:tab/>
      </w:r>
      <w:r>
        <w:rPr>
          <w:rStyle w:val="Bold"/>
        </w:rPr>
        <w:t>n.</w:t>
      </w:r>
      <w:r>
        <w:rPr>
          <w:w w:val="100"/>
        </w:rPr>
        <w:tab/>
        <w:t>Full name and license number of professional applicator supervising the pesticide application of the professional applicator holding the Apprentice Category (CA).</w:t>
      </w:r>
      <w:r w:rsidR="00BF73F7">
        <w:rPr>
          <w:w w:val="100"/>
        </w:rPr>
        <w:tab/>
      </w:r>
      <w:r>
        <w:rPr>
          <w:w w:val="100"/>
        </w:rPr>
        <w:t>(7-1-24)</w:t>
      </w:r>
    </w:p>
    <w:p w14:paraId="035DD066" w14:textId="77777777" w:rsidR="0071283B" w:rsidRDefault="0071283B">
      <w:pPr>
        <w:pStyle w:val="Body"/>
        <w:rPr>
          <w:w w:val="100"/>
        </w:rPr>
      </w:pPr>
    </w:p>
    <w:p w14:paraId="4110784D" w14:textId="552EBA14" w:rsidR="0071283B" w:rsidRDefault="0071283B">
      <w:pPr>
        <w:pStyle w:val="Body"/>
        <w:rPr>
          <w:w w:val="100"/>
        </w:rPr>
      </w:pPr>
      <w:r>
        <w:rPr>
          <w:w w:val="100"/>
        </w:rPr>
        <w:tab/>
      </w:r>
      <w:r>
        <w:rPr>
          <w:rStyle w:val="Bold"/>
        </w:rPr>
        <w:t>o.</w:t>
      </w:r>
      <w:r>
        <w:rPr>
          <w:w w:val="100"/>
        </w:rPr>
        <w:tab/>
        <w:t>Worker protection information exchange, if required, prior to pesticide application, including name of grower or operator contacted and date and time of contact.</w:t>
      </w:r>
      <w:r w:rsidR="00BF73F7">
        <w:rPr>
          <w:w w:val="100"/>
        </w:rPr>
        <w:tab/>
      </w:r>
      <w:r>
        <w:rPr>
          <w:w w:val="100"/>
        </w:rPr>
        <w:t>(7-1-24)</w:t>
      </w:r>
    </w:p>
    <w:p w14:paraId="2FE3F1FF" w14:textId="77777777" w:rsidR="0071283B" w:rsidRDefault="0071283B">
      <w:pPr>
        <w:pStyle w:val="Body"/>
        <w:rPr>
          <w:w w:val="100"/>
        </w:rPr>
      </w:pPr>
    </w:p>
    <w:p w14:paraId="56C79D2D" w14:textId="6FE2A9CC" w:rsidR="0071283B" w:rsidRDefault="0071283B">
      <w:pPr>
        <w:pStyle w:val="Body"/>
        <w:rPr>
          <w:w w:val="100"/>
        </w:rPr>
      </w:pPr>
      <w:r>
        <w:rPr>
          <w:rStyle w:val="Bold"/>
        </w:rPr>
        <w:tab/>
        <w:t>02.</w:t>
      </w:r>
      <w:r>
        <w:rPr>
          <w:rStyle w:val="Bold"/>
        </w:rPr>
        <w:tab/>
      </w:r>
      <w:r>
        <w:rPr>
          <w:rStyle w:val="Bold"/>
        </w:rPr>
        <w:fldChar w:fldCharType="begin"/>
      </w:r>
      <w:r>
        <w:rPr>
          <w:rStyle w:val="Bold"/>
        </w:rPr>
        <w:instrText>xe "Professional Applicator Record Keeping Requirements: Restricted Use Records"</w:instrText>
      </w:r>
      <w:r>
        <w:rPr>
          <w:rStyle w:val="Bold"/>
        </w:rPr>
        <w:fldChar w:fldCharType="end"/>
      </w:r>
      <w:r>
        <w:rPr>
          <w:rStyle w:val="Bold"/>
        </w:rPr>
        <w:t>Restricted Use Records</w:t>
      </w:r>
      <w:r>
        <w:rPr>
          <w:w w:val="100"/>
        </w:rPr>
        <w:t xml:space="preserve">. Professional </w:t>
      </w:r>
      <w:proofErr w:type="gramStart"/>
      <w:r>
        <w:rPr>
          <w:w w:val="100"/>
        </w:rPr>
        <w:t>applicators</w:t>
      </w:r>
      <w:proofErr w:type="gramEnd"/>
      <w:r>
        <w:rPr>
          <w:w w:val="100"/>
        </w:rPr>
        <w:t xml:space="preserve"> who have made an application </w:t>
      </w:r>
      <w:proofErr w:type="gramStart"/>
      <w:r>
        <w:rPr>
          <w:w w:val="100"/>
        </w:rPr>
        <w:t>of</w:t>
      </w:r>
      <w:proofErr w:type="gramEnd"/>
      <w:r>
        <w:rPr>
          <w:w w:val="100"/>
        </w:rPr>
        <w:t xml:space="preserve"> a restricted use pesticide shall, within thirty (30) days of the pesticide application, provide a copy of the application records required under this rule for each application of any restricted use pesticide to the person for whom the pesticide application was made.</w:t>
      </w:r>
      <w:r w:rsidR="00BF73F7">
        <w:rPr>
          <w:w w:val="100"/>
        </w:rPr>
        <w:tab/>
      </w:r>
      <w:r>
        <w:rPr>
          <w:w w:val="100"/>
        </w:rPr>
        <w:t>(7-1-24)</w:t>
      </w:r>
    </w:p>
    <w:p w14:paraId="42E5A382" w14:textId="77777777" w:rsidR="0071283B" w:rsidRDefault="0071283B">
      <w:pPr>
        <w:pStyle w:val="Body"/>
        <w:rPr>
          <w:w w:val="100"/>
        </w:rPr>
      </w:pPr>
    </w:p>
    <w:p w14:paraId="7EBE9C19" w14:textId="38A50630" w:rsidR="0071283B" w:rsidRDefault="0071283B">
      <w:pPr>
        <w:pStyle w:val="SectionNameTOC2"/>
        <w:rPr>
          <w:w w:val="100"/>
        </w:rPr>
      </w:pPr>
      <w:r>
        <w:rPr>
          <w:w w:val="100"/>
        </w:rPr>
        <w:t>102. -- 149.</w:t>
      </w:r>
      <w:r w:rsidR="00BF73F7">
        <w:rPr>
          <w:w w:val="100"/>
        </w:rPr>
        <w:tab/>
      </w:r>
      <w:r>
        <w:rPr>
          <w:w w:val="100"/>
        </w:rPr>
        <w:t>(Reserved)</w:t>
      </w:r>
    </w:p>
    <w:p w14:paraId="71775E2B" w14:textId="77777777" w:rsidR="0071283B" w:rsidRDefault="0071283B">
      <w:pPr>
        <w:pStyle w:val="Body"/>
        <w:rPr>
          <w:w w:val="100"/>
        </w:rPr>
      </w:pPr>
    </w:p>
    <w:p w14:paraId="0B6497D4" w14:textId="77777777" w:rsidR="0071283B" w:rsidRDefault="0071283B">
      <w:pPr>
        <w:pStyle w:val="SectionNameTOC"/>
        <w:rPr>
          <w:w w:val="100"/>
        </w:rPr>
      </w:pPr>
      <w:r>
        <w:rPr>
          <w:w w:val="100"/>
        </w:rPr>
        <w:t>150.</w:t>
      </w:r>
      <w:r>
        <w:rPr>
          <w:w w:val="100"/>
        </w:rPr>
        <w:tab/>
      </w:r>
      <w:r>
        <w:rPr>
          <w:w w:val="100"/>
        </w:rPr>
        <w:fldChar w:fldCharType="begin"/>
      </w:r>
      <w:r>
        <w:rPr>
          <w:w w:val="100"/>
        </w:rPr>
        <w:instrText>xe "Private Applicator Licensing"</w:instrText>
      </w:r>
      <w:r>
        <w:rPr>
          <w:w w:val="100"/>
        </w:rPr>
        <w:fldChar w:fldCharType="end"/>
      </w:r>
      <w:r>
        <w:rPr>
          <w:w w:val="100"/>
        </w:rPr>
        <w:t>Private Applicator Licensing.</w:t>
      </w:r>
    </w:p>
    <w:p w14:paraId="2D214B67" w14:textId="34EFBFBB" w:rsidR="0071283B" w:rsidRDefault="0071283B">
      <w:pPr>
        <w:pStyle w:val="Body"/>
        <w:rPr>
          <w:w w:val="100"/>
        </w:rPr>
      </w:pPr>
      <w:r>
        <w:rPr>
          <w:w w:val="100"/>
        </w:rPr>
        <w:t>To obtain a private applicator’s license, an applicant must:</w:t>
      </w:r>
      <w:r w:rsidR="00BF73F7">
        <w:rPr>
          <w:w w:val="100"/>
        </w:rPr>
        <w:tab/>
      </w:r>
      <w:r>
        <w:rPr>
          <w:w w:val="100"/>
        </w:rPr>
        <w:t>(7-1-24)</w:t>
      </w:r>
    </w:p>
    <w:p w14:paraId="71566869" w14:textId="77777777" w:rsidR="0071283B" w:rsidRDefault="0071283B">
      <w:pPr>
        <w:pStyle w:val="Body"/>
        <w:rPr>
          <w:w w:val="100"/>
        </w:rPr>
      </w:pPr>
    </w:p>
    <w:p w14:paraId="1AF0749D" w14:textId="0D71A8A9" w:rsidR="0071283B" w:rsidRDefault="0071283B">
      <w:pPr>
        <w:pStyle w:val="Body"/>
        <w:rPr>
          <w:w w:val="100"/>
        </w:rPr>
      </w:pPr>
      <w:r>
        <w:rPr>
          <w:w w:val="100"/>
        </w:rPr>
        <w:tab/>
      </w:r>
      <w:r>
        <w:rPr>
          <w:rStyle w:val="Bold"/>
        </w:rPr>
        <w:t>01.</w:t>
      </w:r>
      <w:r>
        <w:rPr>
          <w:rStyle w:val="Bold"/>
        </w:rPr>
        <w:tab/>
      </w:r>
      <w:r>
        <w:rPr>
          <w:rStyle w:val="Bold"/>
        </w:rPr>
        <w:fldChar w:fldCharType="begin"/>
      </w:r>
      <w:r>
        <w:rPr>
          <w:rStyle w:val="Bold"/>
        </w:rPr>
        <w:instrText>xe "Private Applicator Licensing: Submit Application"</w:instrText>
      </w:r>
      <w:r>
        <w:rPr>
          <w:rStyle w:val="Bold"/>
        </w:rPr>
        <w:fldChar w:fldCharType="end"/>
      </w:r>
      <w:r>
        <w:rPr>
          <w:rStyle w:val="Bold"/>
        </w:rPr>
        <w:t>Submit Application</w:t>
      </w:r>
      <w:r>
        <w:rPr>
          <w:w w:val="100"/>
        </w:rPr>
        <w:t xml:space="preserve">. </w:t>
      </w:r>
      <w:proofErr w:type="gramStart"/>
      <w:r>
        <w:rPr>
          <w:w w:val="100"/>
        </w:rPr>
        <w:t>Submit an application</w:t>
      </w:r>
      <w:proofErr w:type="gramEnd"/>
      <w:r>
        <w:rPr>
          <w:w w:val="100"/>
        </w:rPr>
        <w:t xml:space="preserve"> prescribed by the Department with applicable fee(s) (Section 250)</w:t>
      </w:r>
      <w:proofErr w:type="gramStart"/>
      <w:r>
        <w:rPr>
          <w:w w:val="100"/>
        </w:rPr>
        <w:t>;</w:t>
      </w:r>
      <w:r w:rsidR="00BF73F7">
        <w:rPr>
          <w:w w:val="100"/>
        </w:rPr>
        <w:tab/>
      </w:r>
      <w:r w:rsidR="00BF73F7">
        <w:rPr>
          <w:w w:val="100"/>
        </w:rPr>
        <w:tab/>
      </w:r>
      <w:r>
        <w:rPr>
          <w:w w:val="100"/>
        </w:rPr>
        <w:t>(</w:t>
      </w:r>
      <w:proofErr w:type="gramEnd"/>
      <w:r>
        <w:rPr>
          <w:w w:val="100"/>
        </w:rPr>
        <w:t>7-1-24)</w:t>
      </w:r>
    </w:p>
    <w:p w14:paraId="15B6773D" w14:textId="77777777" w:rsidR="0071283B" w:rsidRDefault="0071283B">
      <w:pPr>
        <w:pStyle w:val="Body"/>
        <w:rPr>
          <w:w w:val="100"/>
        </w:rPr>
      </w:pPr>
    </w:p>
    <w:p w14:paraId="14092E96" w14:textId="77777777" w:rsidR="0071283B" w:rsidRDefault="0071283B">
      <w:pPr>
        <w:pStyle w:val="Body"/>
        <w:rPr>
          <w:w w:val="100"/>
        </w:rPr>
      </w:pPr>
      <w:r>
        <w:rPr>
          <w:rStyle w:val="Bold"/>
        </w:rPr>
        <w:tab/>
        <w:t>02.</w:t>
      </w:r>
      <w:r>
        <w:rPr>
          <w:rStyle w:val="Bold"/>
        </w:rPr>
        <w:tab/>
      </w:r>
      <w:r>
        <w:rPr>
          <w:rStyle w:val="Bold"/>
        </w:rPr>
        <w:fldChar w:fldCharType="begin"/>
      </w:r>
      <w:r>
        <w:rPr>
          <w:rStyle w:val="Bold"/>
        </w:rPr>
        <w:instrText>xe "Private Applicator Licensing: Demonstrate Competence"</w:instrText>
      </w:r>
      <w:r>
        <w:rPr>
          <w:rStyle w:val="Bold"/>
        </w:rPr>
        <w:fldChar w:fldCharType="end"/>
      </w:r>
      <w:r>
        <w:rPr>
          <w:rStyle w:val="Bold"/>
        </w:rPr>
        <w:t>Demonstrate Competence</w:t>
      </w:r>
      <w:r>
        <w:rPr>
          <w:w w:val="100"/>
        </w:rPr>
        <w:t>.</w:t>
      </w:r>
      <w:r>
        <w:rPr>
          <w:w w:val="100"/>
        </w:rPr>
        <w:tab/>
        <w:t>(7-1-24)</w:t>
      </w:r>
    </w:p>
    <w:p w14:paraId="3F4CF8A6" w14:textId="77777777" w:rsidR="0071283B" w:rsidRDefault="0071283B">
      <w:pPr>
        <w:pStyle w:val="Body"/>
        <w:rPr>
          <w:w w:val="100"/>
        </w:rPr>
      </w:pPr>
    </w:p>
    <w:p w14:paraId="06EBCF13" w14:textId="0C9CB0D8" w:rsidR="0071283B" w:rsidRDefault="0071283B">
      <w:pPr>
        <w:pStyle w:val="Body"/>
        <w:rPr>
          <w:w w:val="100"/>
        </w:rPr>
      </w:pPr>
      <w:r>
        <w:rPr>
          <w:w w:val="100"/>
        </w:rPr>
        <w:tab/>
      </w:r>
      <w:r>
        <w:rPr>
          <w:rStyle w:val="Bold"/>
        </w:rPr>
        <w:t>a.</w:t>
      </w:r>
      <w:r>
        <w:rPr>
          <w:w w:val="100"/>
        </w:rPr>
        <w:tab/>
        <w:t xml:space="preserve">Private applicators may only make pesticide applications using RUP’s in categories for which they have demonstrated competency by passing a </w:t>
      </w:r>
      <w:proofErr w:type="gramStart"/>
      <w:r>
        <w:rPr>
          <w:w w:val="100"/>
        </w:rPr>
        <w:t>Department</w:t>
      </w:r>
      <w:proofErr w:type="gramEnd"/>
      <w:r>
        <w:rPr>
          <w:w w:val="100"/>
        </w:rPr>
        <w:t xml:space="preserve"> examination based on a US EPA approved Core/Private Applicator manual. The examination must follow the procedures outlined in Subsection 100.03.</w:t>
      </w:r>
      <w:r w:rsidR="00BF73F7">
        <w:rPr>
          <w:w w:val="100"/>
        </w:rPr>
        <w:tab/>
      </w:r>
      <w:r>
        <w:rPr>
          <w:w w:val="100"/>
        </w:rPr>
        <w:t>(7-1-25)</w:t>
      </w:r>
    </w:p>
    <w:p w14:paraId="1F73CC6B" w14:textId="77777777" w:rsidR="0071283B" w:rsidRDefault="0071283B">
      <w:pPr>
        <w:pStyle w:val="Body"/>
        <w:rPr>
          <w:ins w:id="135" w:author="Brian Slabaugh" w:date="2025-05-27T16:25:00Z"/>
          <w:w w:val="100"/>
        </w:rPr>
      </w:pPr>
    </w:p>
    <w:p w14:paraId="058F1003" w14:textId="3C34FE14" w:rsidR="00CC566F" w:rsidRDefault="00CC566F">
      <w:pPr>
        <w:pStyle w:val="Body"/>
        <w:rPr>
          <w:ins w:id="136" w:author="Brian Slabaugh" w:date="2025-05-27T16:25:00Z"/>
          <w:w w:val="100"/>
        </w:rPr>
      </w:pPr>
      <w:ins w:id="137" w:author="Brian Slabaugh" w:date="2025-05-27T16:25:00Z">
        <w:r>
          <w:rPr>
            <w:rStyle w:val="Bold"/>
          </w:rPr>
          <w:tab/>
        </w:r>
        <w:commentRangeStart w:id="138"/>
        <w:r>
          <w:rPr>
            <w:rStyle w:val="Bold"/>
          </w:rPr>
          <w:t>b.</w:t>
        </w:r>
        <w:r>
          <w:rPr>
            <w:w w:val="100"/>
          </w:rPr>
          <w:tab/>
        </w:r>
      </w:ins>
      <w:ins w:id="139" w:author="Brian Slabaugh" w:date="2025-05-27T16:26:00Z">
        <w:r>
          <w:rPr>
            <w:w w:val="100"/>
          </w:rPr>
          <w:t xml:space="preserve">In addition to written examination requirements for determining </w:t>
        </w:r>
        <w:proofErr w:type="gramStart"/>
        <w:r>
          <w:rPr>
            <w:w w:val="100"/>
          </w:rPr>
          <w:t>competency</w:t>
        </w:r>
        <w:proofErr w:type="gramEnd"/>
        <w:r>
          <w:rPr>
            <w:w w:val="100"/>
          </w:rPr>
          <w:t xml:space="preserve"> for Private Applicator license, the ISDA or authorized </w:t>
        </w:r>
        <w:proofErr w:type="gramStart"/>
        <w:r>
          <w:rPr>
            <w:w w:val="100"/>
          </w:rPr>
          <w:t>agent,</w:t>
        </w:r>
        <w:proofErr w:type="gramEnd"/>
        <w:r>
          <w:rPr>
            <w:w w:val="100"/>
          </w:rPr>
          <w:t xml:space="preserve"> may employ additional methods for determining competency such as performance testing</w:t>
        </w:r>
      </w:ins>
      <w:ins w:id="140" w:author="Brian Slabaugh" w:date="2025-05-27T16:25:00Z">
        <w:r>
          <w:rPr>
            <w:w w:val="100"/>
          </w:rPr>
          <w:t>.</w:t>
        </w:r>
        <w:r>
          <w:rPr>
            <w:w w:val="100"/>
          </w:rPr>
          <w:tab/>
        </w:r>
      </w:ins>
      <w:commentRangeEnd w:id="138"/>
      <w:ins w:id="141" w:author="Brian Slabaugh" w:date="2025-05-27T16:27:00Z">
        <w:r w:rsidR="00521324">
          <w:rPr>
            <w:rStyle w:val="CommentReference"/>
            <w:rFonts w:ascii="Aptos" w:hAnsi="Aptos"/>
            <w:color w:val="auto"/>
            <w:w w:val="100"/>
            <w:kern w:val="2"/>
          </w:rPr>
          <w:commentReference w:id="138"/>
        </w:r>
      </w:ins>
    </w:p>
    <w:p w14:paraId="47EFA7B1" w14:textId="77777777" w:rsidR="00CC566F" w:rsidRDefault="00CC566F">
      <w:pPr>
        <w:pStyle w:val="Body"/>
        <w:rPr>
          <w:w w:val="100"/>
        </w:rPr>
      </w:pPr>
    </w:p>
    <w:p w14:paraId="1E3B6603" w14:textId="638F5B63" w:rsidR="0071283B" w:rsidRDefault="0071283B">
      <w:pPr>
        <w:pStyle w:val="Body"/>
        <w:rPr>
          <w:ins w:id="142" w:author="Brian Slabaugh" w:date="2025-05-27T16:25:00Z"/>
          <w:w w:val="100"/>
        </w:rPr>
      </w:pPr>
      <w:r>
        <w:rPr>
          <w:rStyle w:val="Bold"/>
        </w:rPr>
        <w:tab/>
      </w:r>
      <w:ins w:id="143" w:author="Brian Slabaugh" w:date="2025-05-27T16:25:00Z">
        <w:r w:rsidR="00CC566F">
          <w:rPr>
            <w:rStyle w:val="Bold"/>
          </w:rPr>
          <w:t>c</w:t>
        </w:r>
      </w:ins>
      <w:del w:id="144" w:author="Brian Slabaugh" w:date="2025-05-27T16:25:00Z">
        <w:r w:rsidDel="00CC566F">
          <w:rPr>
            <w:rStyle w:val="Bold"/>
          </w:rPr>
          <w:delText>b</w:delText>
        </w:r>
      </w:del>
      <w:r>
        <w:rPr>
          <w:rStyle w:val="Bold"/>
        </w:rPr>
        <w:t>.</w:t>
      </w:r>
      <w:r>
        <w:rPr>
          <w:w w:val="100"/>
        </w:rPr>
        <w:tab/>
        <w:t>An applicant will demonstrate competency in all standards outlined in 40 CFR 171.105(a). Demonstrate competence as outlined for Professional Applicators (Subsection 100.01).</w:t>
      </w:r>
      <w:r w:rsidR="00BF73F7">
        <w:rPr>
          <w:w w:val="100"/>
        </w:rPr>
        <w:tab/>
      </w:r>
      <w:r>
        <w:rPr>
          <w:w w:val="100"/>
        </w:rPr>
        <w:t>(7-1-24)</w:t>
      </w:r>
    </w:p>
    <w:p w14:paraId="5F60955B" w14:textId="77777777" w:rsidR="00CC566F" w:rsidRDefault="00CC566F">
      <w:pPr>
        <w:pStyle w:val="Body"/>
        <w:rPr>
          <w:w w:val="100"/>
        </w:rPr>
      </w:pPr>
    </w:p>
    <w:p w14:paraId="67C543C6" w14:textId="77777777" w:rsidR="0071283B" w:rsidRDefault="0071283B">
      <w:pPr>
        <w:pStyle w:val="Body"/>
        <w:rPr>
          <w:w w:val="100"/>
        </w:rPr>
      </w:pPr>
      <w:r>
        <w:rPr>
          <w:rStyle w:val="Bold"/>
        </w:rPr>
        <w:tab/>
        <w:t>03.</w:t>
      </w:r>
      <w:r>
        <w:rPr>
          <w:rStyle w:val="Bold"/>
        </w:rPr>
        <w:tab/>
      </w:r>
      <w:r>
        <w:rPr>
          <w:rStyle w:val="Bold"/>
        </w:rPr>
        <w:fldChar w:fldCharType="begin"/>
      </w:r>
      <w:r>
        <w:rPr>
          <w:rStyle w:val="Bold"/>
        </w:rPr>
        <w:instrText>xe "Private Applicator Licensing: Categories"</w:instrText>
      </w:r>
      <w:r>
        <w:rPr>
          <w:rStyle w:val="Bold"/>
        </w:rPr>
        <w:fldChar w:fldCharType="end"/>
      </w:r>
      <w:r>
        <w:rPr>
          <w:rStyle w:val="Bold"/>
        </w:rPr>
        <w:t>Categories</w:t>
      </w:r>
      <w:r>
        <w:rPr>
          <w:w w:val="100"/>
        </w:rPr>
        <w:t>. Private applicators must be certified in the Private Applicator category as a prerequisite to all other private applicator license categories:</w:t>
      </w:r>
    </w:p>
    <w:tbl>
      <w:tblPr>
        <w:tblW w:w="0" w:type="auto"/>
        <w:jc w:val="center"/>
        <w:tblLayout w:type="fixed"/>
        <w:tblCellMar>
          <w:top w:w="80" w:type="dxa"/>
          <w:left w:w="60" w:type="dxa"/>
          <w:bottom w:w="60" w:type="dxa"/>
          <w:right w:w="60" w:type="dxa"/>
        </w:tblCellMar>
        <w:tblLook w:val="0000" w:firstRow="0" w:lastRow="0" w:firstColumn="0" w:lastColumn="0" w:noHBand="0" w:noVBand="0"/>
      </w:tblPr>
      <w:tblGrid>
        <w:gridCol w:w="2160"/>
        <w:gridCol w:w="7100"/>
      </w:tblGrid>
      <w:tr w:rsidR="004625D9" w14:paraId="2B1F2398" w14:textId="77777777">
        <w:trPr>
          <w:trHeight w:val="400"/>
          <w:jc w:val="center"/>
        </w:trPr>
        <w:tc>
          <w:tcPr>
            <w:tcW w:w="2160" w:type="dxa"/>
            <w:tcBorders>
              <w:top w:val="single" w:sz="4" w:space="0" w:color="000000"/>
              <w:left w:val="single" w:sz="4" w:space="0" w:color="000000"/>
              <w:bottom w:val="single" w:sz="16" w:space="0" w:color="000000"/>
              <w:right w:val="single" w:sz="4" w:space="0" w:color="000000"/>
            </w:tcBorders>
            <w:shd w:val="clear" w:color="000000" w:fill="auto"/>
            <w:tcMar>
              <w:top w:w="120" w:type="dxa"/>
              <w:left w:w="60" w:type="dxa"/>
              <w:bottom w:w="100" w:type="dxa"/>
              <w:right w:w="60" w:type="dxa"/>
            </w:tcMar>
            <w:vAlign w:val="center"/>
          </w:tcPr>
          <w:p w14:paraId="15C5F619" w14:textId="77777777" w:rsidR="0071283B" w:rsidRDefault="0071283B">
            <w:pPr>
              <w:pStyle w:val="CellHeading"/>
            </w:pPr>
            <w:r>
              <w:rPr>
                <w:w w:val="100"/>
              </w:rPr>
              <w:t>Category Name</w:t>
            </w:r>
          </w:p>
        </w:tc>
        <w:tc>
          <w:tcPr>
            <w:tcW w:w="7100" w:type="dxa"/>
            <w:tcBorders>
              <w:top w:val="single" w:sz="4" w:space="0" w:color="000000"/>
              <w:left w:val="single" w:sz="4" w:space="0" w:color="000000"/>
              <w:bottom w:val="single" w:sz="16" w:space="0" w:color="000000"/>
              <w:right w:val="single" w:sz="4" w:space="0" w:color="000000"/>
            </w:tcBorders>
            <w:shd w:val="clear" w:color="000000" w:fill="auto"/>
            <w:tcMar>
              <w:top w:w="120" w:type="dxa"/>
              <w:left w:w="60" w:type="dxa"/>
              <w:bottom w:w="100" w:type="dxa"/>
              <w:right w:w="60" w:type="dxa"/>
            </w:tcMar>
            <w:vAlign w:val="center"/>
          </w:tcPr>
          <w:p w14:paraId="667ED786" w14:textId="77777777" w:rsidR="0071283B" w:rsidRDefault="0071283B">
            <w:pPr>
              <w:pStyle w:val="CellHeading"/>
            </w:pPr>
            <w:r>
              <w:rPr>
                <w:w w:val="100"/>
              </w:rPr>
              <w:t>Category Description</w:t>
            </w:r>
          </w:p>
        </w:tc>
      </w:tr>
      <w:tr w:rsidR="004625D9" w14:paraId="7D9459C2" w14:textId="77777777">
        <w:trPr>
          <w:trHeight w:val="1420"/>
          <w:jc w:val="center"/>
        </w:trPr>
        <w:tc>
          <w:tcPr>
            <w:tcW w:w="216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64A557FB" w14:textId="77777777" w:rsidR="0071283B" w:rsidRDefault="0071283B">
            <w:pPr>
              <w:pStyle w:val="CellBody-9ptCenter"/>
            </w:pPr>
            <w:r>
              <w:rPr>
                <w:w w:val="100"/>
              </w:rPr>
              <w:t>Private Applicator (PA)</w:t>
            </w:r>
          </w:p>
        </w:tc>
        <w:tc>
          <w:tcPr>
            <w:tcW w:w="710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362D2940" w14:textId="77777777" w:rsidR="0071283B" w:rsidRDefault="0071283B">
            <w:pPr>
              <w:pStyle w:val="CellBody-9pt"/>
            </w:pPr>
            <w:r>
              <w:rPr>
                <w:w w:val="100"/>
              </w:rPr>
              <w:t>For use or supervision of restricted use pesticides to produce agricultural commodities on land owned or operated by applicator or applicator’s employer. Certification in this category alone is not sufficient to authorize the purchase, use, or supervision of use of products for predator control listed in the predator control categories outlined in 40 CFR 171.105(b)(c).  PA is prerequisite for all Idaho Private Applicator license categories. An applicant will demonstrate competency standards outlined in 40 CFR 171.105(a).</w:t>
            </w:r>
          </w:p>
        </w:tc>
      </w:tr>
      <w:tr w:rsidR="004625D9" w14:paraId="57E81BDB" w14:textId="77777777">
        <w:trPr>
          <w:trHeight w:val="760"/>
          <w:jc w:val="center"/>
        </w:trPr>
        <w:tc>
          <w:tcPr>
            <w:tcW w:w="216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3F445BB1" w14:textId="77777777" w:rsidR="0071283B" w:rsidRDefault="0071283B">
            <w:pPr>
              <w:pStyle w:val="CellBody-9ptCenter"/>
            </w:pPr>
            <w:r>
              <w:rPr>
                <w:w w:val="100"/>
              </w:rPr>
              <w:t>Aerial Pest Control (AA)</w:t>
            </w:r>
          </w:p>
        </w:tc>
        <w:tc>
          <w:tcPr>
            <w:tcW w:w="710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3C7E64A6" w14:textId="77777777" w:rsidR="0071283B" w:rsidRDefault="0071283B">
            <w:pPr>
              <w:pStyle w:val="CellBody-9pt"/>
            </w:pPr>
            <w:r>
              <w:rPr>
                <w:w w:val="100"/>
              </w:rPr>
              <w:t>For application of pesticides to all sites owned or operated by an applicator or applicator’s employer by operating or flying fixed-wing or rotary aircraft.  An applicant will demonstrate competency standards outlined in 40 CFR 171.105(f).</w:t>
            </w:r>
          </w:p>
        </w:tc>
      </w:tr>
      <w:tr w:rsidR="009733C3" w14:paraId="13BA17CE" w14:textId="77777777">
        <w:trPr>
          <w:trHeight w:val="760"/>
          <w:jc w:val="center"/>
          <w:ins w:id="145" w:author="Brian Slabaugh" w:date="2025-07-03T09:39:00Z"/>
        </w:trPr>
        <w:tc>
          <w:tcPr>
            <w:tcW w:w="216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7FCE4F1B" w14:textId="52CA5743" w:rsidR="009733C3" w:rsidRDefault="009733C3" w:rsidP="009733C3">
            <w:pPr>
              <w:pStyle w:val="CellBody-9ptCenter"/>
              <w:rPr>
                <w:ins w:id="146" w:author="Brian Slabaugh" w:date="2025-07-03T09:39:00Z"/>
                <w:w w:val="100"/>
              </w:rPr>
            </w:pPr>
            <w:ins w:id="147" w:author="Brian Slabaugh" w:date="2025-07-03T09:39:00Z">
              <w:r>
                <w:rPr>
                  <w:w w:val="100"/>
                </w:rPr>
                <w:t>Aerial UAS Pest Control (AU)</w:t>
              </w:r>
            </w:ins>
          </w:p>
        </w:tc>
        <w:tc>
          <w:tcPr>
            <w:tcW w:w="710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28BDC84E" w14:textId="4C47086D" w:rsidR="009733C3" w:rsidRDefault="009733C3" w:rsidP="009733C3">
            <w:pPr>
              <w:pStyle w:val="CellBody-9pt"/>
              <w:rPr>
                <w:ins w:id="148" w:author="Brian Slabaugh" w:date="2025-07-03T09:39:00Z"/>
                <w:w w:val="100"/>
              </w:rPr>
            </w:pPr>
            <w:ins w:id="149" w:author="Brian Slabaugh" w:date="2025-07-03T09:39:00Z">
              <w:r>
                <w:rPr>
                  <w:w w:val="100"/>
                </w:rPr>
                <w:t xml:space="preserve">For application of pesticides by operating an unmanned aircraft system.  An applicant will demonstrate competency standards outlined in 40 CFR 171.105(f).  </w:t>
              </w:r>
            </w:ins>
          </w:p>
        </w:tc>
      </w:tr>
      <w:tr w:rsidR="009733C3" w14:paraId="18CEBF6F" w14:textId="77777777">
        <w:trPr>
          <w:trHeight w:val="760"/>
          <w:jc w:val="center"/>
        </w:trPr>
        <w:tc>
          <w:tcPr>
            <w:tcW w:w="216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7E817B71" w14:textId="77777777" w:rsidR="009733C3" w:rsidRDefault="009733C3" w:rsidP="009733C3">
            <w:pPr>
              <w:pStyle w:val="CellBody-9ptCenter"/>
            </w:pPr>
            <w:r>
              <w:rPr>
                <w:w w:val="100"/>
              </w:rPr>
              <w:t>Non-Soil Fumigation (NS)</w:t>
            </w:r>
          </w:p>
        </w:tc>
        <w:tc>
          <w:tcPr>
            <w:tcW w:w="710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4869AAEA" w14:textId="77777777" w:rsidR="009733C3" w:rsidRDefault="009733C3" w:rsidP="009733C3">
            <w:pPr>
              <w:pStyle w:val="CellBody-9pt"/>
            </w:pPr>
            <w:r>
              <w:rPr>
                <w:w w:val="100"/>
              </w:rPr>
              <w:t>For applicators who use or supervise the use of a pesticide to fumigate anything other than soil. An applicant will demonstrate competency standards outlined in 40 CFR 171.105(e).</w:t>
            </w:r>
          </w:p>
        </w:tc>
      </w:tr>
      <w:tr w:rsidR="009733C3" w14:paraId="1E08D620" w14:textId="77777777">
        <w:trPr>
          <w:trHeight w:val="980"/>
          <w:jc w:val="center"/>
        </w:trPr>
        <w:tc>
          <w:tcPr>
            <w:tcW w:w="216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4E92B26E" w14:textId="77777777" w:rsidR="009733C3" w:rsidRDefault="009733C3" w:rsidP="009733C3">
            <w:pPr>
              <w:pStyle w:val="CellBody-9ptCenter"/>
            </w:pPr>
            <w:r>
              <w:rPr>
                <w:w w:val="100"/>
              </w:rPr>
              <w:t>Soil Fumigation (SF)</w:t>
            </w:r>
          </w:p>
        </w:tc>
        <w:tc>
          <w:tcPr>
            <w:tcW w:w="710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6CD40D23" w14:textId="77777777" w:rsidR="009733C3" w:rsidRDefault="009733C3" w:rsidP="009733C3">
            <w:pPr>
              <w:pStyle w:val="CellBody-9pt"/>
            </w:pPr>
            <w:r>
              <w:rPr>
                <w:w w:val="100"/>
              </w:rPr>
              <w:t>For applying soil fumigation pesticides to agricultural fields, plant nurseries, and other similar growing media on land owned or operated by applicator or applicator’s employer for the growing of agricultural commodities, excluding rodent control. An applicant will demonstrate competency standards outlined in 40 CFR 171.105(d).</w:t>
            </w:r>
          </w:p>
        </w:tc>
      </w:tr>
    </w:tbl>
    <w:p w14:paraId="533026B2" w14:textId="4935949C" w:rsidR="0071283B" w:rsidRDefault="00BF73F7">
      <w:pPr>
        <w:pStyle w:val="Body"/>
        <w:rPr>
          <w:w w:val="100"/>
        </w:rPr>
      </w:pPr>
      <w:r>
        <w:rPr>
          <w:w w:val="100"/>
        </w:rPr>
        <w:tab/>
      </w:r>
      <w:r>
        <w:rPr>
          <w:w w:val="100"/>
        </w:rPr>
        <w:tab/>
      </w:r>
      <w:r>
        <w:rPr>
          <w:w w:val="100"/>
        </w:rPr>
        <w:tab/>
      </w:r>
      <w:r w:rsidR="0071283B">
        <w:rPr>
          <w:w w:val="100"/>
        </w:rPr>
        <w:t>(7-1-25)</w:t>
      </w:r>
    </w:p>
    <w:p w14:paraId="79495FBD" w14:textId="77777777" w:rsidR="0071283B" w:rsidRDefault="0071283B">
      <w:pPr>
        <w:pStyle w:val="Body"/>
        <w:rPr>
          <w:w w:val="100"/>
        </w:rPr>
      </w:pPr>
    </w:p>
    <w:p w14:paraId="0C5F2B7F" w14:textId="77777777" w:rsidR="00B34F6C" w:rsidRDefault="0071283B">
      <w:pPr>
        <w:pStyle w:val="Body"/>
        <w:rPr>
          <w:ins w:id="150" w:author="Brian Slabaugh" w:date="2025-06-12T12:28:00Z"/>
          <w:w w:val="100"/>
        </w:rPr>
      </w:pPr>
      <w:r>
        <w:rPr>
          <w:w w:val="100"/>
        </w:rPr>
        <w:tab/>
      </w:r>
      <w:r>
        <w:rPr>
          <w:rStyle w:val="Bold"/>
        </w:rPr>
        <w:t>04.</w:t>
      </w:r>
      <w:r>
        <w:rPr>
          <w:rStyle w:val="Bold"/>
        </w:rPr>
        <w:tab/>
      </w:r>
      <w:r>
        <w:rPr>
          <w:rStyle w:val="Bold"/>
        </w:rPr>
        <w:fldChar w:fldCharType="begin"/>
      </w:r>
      <w:r>
        <w:rPr>
          <w:rStyle w:val="Bold"/>
        </w:rPr>
        <w:instrText>xe "Private Applicator Licensing: License Periods &amp; Recertification"</w:instrText>
      </w:r>
      <w:r>
        <w:rPr>
          <w:rStyle w:val="Bold"/>
        </w:rPr>
        <w:fldChar w:fldCharType="end"/>
      </w:r>
      <w:r>
        <w:rPr>
          <w:rStyle w:val="Bold"/>
        </w:rPr>
        <w:t>License Periods and Recertification</w:t>
      </w:r>
      <w:r>
        <w:rPr>
          <w:w w:val="100"/>
        </w:rPr>
        <w:t xml:space="preserve">. </w:t>
      </w:r>
    </w:p>
    <w:p w14:paraId="5447ABAE" w14:textId="77777777" w:rsidR="00B34F6C" w:rsidRDefault="00B34F6C">
      <w:pPr>
        <w:pStyle w:val="Body"/>
        <w:rPr>
          <w:ins w:id="151" w:author="Brian Slabaugh" w:date="2025-06-12T12:28:00Z"/>
          <w:w w:val="100"/>
        </w:rPr>
      </w:pPr>
    </w:p>
    <w:p w14:paraId="08A9CE32" w14:textId="0336CBA7" w:rsidR="00B34F6C" w:rsidRDefault="00854DAD" w:rsidP="002D350F">
      <w:pPr>
        <w:pStyle w:val="Body"/>
        <w:rPr>
          <w:ins w:id="152" w:author="Brian Slabaugh" w:date="2025-06-12T12:28:00Z"/>
          <w:w w:val="100"/>
        </w:rPr>
      </w:pPr>
      <w:ins w:id="153" w:author="Brian Slabaugh" w:date="2025-06-12T14:01:00Z">
        <w:r>
          <w:rPr>
            <w:w w:val="100"/>
          </w:rPr>
          <w:t>The certification period and licensing term for pr</w:t>
        </w:r>
      </w:ins>
      <w:ins w:id="154" w:author="Brian Slabaugh" w:date="2025-06-12T14:02:00Z">
        <w:r>
          <w:rPr>
            <w:w w:val="100"/>
          </w:rPr>
          <w:t xml:space="preserve">ivate </w:t>
        </w:r>
      </w:ins>
      <w:ins w:id="155" w:author="Brian Slabaugh" w:date="2025-06-12T14:01:00Z">
        <w:r>
          <w:rPr>
            <w:w w:val="100"/>
          </w:rPr>
          <w:t xml:space="preserve">applicators will </w:t>
        </w:r>
      </w:ins>
      <w:ins w:id="156" w:author="Brian Slabaugh" w:date="2025-07-07T09:22:00Z">
        <w:r w:rsidR="00E705B8">
          <w:rPr>
            <w:w w:val="100"/>
          </w:rPr>
          <w:t>b</w:t>
        </w:r>
      </w:ins>
      <w:ins w:id="157" w:author="Brian Slabaugh" w:date="2025-07-07T09:25:00Z">
        <w:r w:rsidR="00F26AAE">
          <w:rPr>
            <w:w w:val="100"/>
          </w:rPr>
          <w:t>e</w:t>
        </w:r>
      </w:ins>
      <w:ins w:id="158" w:author="Brian Slabaugh" w:date="2025-06-12T14:01:00Z">
        <w:r>
          <w:rPr>
            <w:w w:val="100"/>
          </w:rPr>
          <w:t xml:space="preserve"> a five (5) year period</w:t>
        </w:r>
      </w:ins>
      <w:ins w:id="159" w:author="Brian Slabaugh" w:date="2025-07-07T09:36:00Z">
        <w:r w:rsidR="004150FD">
          <w:rPr>
            <w:w w:val="100"/>
          </w:rPr>
          <w:t xml:space="preserve">.  </w:t>
        </w:r>
        <w:r w:rsidR="00376A3F">
          <w:rPr>
            <w:w w:val="100"/>
          </w:rPr>
          <w:t xml:space="preserve">The </w:t>
        </w:r>
      </w:ins>
      <w:ins w:id="160" w:author="Brian Slabaugh" w:date="2025-07-07T09:40:00Z">
        <w:r w:rsidR="006D066A">
          <w:rPr>
            <w:w w:val="100"/>
          </w:rPr>
          <w:t>five-year</w:t>
        </w:r>
      </w:ins>
      <w:ins w:id="161" w:author="Brian Slabaugh" w:date="2025-07-07T09:36:00Z">
        <w:r w:rsidR="00376A3F">
          <w:rPr>
            <w:w w:val="100"/>
          </w:rPr>
          <w:t xml:space="preserve"> </w:t>
        </w:r>
      </w:ins>
      <w:ins w:id="162" w:author="Brian Slabaugh" w:date="2025-07-07T09:37:00Z">
        <w:r w:rsidR="006F06F7">
          <w:rPr>
            <w:w w:val="100"/>
          </w:rPr>
          <w:t>recertification period</w:t>
        </w:r>
      </w:ins>
      <w:ins w:id="163" w:author="Brian Slabaugh" w:date="2025-07-07T09:36:00Z">
        <w:r w:rsidR="00376A3F">
          <w:rPr>
            <w:w w:val="100"/>
          </w:rPr>
          <w:t xml:space="preserve"> will begin on the next </w:t>
        </w:r>
      </w:ins>
      <w:ins w:id="164" w:author="Brian Slabaugh" w:date="2025-06-12T14:02:00Z">
        <w:r>
          <w:rPr>
            <w:w w:val="100"/>
          </w:rPr>
          <w:t>April</w:t>
        </w:r>
      </w:ins>
      <w:ins w:id="165" w:author="Brian Slabaugh" w:date="2025-06-12T14:01:00Z">
        <w:r>
          <w:rPr>
            <w:w w:val="100"/>
          </w:rPr>
          <w:t xml:space="preserve"> 1</w:t>
        </w:r>
      </w:ins>
      <w:ins w:id="166" w:author="Brian Slabaugh" w:date="2025-07-07T09:36:00Z">
        <w:r w:rsidR="00376A3F">
          <w:rPr>
            <w:w w:val="100"/>
          </w:rPr>
          <w:t xml:space="preserve"> following the date the license is initially</w:t>
        </w:r>
      </w:ins>
      <w:ins w:id="167" w:author="Brian Slabaugh" w:date="2025-07-07T09:37:00Z">
        <w:r w:rsidR="00376A3F">
          <w:rPr>
            <w:w w:val="100"/>
          </w:rPr>
          <w:t xml:space="preserve"> obtained and will expire</w:t>
        </w:r>
      </w:ins>
      <w:ins w:id="168" w:author="Brian Slabaugh" w:date="2025-06-12T14:01:00Z">
        <w:r>
          <w:rPr>
            <w:w w:val="100"/>
          </w:rPr>
          <w:t xml:space="preserve"> on </w:t>
        </w:r>
      </w:ins>
      <w:ins w:id="169" w:author="Brian Slabaugh" w:date="2025-06-12T14:02:00Z">
        <w:r>
          <w:rPr>
            <w:w w:val="100"/>
          </w:rPr>
          <w:t>March</w:t>
        </w:r>
      </w:ins>
      <w:ins w:id="170" w:author="Brian Slabaugh" w:date="2025-06-12T14:01:00Z">
        <w:r>
          <w:rPr>
            <w:w w:val="100"/>
          </w:rPr>
          <w:t xml:space="preserve"> 31 of the fifth year.  To recertify and renew a licensing term, </w:t>
        </w:r>
      </w:ins>
      <w:ins w:id="171" w:author="Brian Slabaugh" w:date="2025-06-12T14:02:00Z">
        <w:r>
          <w:rPr>
            <w:w w:val="100"/>
          </w:rPr>
          <w:t>private</w:t>
        </w:r>
      </w:ins>
      <w:ins w:id="172" w:author="Brian Slabaugh" w:date="2025-06-12T14:01:00Z">
        <w:r>
          <w:rPr>
            <w:w w:val="100"/>
          </w:rPr>
          <w:t xml:space="preserve"> applicators </w:t>
        </w:r>
      </w:ins>
      <w:ins w:id="173" w:author="Brian Slabaugh" w:date="2025-07-03T08:27:00Z">
        <w:r w:rsidR="002D350F">
          <w:rPr>
            <w:w w:val="100"/>
          </w:rPr>
          <w:t>must complete the recertification provisions of this section.</w:t>
        </w:r>
        <w:r w:rsidR="002D350F">
          <w:t xml:space="preserve">  Any license holder who fails to meet required recertification credits before the license expiration will be required to retake and pass the applicable exam(s) prior to recertifying and renewing a license</w:t>
        </w:r>
      </w:ins>
    </w:p>
    <w:p w14:paraId="0EEAD724" w14:textId="78F92267" w:rsidR="0071283B" w:rsidRDefault="0071283B">
      <w:pPr>
        <w:pStyle w:val="Body"/>
      </w:pPr>
      <w:del w:id="174" w:author="Brian Slabaugh" w:date="2025-06-12T12:28:00Z">
        <w:r w:rsidDel="00B34F6C">
          <w:rPr>
            <w:w w:val="100"/>
          </w:rPr>
          <w:delText>The recertification period for private applicator will be concurrent with their two (2) year licensing period, beginning at the license issuance, and ending upon license expiration. Licenses belonging to private applicators with last names beginning with A through L, expire on the last day of the month listed on the chart in Subsection 150.03.a. in every odd-numbered year, and licenses belonging to private applicators with last names beginning with M through Z, shall expire on the last day of the month listed on the chart in Subsection 150.03.a., in every even-numbered year. Recertification and relicensing may be accomplished by complying with either Subsection 150.03.b. or 150.03.c. Any person with less than thirteen (13) months in the initial licensing period is not required to obtain recertification credits for the initial period. Any license holder who fails to accumulate the required recertification credits prior to the expiration date of their license will be required to pass the appropriate examination(s) before being licensed.</w:delText>
        </w:r>
        <w:r w:rsidR="00BF73F7" w:rsidDel="00B34F6C">
          <w:rPr>
            <w:w w:val="100"/>
          </w:rPr>
          <w:tab/>
        </w:r>
        <w:r w:rsidDel="00B34F6C">
          <w:rPr>
            <w:w w:val="100"/>
          </w:rPr>
          <w:delText>(7-1-24)</w:delText>
        </w:r>
      </w:del>
    </w:p>
    <w:p w14:paraId="624C2EC2" w14:textId="77777777" w:rsidR="0071283B" w:rsidRDefault="0071283B">
      <w:pPr>
        <w:pStyle w:val="Body"/>
        <w:rPr>
          <w:w w:val="100"/>
        </w:rPr>
      </w:pPr>
    </w:p>
    <w:p w14:paraId="1FAAA889" w14:textId="5DA3F710" w:rsidR="0071283B" w:rsidDel="007D662E" w:rsidRDefault="0071283B" w:rsidP="007D662E">
      <w:pPr>
        <w:pStyle w:val="Body"/>
        <w:rPr>
          <w:del w:id="175" w:author="Brian Slabaugh" w:date="2025-06-12T12:30:00Z"/>
          <w:w w:val="100"/>
        </w:rPr>
      </w:pPr>
      <w:r>
        <w:rPr>
          <w:rStyle w:val="Bold"/>
        </w:rPr>
        <w:tab/>
      </w:r>
      <w:ins w:id="176" w:author="Brian Slabaugh" w:date="2025-06-12T12:30:00Z">
        <w:r w:rsidR="007D662E" w:rsidDel="007D662E">
          <w:rPr>
            <w:rStyle w:val="Bold"/>
          </w:rPr>
          <w:t xml:space="preserve"> </w:t>
        </w:r>
      </w:ins>
      <w:del w:id="177" w:author="Brian Slabaugh" w:date="2025-06-12T12:30:00Z">
        <w:r w:rsidDel="007D662E">
          <w:rPr>
            <w:rStyle w:val="Bold"/>
          </w:rPr>
          <w:delText>a.</w:delText>
        </w:r>
        <w:r w:rsidDel="007D662E">
          <w:rPr>
            <w:w w:val="100"/>
          </w:rPr>
          <w:tab/>
          <w:delText>Licensing schedule.</w:delText>
        </w:r>
      </w:del>
    </w:p>
    <w:tbl>
      <w:tblPr>
        <w:tblW w:w="0" w:type="auto"/>
        <w:jc w:val="center"/>
        <w:tblLayout w:type="fixed"/>
        <w:tblCellMar>
          <w:top w:w="80" w:type="dxa"/>
          <w:left w:w="60" w:type="dxa"/>
          <w:bottom w:w="60" w:type="dxa"/>
          <w:right w:w="60" w:type="dxa"/>
        </w:tblCellMar>
        <w:tblLook w:val="0000" w:firstRow="0" w:lastRow="0" w:firstColumn="0" w:lastColumn="0" w:noHBand="0" w:noVBand="0"/>
      </w:tblPr>
      <w:tblGrid>
        <w:gridCol w:w="2040"/>
        <w:gridCol w:w="2000"/>
        <w:gridCol w:w="2160"/>
      </w:tblGrid>
      <w:tr w:rsidR="004625D9" w:rsidDel="007D662E" w14:paraId="69D2B002" w14:textId="32C276CF">
        <w:trPr>
          <w:trHeight w:val="400"/>
          <w:jc w:val="center"/>
          <w:del w:id="178" w:author="Brian Slabaugh" w:date="2025-06-12T12:30:00Z"/>
        </w:trPr>
        <w:tc>
          <w:tcPr>
            <w:tcW w:w="4040" w:type="dxa"/>
            <w:gridSpan w:val="2"/>
            <w:tcBorders>
              <w:top w:val="single" w:sz="4" w:space="0" w:color="000000"/>
              <w:left w:val="single" w:sz="4" w:space="0" w:color="000000"/>
              <w:bottom w:val="single" w:sz="16" w:space="0" w:color="000000"/>
              <w:right w:val="single" w:sz="4" w:space="0" w:color="000000"/>
            </w:tcBorders>
            <w:shd w:val="clear" w:color="000000" w:fill="auto"/>
            <w:tcMar>
              <w:top w:w="120" w:type="dxa"/>
              <w:left w:w="60" w:type="dxa"/>
              <w:bottom w:w="100" w:type="dxa"/>
              <w:right w:w="60" w:type="dxa"/>
            </w:tcMar>
            <w:vAlign w:val="center"/>
          </w:tcPr>
          <w:p w14:paraId="7110645C" w14:textId="7E75973D" w:rsidR="0071283B" w:rsidDel="007D662E" w:rsidRDefault="0071283B">
            <w:pPr>
              <w:pStyle w:val="Body"/>
              <w:rPr>
                <w:del w:id="179" w:author="Brian Slabaugh" w:date="2025-06-12T12:30:00Z"/>
              </w:rPr>
              <w:pPrChange w:id="180" w:author="Brian Slabaugh" w:date="2025-06-12T12:30:00Z">
                <w:pPr>
                  <w:pStyle w:val="CellHeading"/>
                </w:pPr>
              </w:pPrChange>
            </w:pPr>
            <w:del w:id="181" w:author="Brian Slabaugh" w:date="2025-06-12T12:30:00Z">
              <w:r w:rsidDel="007D662E">
                <w:rPr>
                  <w:w w:val="100"/>
                </w:rPr>
                <w:delText>Last Name</w:delText>
              </w:r>
            </w:del>
          </w:p>
        </w:tc>
        <w:tc>
          <w:tcPr>
            <w:tcW w:w="2160" w:type="dxa"/>
            <w:tcBorders>
              <w:top w:val="single" w:sz="4" w:space="0" w:color="000000"/>
              <w:left w:val="single" w:sz="4" w:space="0" w:color="000000"/>
              <w:bottom w:val="single" w:sz="16" w:space="0" w:color="000000"/>
              <w:right w:val="single" w:sz="4" w:space="0" w:color="000000"/>
            </w:tcBorders>
            <w:shd w:val="clear" w:color="000000" w:fill="auto"/>
            <w:tcMar>
              <w:top w:w="120" w:type="dxa"/>
              <w:left w:w="60" w:type="dxa"/>
              <w:bottom w:w="100" w:type="dxa"/>
              <w:right w:w="60" w:type="dxa"/>
            </w:tcMar>
            <w:vAlign w:val="center"/>
          </w:tcPr>
          <w:p w14:paraId="1CE72066" w14:textId="7EF9085B" w:rsidR="0071283B" w:rsidDel="007D662E" w:rsidRDefault="0071283B">
            <w:pPr>
              <w:pStyle w:val="Body"/>
              <w:rPr>
                <w:del w:id="182" w:author="Brian Slabaugh" w:date="2025-06-12T12:30:00Z"/>
              </w:rPr>
              <w:pPrChange w:id="183" w:author="Brian Slabaugh" w:date="2025-06-12T12:30:00Z">
                <w:pPr>
                  <w:pStyle w:val="CellHeading"/>
                </w:pPr>
              </w:pPrChange>
            </w:pPr>
            <w:del w:id="184" w:author="Brian Slabaugh" w:date="2025-06-12T12:30:00Z">
              <w:r w:rsidDel="007D662E">
                <w:rPr>
                  <w:w w:val="100"/>
                </w:rPr>
                <w:delText>Month to License</w:delText>
              </w:r>
            </w:del>
          </w:p>
        </w:tc>
      </w:tr>
      <w:tr w:rsidR="004625D9" w:rsidDel="007D662E" w14:paraId="129B8DAC" w14:textId="69A29F6B">
        <w:trPr>
          <w:trHeight w:val="320"/>
          <w:jc w:val="center"/>
          <w:del w:id="185" w:author="Brian Slabaugh" w:date="2025-06-12T12:30:00Z"/>
        </w:trPr>
        <w:tc>
          <w:tcPr>
            <w:tcW w:w="204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52B73D74" w14:textId="7072567F" w:rsidR="0071283B" w:rsidDel="007D662E" w:rsidRDefault="0071283B">
            <w:pPr>
              <w:pStyle w:val="Body"/>
              <w:rPr>
                <w:del w:id="186" w:author="Brian Slabaugh" w:date="2025-06-12T12:30:00Z"/>
              </w:rPr>
              <w:pPrChange w:id="187" w:author="Brian Slabaugh" w:date="2025-06-12T12:30:00Z">
                <w:pPr>
                  <w:pStyle w:val="CellBody-9ptCenter"/>
                </w:pPr>
              </w:pPrChange>
            </w:pPr>
            <w:del w:id="188" w:author="Brian Slabaugh" w:date="2025-06-12T12:30:00Z">
              <w:r w:rsidDel="007D662E">
                <w:rPr>
                  <w:w w:val="100"/>
                </w:rPr>
                <w:delText>Odd Year</w:delText>
              </w:r>
            </w:del>
          </w:p>
        </w:tc>
        <w:tc>
          <w:tcPr>
            <w:tcW w:w="200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5ABD673A" w14:textId="10C670AC" w:rsidR="0071283B" w:rsidDel="007D662E" w:rsidRDefault="0071283B">
            <w:pPr>
              <w:pStyle w:val="Body"/>
              <w:rPr>
                <w:del w:id="189" w:author="Brian Slabaugh" w:date="2025-06-12T12:30:00Z"/>
              </w:rPr>
              <w:pPrChange w:id="190" w:author="Brian Slabaugh" w:date="2025-06-12T12:30:00Z">
                <w:pPr>
                  <w:pStyle w:val="CellBody-9ptCenter"/>
                </w:pPr>
              </w:pPrChange>
            </w:pPr>
            <w:del w:id="191" w:author="Brian Slabaugh" w:date="2025-06-12T12:30:00Z">
              <w:r w:rsidDel="007D662E">
                <w:rPr>
                  <w:w w:val="100"/>
                </w:rPr>
                <w:delText>Even Year</w:delText>
              </w:r>
            </w:del>
          </w:p>
        </w:tc>
        <w:tc>
          <w:tcPr>
            <w:tcW w:w="216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2F2DFEFA" w14:textId="27DD235E" w:rsidR="0071283B" w:rsidDel="007D662E" w:rsidRDefault="0071283B">
            <w:pPr>
              <w:pStyle w:val="Body"/>
              <w:rPr>
                <w:del w:id="192" w:author="Brian Slabaugh" w:date="2025-06-12T12:30:00Z"/>
              </w:rPr>
              <w:pPrChange w:id="193" w:author="Brian Slabaugh" w:date="2025-06-12T12:30:00Z">
                <w:pPr>
                  <w:pStyle w:val="CellBody-9ptCenter"/>
                </w:pPr>
              </w:pPrChange>
            </w:pPr>
          </w:p>
        </w:tc>
      </w:tr>
      <w:tr w:rsidR="004625D9" w:rsidDel="007D662E" w14:paraId="51363943" w14:textId="1C20B9EE">
        <w:trPr>
          <w:trHeight w:val="320"/>
          <w:jc w:val="center"/>
          <w:del w:id="194" w:author="Brian Slabaugh" w:date="2025-06-12T12:30:00Z"/>
        </w:trPr>
        <w:tc>
          <w:tcPr>
            <w:tcW w:w="204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7496B295" w14:textId="61CDAB8F" w:rsidR="0071283B" w:rsidDel="007D662E" w:rsidRDefault="0071283B">
            <w:pPr>
              <w:pStyle w:val="Body"/>
              <w:rPr>
                <w:del w:id="195" w:author="Brian Slabaugh" w:date="2025-06-12T12:30:00Z"/>
              </w:rPr>
              <w:pPrChange w:id="196" w:author="Brian Slabaugh" w:date="2025-06-12T12:30:00Z">
                <w:pPr>
                  <w:pStyle w:val="CellBody-9ptCenter"/>
                </w:pPr>
              </w:pPrChange>
            </w:pPr>
            <w:del w:id="197" w:author="Brian Slabaugh" w:date="2025-06-12T12:30:00Z">
              <w:r w:rsidDel="007D662E">
                <w:rPr>
                  <w:w w:val="100"/>
                </w:rPr>
                <w:lastRenderedPageBreak/>
                <w:delText>A-D</w:delText>
              </w:r>
            </w:del>
          </w:p>
        </w:tc>
        <w:tc>
          <w:tcPr>
            <w:tcW w:w="200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544DF9AF" w14:textId="47F975FB" w:rsidR="0071283B" w:rsidDel="007D662E" w:rsidRDefault="0071283B">
            <w:pPr>
              <w:pStyle w:val="Body"/>
              <w:rPr>
                <w:del w:id="198" w:author="Brian Slabaugh" w:date="2025-06-12T12:30:00Z"/>
              </w:rPr>
              <w:pPrChange w:id="199" w:author="Brian Slabaugh" w:date="2025-06-12T12:30:00Z">
                <w:pPr>
                  <w:pStyle w:val="CellBody-9ptCenter"/>
                </w:pPr>
              </w:pPrChange>
            </w:pPr>
            <w:del w:id="200" w:author="Brian Slabaugh" w:date="2025-06-12T12:30:00Z">
              <w:r w:rsidDel="007D662E">
                <w:rPr>
                  <w:w w:val="100"/>
                </w:rPr>
                <w:delText>M-P</w:delText>
              </w:r>
            </w:del>
          </w:p>
        </w:tc>
        <w:tc>
          <w:tcPr>
            <w:tcW w:w="216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4E709CA5" w14:textId="72A4175A" w:rsidR="0071283B" w:rsidDel="007D662E" w:rsidRDefault="0071283B">
            <w:pPr>
              <w:pStyle w:val="Body"/>
              <w:rPr>
                <w:del w:id="201" w:author="Brian Slabaugh" w:date="2025-06-12T12:30:00Z"/>
              </w:rPr>
              <w:pPrChange w:id="202" w:author="Brian Slabaugh" w:date="2025-06-12T12:30:00Z">
                <w:pPr>
                  <w:pStyle w:val="CellBody-9ptCenter"/>
                </w:pPr>
              </w:pPrChange>
            </w:pPr>
            <w:del w:id="203" w:author="Brian Slabaugh" w:date="2025-06-12T12:30:00Z">
              <w:r w:rsidDel="007D662E">
                <w:rPr>
                  <w:w w:val="100"/>
                </w:rPr>
                <w:delText>March</w:delText>
              </w:r>
            </w:del>
          </w:p>
        </w:tc>
      </w:tr>
      <w:tr w:rsidR="004625D9" w:rsidDel="007D662E" w14:paraId="1D9EA7E1" w14:textId="4A24BC63">
        <w:trPr>
          <w:trHeight w:val="320"/>
          <w:jc w:val="center"/>
          <w:del w:id="204" w:author="Brian Slabaugh" w:date="2025-06-12T12:30:00Z"/>
        </w:trPr>
        <w:tc>
          <w:tcPr>
            <w:tcW w:w="204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283F9895" w14:textId="6F9A4A10" w:rsidR="0071283B" w:rsidDel="007D662E" w:rsidRDefault="0071283B">
            <w:pPr>
              <w:pStyle w:val="Body"/>
              <w:rPr>
                <w:del w:id="205" w:author="Brian Slabaugh" w:date="2025-06-12T12:30:00Z"/>
              </w:rPr>
              <w:pPrChange w:id="206" w:author="Brian Slabaugh" w:date="2025-06-12T12:30:00Z">
                <w:pPr>
                  <w:pStyle w:val="CellBody-9ptCenter"/>
                </w:pPr>
              </w:pPrChange>
            </w:pPr>
            <w:del w:id="207" w:author="Brian Slabaugh" w:date="2025-06-12T12:30:00Z">
              <w:r w:rsidDel="007D662E">
                <w:rPr>
                  <w:w w:val="100"/>
                </w:rPr>
                <w:delText>E-H</w:delText>
              </w:r>
            </w:del>
          </w:p>
        </w:tc>
        <w:tc>
          <w:tcPr>
            <w:tcW w:w="200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2ACD4C6B" w14:textId="75BDE826" w:rsidR="0071283B" w:rsidDel="007D662E" w:rsidRDefault="0071283B">
            <w:pPr>
              <w:pStyle w:val="Body"/>
              <w:rPr>
                <w:del w:id="208" w:author="Brian Slabaugh" w:date="2025-06-12T12:30:00Z"/>
              </w:rPr>
              <w:pPrChange w:id="209" w:author="Brian Slabaugh" w:date="2025-06-12T12:30:00Z">
                <w:pPr>
                  <w:pStyle w:val="CellBody-9ptCenter"/>
                </w:pPr>
              </w:pPrChange>
            </w:pPr>
            <w:del w:id="210" w:author="Brian Slabaugh" w:date="2025-06-12T12:30:00Z">
              <w:r w:rsidDel="007D662E">
                <w:rPr>
                  <w:w w:val="100"/>
                </w:rPr>
                <w:delText>Q-T</w:delText>
              </w:r>
            </w:del>
          </w:p>
        </w:tc>
        <w:tc>
          <w:tcPr>
            <w:tcW w:w="216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20F978DE" w14:textId="73316CB8" w:rsidR="0071283B" w:rsidDel="007D662E" w:rsidRDefault="0071283B">
            <w:pPr>
              <w:pStyle w:val="Body"/>
              <w:rPr>
                <w:del w:id="211" w:author="Brian Slabaugh" w:date="2025-06-12T12:30:00Z"/>
              </w:rPr>
              <w:pPrChange w:id="212" w:author="Brian Slabaugh" w:date="2025-06-12T12:30:00Z">
                <w:pPr>
                  <w:pStyle w:val="CellBody-9ptCenter"/>
                </w:pPr>
              </w:pPrChange>
            </w:pPr>
            <w:del w:id="213" w:author="Brian Slabaugh" w:date="2025-06-12T12:30:00Z">
              <w:r w:rsidDel="007D662E">
                <w:rPr>
                  <w:w w:val="100"/>
                </w:rPr>
                <w:delText>July</w:delText>
              </w:r>
            </w:del>
          </w:p>
        </w:tc>
      </w:tr>
      <w:tr w:rsidR="004625D9" w:rsidDel="007D662E" w14:paraId="63EF88CB" w14:textId="3E05DA96">
        <w:trPr>
          <w:trHeight w:val="320"/>
          <w:jc w:val="center"/>
          <w:del w:id="214" w:author="Brian Slabaugh" w:date="2025-06-12T12:30:00Z"/>
        </w:trPr>
        <w:tc>
          <w:tcPr>
            <w:tcW w:w="204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6A9B244C" w14:textId="2D13BA43" w:rsidR="0071283B" w:rsidDel="007D662E" w:rsidRDefault="0071283B">
            <w:pPr>
              <w:pStyle w:val="Body"/>
              <w:rPr>
                <w:del w:id="215" w:author="Brian Slabaugh" w:date="2025-06-12T12:30:00Z"/>
              </w:rPr>
              <w:pPrChange w:id="216" w:author="Brian Slabaugh" w:date="2025-06-12T12:30:00Z">
                <w:pPr>
                  <w:pStyle w:val="CellBody-9ptCenter"/>
                </w:pPr>
              </w:pPrChange>
            </w:pPr>
            <w:del w:id="217" w:author="Brian Slabaugh" w:date="2025-06-12T12:30:00Z">
              <w:r w:rsidDel="007D662E">
                <w:rPr>
                  <w:w w:val="100"/>
                </w:rPr>
                <w:delText>I-L</w:delText>
              </w:r>
            </w:del>
          </w:p>
        </w:tc>
        <w:tc>
          <w:tcPr>
            <w:tcW w:w="200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5CCC7556" w14:textId="135C10C4" w:rsidR="0071283B" w:rsidDel="007D662E" w:rsidRDefault="0071283B">
            <w:pPr>
              <w:pStyle w:val="Body"/>
              <w:rPr>
                <w:del w:id="218" w:author="Brian Slabaugh" w:date="2025-06-12T12:30:00Z"/>
              </w:rPr>
              <w:pPrChange w:id="219" w:author="Brian Slabaugh" w:date="2025-06-12T12:30:00Z">
                <w:pPr>
                  <w:pStyle w:val="CellBody-9ptCenter"/>
                </w:pPr>
              </w:pPrChange>
            </w:pPr>
            <w:del w:id="220" w:author="Brian Slabaugh" w:date="2025-06-12T12:30:00Z">
              <w:r w:rsidDel="007D662E">
                <w:rPr>
                  <w:w w:val="100"/>
                </w:rPr>
                <w:delText>U-Z</w:delText>
              </w:r>
            </w:del>
          </w:p>
        </w:tc>
        <w:tc>
          <w:tcPr>
            <w:tcW w:w="216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2ABE5C81" w14:textId="5317402D" w:rsidR="0071283B" w:rsidDel="007D662E" w:rsidRDefault="0071283B">
            <w:pPr>
              <w:pStyle w:val="Body"/>
              <w:rPr>
                <w:del w:id="221" w:author="Brian Slabaugh" w:date="2025-06-12T12:30:00Z"/>
              </w:rPr>
              <w:pPrChange w:id="222" w:author="Brian Slabaugh" w:date="2025-06-12T12:30:00Z">
                <w:pPr>
                  <w:pStyle w:val="CellBody-9ptCenter"/>
                </w:pPr>
              </w:pPrChange>
            </w:pPr>
            <w:del w:id="223" w:author="Brian Slabaugh" w:date="2025-06-12T12:30:00Z">
              <w:r w:rsidDel="007D662E">
                <w:rPr>
                  <w:w w:val="100"/>
                </w:rPr>
                <w:delText>October</w:delText>
              </w:r>
            </w:del>
          </w:p>
        </w:tc>
      </w:tr>
    </w:tbl>
    <w:p w14:paraId="2EBB0C56" w14:textId="019F76FA" w:rsidR="0071283B" w:rsidRDefault="00BF73F7" w:rsidP="007D662E">
      <w:pPr>
        <w:pStyle w:val="Body"/>
        <w:rPr>
          <w:w w:val="100"/>
        </w:rPr>
      </w:pPr>
      <w:del w:id="224" w:author="Brian Slabaugh" w:date="2025-06-12T12:30:00Z">
        <w:r w:rsidDel="007D662E">
          <w:rPr>
            <w:w w:val="100"/>
          </w:rPr>
          <w:tab/>
        </w:r>
        <w:r w:rsidDel="007D662E">
          <w:rPr>
            <w:w w:val="100"/>
          </w:rPr>
          <w:tab/>
        </w:r>
        <w:r w:rsidDel="007D662E">
          <w:rPr>
            <w:w w:val="100"/>
          </w:rPr>
          <w:tab/>
        </w:r>
      </w:del>
      <w:r w:rsidR="0071283B">
        <w:rPr>
          <w:w w:val="100"/>
        </w:rPr>
        <w:t>(7-1-24)</w:t>
      </w:r>
    </w:p>
    <w:p w14:paraId="58D500CE" w14:textId="77777777" w:rsidR="0071283B" w:rsidRDefault="0071283B">
      <w:pPr>
        <w:pStyle w:val="Body"/>
        <w:rPr>
          <w:w w:val="100"/>
        </w:rPr>
      </w:pPr>
    </w:p>
    <w:p w14:paraId="7E8CB633" w14:textId="5BBD3EE8" w:rsidR="0071283B" w:rsidRDefault="0071283B">
      <w:pPr>
        <w:pStyle w:val="Body"/>
        <w:rPr>
          <w:w w:val="100"/>
        </w:rPr>
      </w:pPr>
      <w:r>
        <w:rPr>
          <w:w w:val="100"/>
        </w:rPr>
        <w:tab/>
      </w:r>
      <w:r>
        <w:rPr>
          <w:rStyle w:val="Bold"/>
        </w:rPr>
        <w:t>b.</w:t>
      </w:r>
      <w:r>
        <w:rPr>
          <w:w w:val="100"/>
        </w:rPr>
        <w:tab/>
        <w:t xml:space="preserve">Continuing Education: To recertify, and applicator must accumulate </w:t>
      </w:r>
      <w:del w:id="225" w:author="Brian Slabaugh" w:date="2025-06-12T12:32:00Z">
        <w:r w:rsidDel="003E297C">
          <w:rPr>
            <w:w w:val="100"/>
          </w:rPr>
          <w:delText xml:space="preserve">seven (7) </w:delText>
        </w:r>
      </w:del>
      <w:ins w:id="226" w:author="Brian Slabaugh" w:date="2025-07-03T08:27:00Z">
        <w:r w:rsidR="002D350F">
          <w:rPr>
            <w:w w:val="100"/>
          </w:rPr>
          <w:t>fifteen (15)</w:t>
        </w:r>
      </w:ins>
      <w:ins w:id="227" w:author="Brian Slabaugh" w:date="2025-06-12T12:32:00Z">
        <w:r w:rsidR="003E297C">
          <w:rPr>
            <w:w w:val="100"/>
          </w:rPr>
          <w:t xml:space="preserve"> </w:t>
        </w:r>
      </w:ins>
      <w:r>
        <w:rPr>
          <w:w w:val="100"/>
        </w:rPr>
        <w:t xml:space="preserve">credits during their recertification period by attending Department-accredited pesticide seminars which meet the following </w:t>
      </w:r>
      <w:proofErr w:type="gramStart"/>
      <w:r>
        <w:rPr>
          <w:w w:val="100"/>
        </w:rPr>
        <w:t>criteria;</w:t>
      </w:r>
      <w:proofErr w:type="gramEnd"/>
    </w:p>
    <w:p w14:paraId="7736BAC9" w14:textId="415C2823" w:rsidR="0071283B" w:rsidRDefault="00BF73F7">
      <w:pPr>
        <w:pStyle w:val="Body"/>
        <w:rPr>
          <w:w w:val="100"/>
        </w:rPr>
      </w:pPr>
      <w:r>
        <w:rPr>
          <w:w w:val="100"/>
        </w:rPr>
        <w:tab/>
      </w:r>
      <w:r>
        <w:rPr>
          <w:w w:val="100"/>
        </w:rPr>
        <w:tab/>
      </w:r>
      <w:r>
        <w:rPr>
          <w:w w:val="100"/>
        </w:rPr>
        <w:tab/>
      </w:r>
      <w:r w:rsidR="0071283B">
        <w:rPr>
          <w:w w:val="100"/>
        </w:rPr>
        <w:t>(7-1-24)</w:t>
      </w:r>
    </w:p>
    <w:p w14:paraId="09A89F64" w14:textId="77777777" w:rsidR="0071283B" w:rsidRDefault="0071283B">
      <w:pPr>
        <w:pStyle w:val="Body"/>
        <w:rPr>
          <w:w w:val="100"/>
        </w:rPr>
      </w:pPr>
    </w:p>
    <w:p w14:paraId="47323585" w14:textId="3E320F86" w:rsidR="0071283B" w:rsidRDefault="0071283B">
      <w:pPr>
        <w:pStyle w:val="Body"/>
        <w:rPr>
          <w:w w:val="100"/>
        </w:rPr>
      </w:pPr>
      <w:r>
        <w:rPr>
          <w:w w:val="100"/>
        </w:rPr>
        <w:tab/>
      </w:r>
      <w:proofErr w:type="spellStart"/>
      <w:r>
        <w:rPr>
          <w:w w:val="100"/>
        </w:rPr>
        <w:t>i</w:t>
      </w:r>
      <w:proofErr w:type="spellEnd"/>
      <w:r>
        <w:rPr>
          <w:w w:val="100"/>
        </w:rPr>
        <w:t>.</w:t>
      </w:r>
      <w:r>
        <w:rPr>
          <w:w w:val="100"/>
        </w:rPr>
        <w:tab/>
        <w:t>One (1) credit is issued for each fifty (50) minutes of instruction.</w:t>
      </w:r>
      <w:r>
        <w:rPr>
          <w:w w:val="100"/>
        </w:rPr>
        <w:tab/>
        <w:t>(7-1-24)</w:t>
      </w:r>
    </w:p>
    <w:p w14:paraId="6C3C1358" w14:textId="64216857" w:rsidR="0071283B" w:rsidRDefault="0071283B">
      <w:pPr>
        <w:pStyle w:val="Body"/>
        <w:rPr>
          <w:w w:val="100"/>
        </w:rPr>
      </w:pPr>
      <w:r>
        <w:rPr>
          <w:w w:val="100"/>
        </w:rPr>
        <w:tab/>
        <w:t>ii.</w:t>
      </w:r>
      <w:r>
        <w:rPr>
          <w:w w:val="100"/>
        </w:rPr>
        <w:tab/>
        <w:t xml:space="preserve">To request accreditation for a seminar not provided by the Department, an applicant must submit a written request to the Department. Applications received prior to thirty (30) days shall receive preference for credit approval and </w:t>
      </w:r>
      <w:proofErr w:type="gramStart"/>
      <w:r>
        <w:rPr>
          <w:w w:val="100"/>
        </w:rPr>
        <w:t>have the ability to</w:t>
      </w:r>
      <w:proofErr w:type="gramEnd"/>
      <w:r>
        <w:rPr>
          <w:w w:val="100"/>
        </w:rPr>
        <w:t xml:space="preserve"> amend their application until the seminar is held. Applications received after </w:t>
      </w:r>
      <w:proofErr w:type="gramStart"/>
      <w:r>
        <w:rPr>
          <w:w w:val="100"/>
        </w:rPr>
        <w:t>the thirty</w:t>
      </w:r>
      <w:proofErr w:type="gramEnd"/>
      <w:r>
        <w:rPr>
          <w:w w:val="100"/>
        </w:rPr>
        <w:t xml:space="preserve"> (30) days shall be reviewed by the Department as workload allows.</w:t>
      </w:r>
      <w:r w:rsidR="00BF73F7">
        <w:rPr>
          <w:w w:val="100"/>
        </w:rPr>
        <w:tab/>
      </w:r>
      <w:r>
        <w:rPr>
          <w:w w:val="100"/>
        </w:rPr>
        <w:t>(7-1-25)</w:t>
      </w:r>
    </w:p>
    <w:p w14:paraId="57BF039D" w14:textId="77777777" w:rsidR="0071283B" w:rsidRDefault="0071283B">
      <w:pPr>
        <w:pStyle w:val="Body"/>
        <w:rPr>
          <w:w w:val="100"/>
        </w:rPr>
      </w:pPr>
    </w:p>
    <w:p w14:paraId="55FA868F" w14:textId="2E39838F" w:rsidR="0071283B" w:rsidRDefault="0071283B">
      <w:pPr>
        <w:pStyle w:val="Body"/>
        <w:rPr>
          <w:w w:val="100"/>
        </w:rPr>
      </w:pPr>
      <w:r>
        <w:rPr>
          <w:w w:val="100"/>
        </w:rPr>
        <w:tab/>
        <w:t>iii.</w:t>
      </w:r>
      <w:r>
        <w:rPr>
          <w:w w:val="100"/>
        </w:rPr>
        <w:tab/>
        <w:t xml:space="preserve">The number of credits to be given will be decided by the Department and may be revised if it </w:t>
      </w:r>
      <w:proofErr w:type="gramStart"/>
      <w:r>
        <w:rPr>
          <w:w w:val="100"/>
        </w:rPr>
        <w:t>is later</w:t>
      </w:r>
      <w:proofErr w:type="gramEnd"/>
      <w:r>
        <w:rPr>
          <w:w w:val="100"/>
        </w:rPr>
        <w:t xml:space="preserve"> found that the training does not comply. Credit is given only for those parts of seminars that deal with pesticide subjects as listed in 40 CFR 171.105(a). No credit will be given for training given to </w:t>
      </w:r>
      <w:proofErr w:type="gramStart"/>
      <w:r>
        <w:rPr>
          <w:w w:val="100"/>
        </w:rPr>
        <w:t>persons</w:t>
      </w:r>
      <w:proofErr w:type="gramEnd"/>
      <w:r>
        <w:rPr>
          <w:w w:val="100"/>
        </w:rPr>
        <w:t xml:space="preserve"> to prepare them for initial certification.</w:t>
      </w:r>
      <w:r w:rsidR="00BF73F7">
        <w:rPr>
          <w:w w:val="100"/>
        </w:rPr>
        <w:tab/>
      </w:r>
      <w:r>
        <w:rPr>
          <w:w w:val="100"/>
        </w:rPr>
        <w:t>(7-1-25)</w:t>
      </w:r>
    </w:p>
    <w:p w14:paraId="070904B4" w14:textId="77777777" w:rsidR="0071283B" w:rsidRDefault="0071283B">
      <w:pPr>
        <w:pStyle w:val="Body"/>
        <w:rPr>
          <w:w w:val="100"/>
        </w:rPr>
      </w:pPr>
    </w:p>
    <w:p w14:paraId="00061E53" w14:textId="070E2AD7" w:rsidR="0071283B" w:rsidRDefault="0071283B">
      <w:pPr>
        <w:pStyle w:val="Body"/>
        <w:rPr>
          <w:w w:val="100"/>
        </w:rPr>
      </w:pPr>
      <w:r>
        <w:rPr>
          <w:w w:val="100"/>
        </w:rPr>
        <w:tab/>
        <w:t>iv.</w:t>
      </w:r>
      <w:r>
        <w:rPr>
          <w:w w:val="100"/>
        </w:rPr>
        <w:tab/>
        <w:t>Verification of attendance at an accredited seminar is accomplished by validating the attendee’s pesticide license using a method approved by the Department. Verification of attendance must be submitted with the license renewal application.</w:t>
      </w:r>
      <w:r w:rsidR="00BF73F7">
        <w:rPr>
          <w:w w:val="100"/>
        </w:rPr>
        <w:tab/>
      </w:r>
      <w:r>
        <w:rPr>
          <w:w w:val="100"/>
        </w:rPr>
        <w:t>(7-1-24)</w:t>
      </w:r>
    </w:p>
    <w:p w14:paraId="05C5FAB9" w14:textId="77777777" w:rsidR="0071283B" w:rsidRDefault="0071283B">
      <w:pPr>
        <w:pStyle w:val="Body"/>
        <w:rPr>
          <w:w w:val="100"/>
        </w:rPr>
      </w:pPr>
    </w:p>
    <w:p w14:paraId="173030E6" w14:textId="77777777" w:rsidR="0071283B" w:rsidRDefault="0071283B">
      <w:pPr>
        <w:pStyle w:val="Body"/>
        <w:rPr>
          <w:w w:val="100"/>
        </w:rPr>
      </w:pPr>
      <w:r>
        <w:rPr>
          <w:w w:val="100"/>
        </w:rPr>
        <w:tab/>
        <w:t>v.</w:t>
      </w:r>
      <w:r>
        <w:rPr>
          <w:w w:val="100"/>
        </w:rPr>
        <w:tab/>
        <w:t>Excess credits may not be carried over to the next recertification period.</w:t>
      </w:r>
      <w:r>
        <w:rPr>
          <w:w w:val="100"/>
        </w:rPr>
        <w:tab/>
        <w:t>(7-1-24)</w:t>
      </w:r>
    </w:p>
    <w:p w14:paraId="2ED0B6B3" w14:textId="77777777" w:rsidR="0071283B" w:rsidRDefault="0071283B">
      <w:pPr>
        <w:pStyle w:val="Body"/>
        <w:rPr>
          <w:w w:val="100"/>
        </w:rPr>
      </w:pPr>
    </w:p>
    <w:p w14:paraId="17FDBBD4" w14:textId="77777777" w:rsidR="0071283B" w:rsidRDefault="0071283B">
      <w:pPr>
        <w:pStyle w:val="Body"/>
        <w:rPr>
          <w:w w:val="100"/>
        </w:rPr>
      </w:pPr>
      <w:r>
        <w:rPr>
          <w:w w:val="100"/>
        </w:rPr>
        <w:tab/>
        <w:t>vi.</w:t>
      </w:r>
      <w:r>
        <w:rPr>
          <w:w w:val="100"/>
        </w:rPr>
        <w:tab/>
        <w:t>Upon completing all licensing requirements for recertification, the license holder is recertified for the next licensing period. Licenses may be renewed up to twelve (12) months after the expiration date of the license.</w:t>
      </w:r>
    </w:p>
    <w:p w14:paraId="7C1B6A43" w14:textId="5267A1EC" w:rsidR="0071283B" w:rsidRDefault="00BF73F7">
      <w:pPr>
        <w:pStyle w:val="Body"/>
        <w:rPr>
          <w:w w:val="100"/>
        </w:rPr>
      </w:pPr>
      <w:r>
        <w:rPr>
          <w:w w:val="100"/>
        </w:rPr>
        <w:tab/>
      </w:r>
      <w:r>
        <w:rPr>
          <w:w w:val="100"/>
        </w:rPr>
        <w:tab/>
      </w:r>
      <w:r>
        <w:rPr>
          <w:w w:val="100"/>
        </w:rPr>
        <w:tab/>
      </w:r>
      <w:r w:rsidR="0071283B">
        <w:rPr>
          <w:w w:val="100"/>
        </w:rPr>
        <w:t>(7-1-25)</w:t>
      </w:r>
    </w:p>
    <w:p w14:paraId="42C879A9" w14:textId="77777777" w:rsidR="0071283B" w:rsidRDefault="0071283B">
      <w:pPr>
        <w:pStyle w:val="Body"/>
        <w:rPr>
          <w:w w:val="100"/>
        </w:rPr>
      </w:pPr>
    </w:p>
    <w:p w14:paraId="1FF022D6" w14:textId="6DC20934" w:rsidR="0071283B" w:rsidRDefault="0071283B">
      <w:pPr>
        <w:pStyle w:val="Body"/>
        <w:rPr>
          <w:w w:val="100"/>
        </w:rPr>
      </w:pPr>
      <w:r>
        <w:rPr>
          <w:w w:val="100"/>
        </w:rPr>
        <w:tab/>
      </w:r>
      <w:r>
        <w:rPr>
          <w:rStyle w:val="Bold"/>
        </w:rPr>
        <w:t>c.</w:t>
      </w:r>
      <w:r>
        <w:rPr>
          <w:w w:val="100"/>
        </w:rPr>
        <w:tab/>
        <w:t>Recertification by Examination: A certified applicator passes the Department’s private applicator examination(s) for all categories in which they intend to license.</w:t>
      </w:r>
      <w:r w:rsidR="00BF73F7">
        <w:rPr>
          <w:w w:val="100"/>
        </w:rPr>
        <w:tab/>
      </w:r>
      <w:r>
        <w:rPr>
          <w:w w:val="100"/>
        </w:rPr>
        <w:t>(7-1-24)</w:t>
      </w:r>
    </w:p>
    <w:p w14:paraId="5A75286F" w14:textId="77777777" w:rsidR="0071283B" w:rsidRDefault="0071283B">
      <w:pPr>
        <w:pStyle w:val="Body"/>
        <w:rPr>
          <w:w w:val="100"/>
        </w:rPr>
      </w:pPr>
    </w:p>
    <w:p w14:paraId="5B9D091B" w14:textId="2189D4F2" w:rsidR="0071283B" w:rsidRDefault="0071283B">
      <w:pPr>
        <w:pStyle w:val="Body"/>
        <w:rPr>
          <w:w w:val="100"/>
        </w:rPr>
      </w:pPr>
      <w:r>
        <w:rPr>
          <w:w w:val="100"/>
        </w:rPr>
        <w:tab/>
      </w:r>
      <w:proofErr w:type="spellStart"/>
      <w:r>
        <w:rPr>
          <w:w w:val="100"/>
        </w:rPr>
        <w:t>i</w:t>
      </w:r>
      <w:proofErr w:type="spellEnd"/>
      <w:r>
        <w:rPr>
          <w:w w:val="100"/>
        </w:rPr>
        <w:t>.</w:t>
      </w:r>
      <w:r>
        <w:rPr>
          <w:w w:val="100"/>
        </w:rPr>
        <w:tab/>
        <w:t xml:space="preserve">Examinations may be taken </w:t>
      </w:r>
      <w:del w:id="228" w:author="Brian Slabaugh" w:date="2025-06-20T14:45:00Z">
        <w:r w:rsidDel="007947B9">
          <w:rPr>
            <w:w w:val="100"/>
          </w:rPr>
          <w:delText>beginning the thirteenth (13th) month of the license period</w:delText>
        </w:r>
      </w:del>
      <w:ins w:id="229" w:author="Brian Slabaugh" w:date="2025-06-20T14:45:00Z">
        <w:r w:rsidR="007947B9">
          <w:rPr>
            <w:w w:val="100"/>
          </w:rPr>
          <w:t xml:space="preserve">within twelve (12) months prior to </w:t>
        </w:r>
        <w:r w:rsidR="00E3581C">
          <w:rPr>
            <w:w w:val="100"/>
          </w:rPr>
          <w:t>renewal of the certification period</w:t>
        </w:r>
      </w:ins>
      <w:r>
        <w:rPr>
          <w:w w:val="100"/>
        </w:rPr>
        <w:t>.</w:t>
      </w:r>
      <w:r>
        <w:rPr>
          <w:w w:val="100"/>
        </w:rPr>
        <w:tab/>
        <w:t>(7-1-24)</w:t>
      </w:r>
    </w:p>
    <w:p w14:paraId="32734865" w14:textId="77777777" w:rsidR="0071283B" w:rsidRDefault="0071283B">
      <w:pPr>
        <w:pStyle w:val="Body"/>
        <w:rPr>
          <w:w w:val="100"/>
        </w:rPr>
      </w:pPr>
    </w:p>
    <w:p w14:paraId="0BAD20A3" w14:textId="77777777" w:rsidR="0071283B" w:rsidRDefault="0071283B">
      <w:pPr>
        <w:pStyle w:val="Body"/>
        <w:rPr>
          <w:w w:val="100"/>
        </w:rPr>
      </w:pPr>
      <w:r>
        <w:rPr>
          <w:w w:val="100"/>
        </w:rPr>
        <w:tab/>
        <w:t>ii.</w:t>
      </w:r>
      <w:r>
        <w:rPr>
          <w:w w:val="100"/>
        </w:rPr>
        <w:tab/>
        <w:t>The examination procedures as outlined in Subsection 100.03 will be followed.</w:t>
      </w:r>
      <w:r>
        <w:rPr>
          <w:w w:val="100"/>
        </w:rPr>
        <w:tab/>
        <w:t>(7-1-24)</w:t>
      </w:r>
    </w:p>
    <w:p w14:paraId="0BC9CDCE" w14:textId="77777777" w:rsidR="0071283B" w:rsidRDefault="0071283B">
      <w:pPr>
        <w:pStyle w:val="Body"/>
        <w:rPr>
          <w:w w:val="100"/>
        </w:rPr>
      </w:pPr>
    </w:p>
    <w:p w14:paraId="57E92157" w14:textId="6CBBBBB0" w:rsidR="0071283B" w:rsidRDefault="0071283B">
      <w:pPr>
        <w:pStyle w:val="Body"/>
        <w:rPr>
          <w:w w:val="100"/>
        </w:rPr>
      </w:pPr>
      <w:r>
        <w:rPr>
          <w:w w:val="100"/>
        </w:rPr>
        <w:tab/>
        <w:t>iii.</w:t>
      </w:r>
      <w:r>
        <w:rPr>
          <w:w w:val="100"/>
        </w:rPr>
        <w:tab/>
        <w:t xml:space="preserve">Upon passing the examinations, a person is eligible for license renewal for the next licensing period. </w:t>
      </w:r>
      <w:proofErr w:type="gramStart"/>
      <w:r>
        <w:rPr>
          <w:w w:val="100"/>
        </w:rPr>
        <w:t>For the purpose of</w:t>
      </w:r>
      <w:proofErr w:type="gramEnd"/>
      <w:r>
        <w:rPr>
          <w:w w:val="100"/>
        </w:rPr>
        <w:t xml:space="preserve"> becoming licensed, examination scores are valid for twelve (12) months after the date of the examination.</w:t>
      </w:r>
      <w:r w:rsidR="00BF73F7">
        <w:rPr>
          <w:w w:val="100"/>
        </w:rPr>
        <w:tab/>
      </w:r>
      <w:r w:rsidR="00BF73F7">
        <w:rPr>
          <w:w w:val="100"/>
        </w:rPr>
        <w:tab/>
      </w:r>
      <w:r>
        <w:rPr>
          <w:w w:val="100"/>
        </w:rPr>
        <w:t>(7-1-24)</w:t>
      </w:r>
    </w:p>
    <w:p w14:paraId="25B0E7B7" w14:textId="77777777" w:rsidR="0071283B" w:rsidRDefault="0071283B">
      <w:pPr>
        <w:pStyle w:val="Body"/>
        <w:rPr>
          <w:w w:val="100"/>
        </w:rPr>
      </w:pPr>
    </w:p>
    <w:p w14:paraId="0EB61A8B" w14:textId="75492461" w:rsidR="0071283B" w:rsidRDefault="0071283B">
      <w:pPr>
        <w:pStyle w:val="Body"/>
        <w:rPr>
          <w:w w:val="100"/>
        </w:rPr>
      </w:pPr>
      <w:r>
        <w:rPr>
          <w:rStyle w:val="Bold"/>
        </w:rPr>
        <w:tab/>
        <w:t>d.</w:t>
      </w:r>
      <w:r>
        <w:rPr>
          <w:w w:val="100"/>
        </w:rPr>
        <w:tab/>
        <w:t xml:space="preserve">The Department may issue variances for the requirements delineated in Subsection 150.03 in the recertification of private applicators’ licenses. Issuance of variances </w:t>
      </w:r>
      <w:proofErr w:type="gramStart"/>
      <w:r>
        <w:rPr>
          <w:w w:val="100"/>
        </w:rPr>
        <w:t>do</w:t>
      </w:r>
      <w:proofErr w:type="gramEnd"/>
      <w:r>
        <w:rPr>
          <w:w w:val="100"/>
        </w:rPr>
        <w:t xml:space="preserve"> not relieve the recipient from compliance with all other responsibilities under the Pesticide and Chemigation Act and Rules. The request will be on a </w:t>
      </w:r>
      <w:proofErr w:type="gramStart"/>
      <w:r>
        <w:rPr>
          <w:w w:val="100"/>
        </w:rPr>
        <w:t>Department</w:t>
      </w:r>
      <w:proofErr w:type="gramEnd"/>
      <w:r>
        <w:rPr>
          <w:w w:val="100"/>
        </w:rPr>
        <w:t>-prescribed form and state fully the grounds for requesting a variance.</w:t>
      </w:r>
      <w:r w:rsidR="00BF73F7">
        <w:rPr>
          <w:w w:val="100"/>
        </w:rPr>
        <w:tab/>
      </w:r>
      <w:r>
        <w:rPr>
          <w:w w:val="100"/>
        </w:rPr>
        <w:t>(7-1-24)</w:t>
      </w:r>
    </w:p>
    <w:p w14:paraId="7B250FC6" w14:textId="77777777" w:rsidR="0071283B" w:rsidRDefault="0071283B">
      <w:pPr>
        <w:pStyle w:val="Body"/>
        <w:rPr>
          <w:w w:val="100"/>
        </w:rPr>
      </w:pPr>
    </w:p>
    <w:p w14:paraId="57DB117E" w14:textId="77777777" w:rsidR="0071283B" w:rsidRDefault="0071283B">
      <w:pPr>
        <w:pStyle w:val="Body"/>
        <w:rPr>
          <w:w w:val="100"/>
        </w:rPr>
      </w:pPr>
      <w:r>
        <w:rPr>
          <w:rStyle w:val="Bold"/>
        </w:rPr>
        <w:tab/>
        <w:t>e.</w:t>
      </w:r>
      <w:r>
        <w:rPr>
          <w:w w:val="100"/>
        </w:rPr>
        <w:tab/>
        <w:t>Licenses are eligible for renewal no sooner than forty-five (45) days from the expiration date.</w:t>
      </w:r>
    </w:p>
    <w:p w14:paraId="0A3B04A4" w14:textId="4E5426FB" w:rsidR="0071283B" w:rsidRDefault="00BF73F7">
      <w:pPr>
        <w:pStyle w:val="Body"/>
        <w:rPr>
          <w:w w:val="100"/>
        </w:rPr>
      </w:pPr>
      <w:r>
        <w:rPr>
          <w:w w:val="100"/>
        </w:rPr>
        <w:tab/>
      </w:r>
      <w:r>
        <w:rPr>
          <w:w w:val="100"/>
        </w:rPr>
        <w:tab/>
      </w:r>
      <w:r>
        <w:rPr>
          <w:w w:val="100"/>
        </w:rPr>
        <w:tab/>
      </w:r>
      <w:r w:rsidR="0071283B">
        <w:rPr>
          <w:w w:val="100"/>
        </w:rPr>
        <w:t>(7-1-24)</w:t>
      </w:r>
    </w:p>
    <w:p w14:paraId="152DB058" w14:textId="77777777" w:rsidR="0071283B" w:rsidRDefault="0071283B">
      <w:pPr>
        <w:pStyle w:val="Body"/>
        <w:rPr>
          <w:w w:val="100"/>
        </w:rPr>
      </w:pPr>
    </w:p>
    <w:p w14:paraId="14D2CC41" w14:textId="77777777" w:rsidR="0071283B" w:rsidRDefault="0071283B">
      <w:pPr>
        <w:pStyle w:val="SectionNameTOC"/>
      </w:pPr>
      <w:r>
        <w:rPr>
          <w:w w:val="100"/>
        </w:rPr>
        <w:t>151.</w:t>
      </w:r>
      <w:r>
        <w:rPr>
          <w:w w:val="100"/>
        </w:rPr>
        <w:tab/>
      </w:r>
      <w:r>
        <w:rPr>
          <w:w w:val="100"/>
        </w:rPr>
        <w:fldChar w:fldCharType="begin"/>
      </w:r>
      <w:r>
        <w:rPr>
          <w:w w:val="100"/>
        </w:rPr>
        <w:instrText>xe "Chemigator Licensing"</w:instrText>
      </w:r>
      <w:r>
        <w:rPr>
          <w:w w:val="100"/>
        </w:rPr>
        <w:fldChar w:fldCharType="end"/>
      </w:r>
      <w:r>
        <w:rPr>
          <w:w w:val="100"/>
        </w:rPr>
        <w:t>Chemigator Licensing.</w:t>
      </w:r>
    </w:p>
    <w:p w14:paraId="75F29A80" w14:textId="77777777" w:rsidR="0071283B" w:rsidRDefault="0071283B">
      <w:pPr>
        <w:pStyle w:val="Body"/>
        <w:rPr>
          <w:w w:val="100"/>
        </w:rPr>
      </w:pPr>
    </w:p>
    <w:p w14:paraId="771E05E0" w14:textId="4673995F" w:rsidR="0071283B" w:rsidRDefault="0071283B">
      <w:pPr>
        <w:pStyle w:val="Body"/>
        <w:rPr>
          <w:w w:val="100"/>
        </w:rPr>
      </w:pPr>
      <w:r>
        <w:rPr>
          <w:rStyle w:val="Bold"/>
        </w:rPr>
        <w:lastRenderedPageBreak/>
        <w:tab/>
        <w:t>01.</w:t>
      </w:r>
      <w:r>
        <w:rPr>
          <w:rStyle w:val="Bold"/>
        </w:rPr>
        <w:tab/>
      </w:r>
      <w:r>
        <w:rPr>
          <w:rStyle w:val="Bold"/>
        </w:rPr>
        <w:fldChar w:fldCharType="begin"/>
      </w:r>
      <w:r>
        <w:rPr>
          <w:rStyle w:val="Bold"/>
        </w:rPr>
        <w:instrText>xe "Chemigator Licensing: Chemigator License Required"</w:instrText>
      </w:r>
      <w:r>
        <w:rPr>
          <w:rStyle w:val="Bold"/>
        </w:rPr>
        <w:fldChar w:fldCharType="end"/>
      </w:r>
      <w:proofErr w:type="spellStart"/>
      <w:r>
        <w:rPr>
          <w:rStyle w:val="Bold"/>
        </w:rPr>
        <w:t>Chemigator</w:t>
      </w:r>
      <w:proofErr w:type="spellEnd"/>
      <w:r>
        <w:rPr>
          <w:rStyle w:val="Bold"/>
        </w:rPr>
        <w:t xml:space="preserve"> License Required</w:t>
      </w:r>
      <w:r>
        <w:rPr>
          <w:w w:val="100"/>
        </w:rPr>
        <w:t xml:space="preserve">. Anyone wishing to </w:t>
      </w:r>
      <w:proofErr w:type="spellStart"/>
      <w:r>
        <w:rPr>
          <w:w w:val="100"/>
        </w:rPr>
        <w:t>chemigate</w:t>
      </w:r>
      <w:proofErr w:type="spellEnd"/>
      <w:r>
        <w:rPr>
          <w:w w:val="100"/>
        </w:rPr>
        <w:t xml:space="preserve"> shall apply for a license to perform chemigation </w:t>
      </w:r>
      <w:proofErr w:type="gramStart"/>
      <w:r>
        <w:rPr>
          <w:w w:val="100"/>
        </w:rPr>
        <w:t>per</w:t>
      </w:r>
      <w:proofErr w:type="gramEnd"/>
      <w:r>
        <w:rPr>
          <w:w w:val="100"/>
        </w:rPr>
        <w:t xml:space="preserve"> the process outlined in this section. Additional category certifications may be required.</w:t>
      </w:r>
      <w:r w:rsidR="00BF73F7">
        <w:rPr>
          <w:w w:val="100"/>
        </w:rPr>
        <w:tab/>
      </w:r>
      <w:r>
        <w:rPr>
          <w:w w:val="100"/>
        </w:rPr>
        <w:t>(7-1-25)</w:t>
      </w:r>
    </w:p>
    <w:p w14:paraId="55D4596F" w14:textId="77777777" w:rsidR="0071283B" w:rsidRDefault="0071283B">
      <w:pPr>
        <w:pStyle w:val="Body"/>
        <w:rPr>
          <w:w w:val="100"/>
        </w:rPr>
      </w:pPr>
    </w:p>
    <w:p w14:paraId="4E77E94A" w14:textId="77777777" w:rsidR="0071283B" w:rsidRDefault="0071283B">
      <w:pPr>
        <w:pStyle w:val="Body"/>
        <w:rPr>
          <w:w w:val="100"/>
        </w:rPr>
      </w:pPr>
      <w:r>
        <w:rPr>
          <w:rStyle w:val="Bold"/>
        </w:rPr>
        <w:tab/>
        <w:t>02.</w:t>
      </w:r>
      <w:r>
        <w:rPr>
          <w:rStyle w:val="Bold"/>
        </w:rPr>
        <w:tab/>
      </w:r>
      <w:r>
        <w:rPr>
          <w:rStyle w:val="Bold"/>
        </w:rPr>
        <w:fldChar w:fldCharType="begin"/>
      </w:r>
      <w:r>
        <w:rPr>
          <w:rStyle w:val="Bold"/>
        </w:rPr>
        <w:instrText>xe "Chemigator Licensing: Applying for a Chemigator License"</w:instrText>
      </w:r>
      <w:r>
        <w:rPr>
          <w:rStyle w:val="Bold"/>
        </w:rPr>
        <w:fldChar w:fldCharType="end"/>
      </w:r>
      <w:r>
        <w:rPr>
          <w:rStyle w:val="Bold"/>
        </w:rPr>
        <w:t xml:space="preserve">Applying for a </w:t>
      </w:r>
      <w:proofErr w:type="spellStart"/>
      <w:r>
        <w:rPr>
          <w:rStyle w:val="Bold"/>
        </w:rPr>
        <w:t>Chemigator</w:t>
      </w:r>
      <w:proofErr w:type="spellEnd"/>
      <w:r>
        <w:rPr>
          <w:rStyle w:val="Bold"/>
        </w:rPr>
        <w:t xml:space="preserve"> License</w:t>
      </w:r>
      <w:r>
        <w:rPr>
          <w:w w:val="100"/>
        </w:rPr>
        <w:t xml:space="preserve">. Prior to </w:t>
      </w:r>
      <w:proofErr w:type="spellStart"/>
      <w:r>
        <w:rPr>
          <w:w w:val="100"/>
        </w:rPr>
        <w:t>chemigating</w:t>
      </w:r>
      <w:proofErr w:type="spellEnd"/>
      <w:r>
        <w:rPr>
          <w:w w:val="100"/>
        </w:rPr>
        <w:t xml:space="preserve"> a person must:</w:t>
      </w:r>
      <w:r>
        <w:rPr>
          <w:w w:val="100"/>
        </w:rPr>
        <w:tab/>
        <w:t>(7-1-25)</w:t>
      </w:r>
    </w:p>
    <w:p w14:paraId="693DA049" w14:textId="77777777" w:rsidR="0071283B" w:rsidRDefault="0071283B">
      <w:pPr>
        <w:pStyle w:val="Body"/>
        <w:rPr>
          <w:w w:val="100"/>
        </w:rPr>
      </w:pPr>
    </w:p>
    <w:p w14:paraId="7C3AF9A4" w14:textId="77777777" w:rsidR="0071283B" w:rsidRDefault="0071283B">
      <w:pPr>
        <w:pStyle w:val="Body"/>
        <w:rPr>
          <w:w w:val="100"/>
        </w:rPr>
      </w:pPr>
      <w:r>
        <w:rPr>
          <w:rStyle w:val="Bold"/>
        </w:rPr>
        <w:tab/>
        <w:t>a.</w:t>
      </w:r>
      <w:r>
        <w:rPr>
          <w:w w:val="100"/>
        </w:rPr>
        <w:tab/>
      </w:r>
      <w:proofErr w:type="gramStart"/>
      <w:r>
        <w:rPr>
          <w:w w:val="100"/>
        </w:rPr>
        <w:t>Submit an application</w:t>
      </w:r>
      <w:proofErr w:type="gramEnd"/>
      <w:r>
        <w:rPr>
          <w:w w:val="100"/>
        </w:rPr>
        <w:t xml:space="preserve"> prescribed by the Department with applicable fees, and</w:t>
      </w:r>
      <w:r>
        <w:rPr>
          <w:w w:val="100"/>
        </w:rPr>
        <w:tab/>
        <w:t>(7-1-25)</w:t>
      </w:r>
    </w:p>
    <w:p w14:paraId="7D8802B5" w14:textId="77777777" w:rsidR="0071283B" w:rsidRDefault="0071283B">
      <w:pPr>
        <w:pStyle w:val="Body"/>
        <w:rPr>
          <w:w w:val="100"/>
        </w:rPr>
      </w:pPr>
    </w:p>
    <w:p w14:paraId="65DCDCF4" w14:textId="77777777" w:rsidR="0071283B" w:rsidRDefault="0071283B">
      <w:pPr>
        <w:pStyle w:val="Body"/>
      </w:pPr>
      <w:r>
        <w:rPr>
          <w:rStyle w:val="Bold"/>
        </w:rPr>
        <w:tab/>
        <w:t>b.</w:t>
      </w:r>
      <w:r>
        <w:rPr>
          <w:w w:val="100"/>
        </w:rPr>
        <w:tab/>
        <w:t>Demonstrate competency through one of the following methods:</w:t>
      </w:r>
      <w:r>
        <w:rPr>
          <w:w w:val="100"/>
        </w:rPr>
        <w:tab/>
        <w:t>(7-1-25)</w:t>
      </w:r>
    </w:p>
    <w:p w14:paraId="65155893" w14:textId="77777777" w:rsidR="0071283B" w:rsidRDefault="0071283B">
      <w:pPr>
        <w:pStyle w:val="Body"/>
        <w:rPr>
          <w:w w:val="100"/>
        </w:rPr>
      </w:pPr>
    </w:p>
    <w:p w14:paraId="7EF3FABB" w14:textId="49C7E38A" w:rsidR="0071283B" w:rsidRDefault="0071283B">
      <w:pPr>
        <w:pStyle w:val="Body"/>
        <w:rPr>
          <w:w w:val="100"/>
        </w:rPr>
      </w:pPr>
      <w:r>
        <w:rPr>
          <w:w w:val="100"/>
        </w:rPr>
        <w:tab/>
      </w:r>
      <w:proofErr w:type="spellStart"/>
      <w:r>
        <w:rPr>
          <w:w w:val="100"/>
        </w:rPr>
        <w:t>i</w:t>
      </w:r>
      <w:proofErr w:type="spellEnd"/>
      <w:r>
        <w:rPr>
          <w:w w:val="100"/>
        </w:rPr>
        <w:t>.</w:t>
      </w:r>
      <w:r>
        <w:rPr>
          <w:w w:val="100"/>
        </w:rPr>
        <w:tab/>
        <w:t xml:space="preserve">Complete a </w:t>
      </w:r>
      <w:proofErr w:type="gramStart"/>
      <w:r>
        <w:rPr>
          <w:w w:val="100"/>
        </w:rPr>
        <w:t>Department</w:t>
      </w:r>
      <w:proofErr w:type="gramEnd"/>
      <w:r>
        <w:rPr>
          <w:w w:val="100"/>
        </w:rPr>
        <w:t xml:space="preserve"> approved chemigation training within twelve (12) months of submitting the application. Chemigation </w:t>
      </w:r>
      <w:proofErr w:type="gramStart"/>
      <w:r>
        <w:rPr>
          <w:w w:val="100"/>
        </w:rPr>
        <w:t>trainings</w:t>
      </w:r>
      <w:proofErr w:type="gramEnd"/>
      <w:r>
        <w:rPr>
          <w:w w:val="100"/>
        </w:rPr>
        <w:t xml:space="preserve"> for licensure must be a minimum of one (1) hour and at a minimum address the following content:</w:t>
      </w:r>
      <w:r w:rsidR="00BF73F7">
        <w:rPr>
          <w:w w:val="100"/>
        </w:rPr>
        <w:tab/>
      </w:r>
      <w:r>
        <w:rPr>
          <w:w w:val="100"/>
        </w:rPr>
        <w:t>(7-1-25)</w:t>
      </w:r>
    </w:p>
    <w:p w14:paraId="70E6D762" w14:textId="77777777" w:rsidR="0071283B" w:rsidRDefault="0071283B">
      <w:pPr>
        <w:pStyle w:val="Body"/>
        <w:rPr>
          <w:w w:val="100"/>
        </w:rPr>
      </w:pPr>
    </w:p>
    <w:p w14:paraId="62E1C9C1" w14:textId="77777777" w:rsidR="0071283B" w:rsidRDefault="0071283B">
      <w:pPr>
        <w:pStyle w:val="Body"/>
        <w:rPr>
          <w:w w:val="100"/>
        </w:rPr>
      </w:pPr>
      <w:r>
        <w:rPr>
          <w:w w:val="100"/>
        </w:rPr>
        <w:tab/>
        <w:t>(1)</w:t>
      </w:r>
      <w:r>
        <w:rPr>
          <w:w w:val="100"/>
        </w:rPr>
        <w:tab/>
        <w:t>Backflow prevention devices, methods, and injection types;</w:t>
      </w:r>
      <w:r>
        <w:rPr>
          <w:w w:val="100"/>
        </w:rPr>
        <w:tab/>
        <w:t>(7-1-25)</w:t>
      </w:r>
    </w:p>
    <w:p w14:paraId="0B05D466" w14:textId="77777777" w:rsidR="0071283B" w:rsidRDefault="0071283B">
      <w:pPr>
        <w:pStyle w:val="Body"/>
        <w:rPr>
          <w:w w:val="100"/>
        </w:rPr>
      </w:pPr>
    </w:p>
    <w:p w14:paraId="79B1F404" w14:textId="77777777" w:rsidR="0071283B" w:rsidRDefault="0071283B">
      <w:pPr>
        <w:pStyle w:val="Body"/>
        <w:rPr>
          <w:w w:val="100"/>
        </w:rPr>
      </w:pPr>
      <w:r>
        <w:rPr>
          <w:w w:val="100"/>
        </w:rPr>
        <w:tab/>
        <w:t>(2)</w:t>
      </w:r>
      <w:r>
        <w:rPr>
          <w:w w:val="100"/>
        </w:rPr>
        <w:tab/>
        <w:t>The mitigation of potential risks associated with chemigation;</w:t>
      </w:r>
      <w:r>
        <w:rPr>
          <w:w w:val="100"/>
        </w:rPr>
        <w:tab/>
        <w:t>(7-1-25)</w:t>
      </w:r>
    </w:p>
    <w:p w14:paraId="3AEB28AD" w14:textId="77777777" w:rsidR="0071283B" w:rsidRDefault="0071283B">
      <w:pPr>
        <w:pStyle w:val="Body"/>
        <w:rPr>
          <w:w w:val="100"/>
        </w:rPr>
      </w:pPr>
    </w:p>
    <w:p w14:paraId="6A844BFD" w14:textId="77777777" w:rsidR="0071283B" w:rsidRDefault="0071283B">
      <w:pPr>
        <w:pStyle w:val="Body"/>
        <w:rPr>
          <w:w w:val="100"/>
        </w:rPr>
      </w:pPr>
      <w:r>
        <w:rPr>
          <w:w w:val="100"/>
        </w:rPr>
        <w:tab/>
        <w:t>(3)</w:t>
      </w:r>
      <w:r>
        <w:rPr>
          <w:w w:val="100"/>
        </w:rPr>
        <w:tab/>
        <w:t>Pesticide label requirements for chemigation;</w:t>
      </w:r>
      <w:r>
        <w:rPr>
          <w:w w:val="100"/>
        </w:rPr>
        <w:tab/>
        <w:t>(7-1-25)</w:t>
      </w:r>
    </w:p>
    <w:p w14:paraId="70640C43" w14:textId="77777777" w:rsidR="0071283B" w:rsidRDefault="0071283B">
      <w:pPr>
        <w:pStyle w:val="Body"/>
        <w:rPr>
          <w:w w:val="100"/>
        </w:rPr>
      </w:pPr>
    </w:p>
    <w:p w14:paraId="493760FF" w14:textId="77777777" w:rsidR="0071283B" w:rsidRDefault="0071283B">
      <w:pPr>
        <w:pStyle w:val="Body"/>
        <w:rPr>
          <w:w w:val="100"/>
        </w:rPr>
      </w:pPr>
      <w:r>
        <w:rPr>
          <w:w w:val="100"/>
        </w:rPr>
        <w:tab/>
        <w:t>(4)</w:t>
      </w:r>
      <w:r>
        <w:rPr>
          <w:w w:val="100"/>
        </w:rPr>
        <w:tab/>
        <w:t>Identification of approved chemigation equipment; or</w:t>
      </w:r>
      <w:r>
        <w:rPr>
          <w:w w:val="100"/>
        </w:rPr>
        <w:tab/>
        <w:t>(7-1-25)</w:t>
      </w:r>
    </w:p>
    <w:p w14:paraId="6C90FDD0" w14:textId="77777777" w:rsidR="0071283B" w:rsidRDefault="0071283B">
      <w:pPr>
        <w:pStyle w:val="Body"/>
        <w:rPr>
          <w:w w:val="100"/>
        </w:rPr>
      </w:pPr>
    </w:p>
    <w:p w14:paraId="1165F2FA" w14:textId="4CEFB3C5" w:rsidR="0071283B" w:rsidRDefault="0071283B">
      <w:pPr>
        <w:pStyle w:val="Body"/>
        <w:rPr>
          <w:w w:val="100"/>
        </w:rPr>
      </w:pPr>
      <w:r>
        <w:rPr>
          <w:w w:val="100"/>
        </w:rPr>
        <w:tab/>
        <w:t>ii.</w:t>
      </w:r>
      <w:r>
        <w:rPr>
          <w:w w:val="100"/>
        </w:rPr>
        <w:tab/>
        <w:t>Pass the Chemigation examination with a minimum score of seventy percent (70%). Examination scores are valid for twelve (12) months after the date of the examination. The examination must follow the procedures outlined in Subsection 100.03; or</w:t>
      </w:r>
      <w:r w:rsidR="00BF73F7">
        <w:rPr>
          <w:w w:val="100"/>
        </w:rPr>
        <w:tab/>
      </w:r>
      <w:r>
        <w:rPr>
          <w:w w:val="100"/>
        </w:rPr>
        <w:t>(7-1-25)</w:t>
      </w:r>
    </w:p>
    <w:p w14:paraId="0F270F34" w14:textId="77777777" w:rsidR="0071283B" w:rsidRDefault="0071283B">
      <w:pPr>
        <w:pStyle w:val="Body"/>
        <w:rPr>
          <w:w w:val="100"/>
        </w:rPr>
      </w:pPr>
    </w:p>
    <w:p w14:paraId="687F0213" w14:textId="77777777" w:rsidR="0071283B" w:rsidRDefault="0071283B">
      <w:pPr>
        <w:pStyle w:val="Body"/>
        <w:rPr>
          <w:w w:val="100"/>
        </w:rPr>
      </w:pPr>
      <w:r>
        <w:rPr>
          <w:w w:val="100"/>
        </w:rPr>
        <w:tab/>
        <w:t>iii.</w:t>
      </w:r>
      <w:r>
        <w:rPr>
          <w:w w:val="100"/>
        </w:rPr>
        <w:tab/>
        <w:t>Verify compliance through another Department approved method.</w:t>
      </w:r>
      <w:r>
        <w:rPr>
          <w:w w:val="100"/>
        </w:rPr>
        <w:tab/>
        <w:t>(7-1-25)</w:t>
      </w:r>
    </w:p>
    <w:p w14:paraId="6B7F77FA" w14:textId="77777777" w:rsidR="0071283B" w:rsidRDefault="0071283B">
      <w:pPr>
        <w:pStyle w:val="Body"/>
        <w:rPr>
          <w:w w:val="100"/>
        </w:rPr>
      </w:pPr>
    </w:p>
    <w:p w14:paraId="02D6A53C" w14:textId="77777777" w:rsidR="0011415B" w:rsidRDefault="0071283B">
      <w:pPr>
        <w:pStyle w:val="Body"/>
        <w:rPr>
          <w:ins w:id="230" w:author="Brian Slabaugh" w:date="2025-06-12T12:38:00Z"/>
          <w:w w:val="100"/>
        </w:rPr>
      </w:pPr>
      <w:r>
        <w:rPr>
          <w:rStyle w:val="Bold"/>
        </w:rPr>
        <w:tab/>
        <w:t>03.</w:t>
      </w:r>
      <w:r>
        <w:rPr>
          <w:rStyle w:val="Bold"/>
        </w:rPr>
        <w:tab/>
      </w:r>
      <w:r>
        <w:rPr>
          <w:rStyle w:val="Bold"/>
        </w:rPr>
        <w:fldChar w:fldCharType="begin"/>
      </w:r>
      <w:r>
        <w:rPr>
          <w:rStyle w:val="Bold"/>
        </w:rPr>
        <w:instrText>xe "Chemigator Licensing: License Periods"</w:instrText>
      </w:r>
      <w:r>
        <w:rPr>
          <w:rStyle w:val="Bold"/>
        </w:rPr>
        <w:fldChar w:fldCharType="end"/>
      </w:r>
      <w:r>
        <w:rPr>
          <w:rStyle w:val="Bold"/>
        </w:rPr>
        <w:t>License Periods</w:t>
      </w:r>
      <w:r>
        <w:rPr>
          <w:w w:val="100"/>
        </w:rPr>
        <w:t xml:space="preserve">. </w:t>
      </w:r>
    </w:p>
    <w:p w14:paraId="03A27544" w14:textId="77777777" w:rsidR="0011415B" w:rsidRDefault="0011415B">
      <w:pPr>
        <w:pStyle w:val="Body"/>
        <w:rPr>
          <w:ins w:id="231" w:author="Brian Slabaugh" w:date="2025-06-12T12:38:00Z"/>
          <w:w w:val="100"/>
        </w:rPr>
      </w:pPr>
    </w:p>
    <w:p w14:paraId="043A1EE4" w14:textId="7EB806EB" w:rsidR="0011415B" w:rsidRDefault="006D066A" w:rsidP="003158F7">
      <w:pPr>
        <w:pStyle w:val="Body"/>
        <w:rPr>
          <w:ins w:id="232" w:author="Brian Slabaugh" w:date="2025-06-12T12:38:00Z"/>
        </w:rPr>
      </w:pPr>
      <w:ins w:id="233" w:author="Brian Slabaugh" w:date="2025-07-07T09:40:00Z">
        <w:r>
          <w:rPr>
            <w:w w:val="100"/>
          </w:rPr>
          <w:t xml:space="preserve">The certification period and licensing term for chemigation </w:t>
        </w:r>
        <w:proofErr w:type="gramStart"/>
        <w:r>
          <w:rPr>
            <w:w w:val="100"/>
          </w:rPr>
          <w:t>applicators</w:t>
        </w:r>
        <w:proofErr w:type="gramEnd"/>
        <w:r>
          <w:rPr>
            <w:w w:val="100"/>
          </w:rPr>
          <w:t xml:space="preserve"> will be a five (5) year period.  The five-year recertification period will begin on the next April 1 following the date the license is initially obtained and will expire on March 31 of the fifth year</w:t>
        </w:r>
      </w:ins>
      <w:ins w:id="234" w:author="Brian Slabaugh" w:date="2025-06-12T14:03:00Z">
        <w:r w:rsidR="003A61B7">
          <w:rPr>
            <w:w w:val="100"/>
          </w:rPr>
          <w:t>.  To recertify and renew a licensing term,</w:t>
        </w:r>
      </w:ins>
      <w:ins w:id="235" w:author="Brian Slabaugh" w:date="2025-06-20T14:43:00Z">
        <w:r w:rsidR="00290D10">
          <w:rPr>
            <w:w w:val="100"/>
          </w:rPr>
          <w:t xml:space="preserve"> </w:t>
        </w:r>
      </w:ins>
      <w:ins w:id="236" w:author="Brian Slabaugh" w:date="2025-06-12T14:03:00Z">
        <w:r w:rsidR="003A61B7">
          <w:rPr>
            <w:w w:val="100"/>
          </w:rPr>
          <w:t>ch</w:t>
        </w:r>
      </w:ins>
      <w:ins w:id="237" w:author="Brian Slabaugh" w:date="2025-06-20T14:43:00Z">
        <w:r w:rsidR="00290D10">
          <w:rPr>
            <w:w w:val="100"/>
          </w:rPr>
          <w:t>e</w:t>
        </w:r>
      </w:ins>
      <w:ins w:id="238" w:author="Brian Slabaugh" w:date="2025-06-12T14:03:00Z">
        <w:r w:rsidR="003A61B7">
          <w:rPr>
            <w:w w:val="100"/>
          </w:rPr>
          <w:t xml:space="preserve">migation applicators must complete recertification </w:t>
        </w:r>
      </w:ins>
      <w:ins w:id="239" w:author="Brian Slabaugh" w:date="2025-07-03T08:34:00Z">
        <w:r w:rsidR="00381310">
          <w:rPr>
            <w:w w:val="100"/>
          </w:rPr>
          <w:t>outlined in the competency requi</w:t>
        </w:r>
      </w:ins>
      <w:ins w:id="240" w:author="Brian Slabaugh" w:date="2025-07-03T08:35:00Z">
        <w:r w:rsidR="00381310">
          <w:rPr>
            <w:w w:val="100"/>
          </w:rPr>
          <w:t>rements</w:t>
        </w:r>
      </w:ins>
      <w:ins w:id="241" w:author="Brian Slabaugh" w:date="2025-07-03T08:34:00Z">
        <w:r w:rsidR="00381310">
          <w:rPr>
            <w:w w:val="100"/>
          </w:rPr>
          <w:t xml:space="preserve"> </w:t>
        </w:r>
      </w:ins>
      <w:ins w:id="242" w:author="Brian Slabaugh" w:date="2025-07-03T08:28:00Z">
        <w:r w:rsidR="003158F7">
          <w:rPr>
            <w:w w:val="100"/>
          </w:rPr>
          <w:t>of this section.</w:t>
        </w:r>
      </w:ins>
    </w:p>
    <w:p w14:paraId="3EE0BC7F" w14:textId="77777777" w:rsidR="0011415B" w:rsidRDefault="0011415B">
      <w:pPr>
        <w:pStyle w:val="Body"/>
        <w:rPr>
          <w:ins w:id="243" w:author="Brian Slabaugh" w:date="2025-06-12T12:38:00Z"/>
          <w:w w:val="100"/>
        </w:rPr>
      </w:pPr>
    </w:p>
    <w:p w14:paraId="142AB34D" w14:textId="4B816A88" w:rsidR="0071283B" w:rsidRDefault="0071283B">
      <w:pPr>
        <w:pStyle w:val="Body"/>
        <w:rPr>
          <w:w w:val="100"/>
        </w:rPr>
      </w:pPr>
      <w:del w:id="244" w:author="Brian Slabaugh" w:date="2025-06-12T12:38:00Z">
        <w:r w:rsidDel="0011415B">
          <w:rPr>
            <w:w w:val="100"/>
          </w:rPr>
          <w:delText xml:space="preserve">The licensing period will begin at license issuance and end upon license expiration. License periods will follow the schedule outlined in Subsection 150.03.a. of this rule. </w:delText>
        </w:r>
        <w:r w:rsidDel="00297B8A">
          <w:rPr>
            <w:w w:val="100"/>
          </w:rPr>
          <w:delText>Any person with less than thirteen (13) months in the initial licensing period is not required to test or attend chemigation training for the initial period.</w:delText>
        </w:r>
        <w:r w:rsidR="00BF73F7" w:rsidDel="00297B8A">
          <w:rPr>
            <w:w w:val="100"/>
          </w:rPr>
          <w:tab/>
        </w:r>
        <w:r w:rsidR="00BF73F7" w:rsidDel="00297B8A">
          <w:rPr>
            <w:w w:val="100"/>
          </w:rPr>
          <w:tab/>
        </w:r>
        <w:r w:rsidDel="00297B8A">
          <w:rPr>
            <w:w w:val="100"/>
          </w:rPr>
          <w:delText>(7-1-25)</w:delText>
        </w:r>
      </w:del>
    </w:p>
    <w:p w14:paraId="452D3FA7" w14:textId="77777777" w:rsidR="0071283B" w:rsidRDefault="0071283B">
      <w:pPr>
        <w:pStyle w:val="Body"/>
        <w:rPr>
          <w:w w:val="100"/>
        </w:rPr>
      </w:pPr>
    </w:p>
    <w:p w14:paraId="73EFC9B9" w14:textId="578157F2" w:rsidR="0071283B" w:rsidRDefault="0071283B">
      <w:pPr>
        <w:pStyle w:val="SectionNameTOC2"/>
        <w:rPr>
          <w:w w:val="100"/>
        </w:rPr>
      </w:pPr>
      <w:r>
        <w:rPr>
          <w:w w:val="100"/>
        </w:rPr>
        <w:t>152. -- 199.</w:t>
      </w:r>
      <w:r w:rsidR="00BF73F7">
        <w:rPr>
          <w:w w:val="100"/>
        </w:rPr>
        <w:tab/>
      </w:r>
      <w:r>
        <w:rPr>
          <w:w w:val="100"/>
        </w:rPr>
        <w:t>(Reserved)</w:t>
      </w:r>
    </w:p>
    <w:p w14:paraId="511AB92A" w14:textId="77777777" w:rsidR="0071283B" w:rsidRDefault="0071283B">
      <w:pPr>
        <w:pStyle w:val="Body"/>
        <w:rPr>
          <w:w w:val="100"/>
        </w:rPr>
      </w:pPr>
    </w:p>
    <w:p w14:paraId="093E5CF3" w14:textId="77777777" w:rsidR="0071283B" w:rsidRDefault="0071283B">
      <w:pPr>
        <w:pStyle w:val="SectionNameTOC"/>
      </w:pPr>
      <w:r>
        <w:rPr>
          <w:w w:val="100"/>
        </w:rPr>
        <w:t>200.</w:t>
      </w:r>
      <w:r>
        <w:rPr>
          <w:w w:val="100"/>
        </w:rPr>
        <w:tab/>
      </w:r>
      <w:r>
        <w:rPr>
          <w:w w:val="100"/>
        </w:rPr>
        <w:fldChar w:fldCharType="begin"/>
      </w:r>
      <w:r>
        <w:rPr>
          <w:w w:val="100"/>
        </w:rPr>
        <w:instrText>xe "Pesticide Dealer Licensing"</w:instrText>
      </w:r>
      <w:r>
        <w:rPr>
          <w:w w:val="100"/>
        </w:rPr>
        <w:fldChar w:fldCharType="end"/>
      </w:r>
      <w:r>
        <w:rPr>
          <w:w w:val="100"/>
        </w:rPr>
        <w:t>Pesticide Dealer Licensing.</w:t>
      </w:r>
    </w:p>
    <w:p w14:paraId="38807DD7" w14:textId="5FE123C0" w:rsidR="0071283B" w:rsidRDefault="0071283B">
      <w:pPr>
        <w:pStyle w:val="Body"/>
        <w:rPr>
          <w:w w:val="100"/>
        </w:rPr>
      </w:pPr>
      <w:r>
        <w:rPr>
          <w:w w:val="100"/>
        </w:rPr>
        <w:t>To obtain a pesticide dealer’s license, an applicant must:</w:t>
      </w:r>
      <w:r w:rsidR="00BF73F7">
        <w:rPr>
          <w:w w:val="100"/>
        </w:rPr>
        <w:tab/>
      </w:r>
      <w:r>
        <w:rPr>
          <w:w w:val="100"/>
        </w:rPr>
        <w:t>(7-1-24)</w:t>
      </w:r>
    </w:p>
    <w:p w14:paraId="34687759" w14:textId="77777777" w:rsidR="0071283B" w:rsidRDefault="0071283B">
      <w:pPr>
        <w:pStyle w:val="Body"/>
        <w:rPr>
          <w:w w:val="100"/>
        </w:rPr>
      </w:pPr>
    </w:p>
    <w:p w14:paraId="26B76DCC" w14:textId="0D683DAF" w:rsidR="0071283B" w:rsidRDefault="0071283B">
      <w:pPr>
        <w:pStyle w:val="Body"/>
        <w:rPr>
          <w:w w:val="100"/>
        </w:rPr>
      </w:pPr>
      <w:r>
        <w:rPr>
          <w:rStyle w:val="Bold"/>
        </w:rPr>
        <w:tab/>
        <w:t>01.</w:t>
      </w:r>
      <w:r>
        <w:rPr>
          <w:rStyle w:val="Bold"/>
        </w:rPr>
        <w:tab/>
      </w:r>
      <w:r>
        <w:rPr>
          <w:rStyle w:val="Bold"/>
        </w:rPr>
        <w:fldChar w:fldCharType="begin"/>
      </w:r>
      <w:r>
        <w:rPr>
          <w:rStyle w:val="Bold"/>
        </w:rPr>
        <w:instrText>xe "Pesticide Dealer Licensing: Submit Application"</w:instrText>
      </w:r>
      <w:r>
        <w:rPr>
          <w:rStyle w:val="Bold"/>
        </w:rPr>
        <w:fldChar w:fldCharType="end"/>
      </w:r>
      <w:r>
        <w:rPr>
          <w:rStyle w:val="Bold"/>
        </w:rPr>
        <w:t>Submit Application</w:t>
      </w:r>
      <w:r>
        <w:rPr>
          <w:w w:val="100"/>
        </w:rPr>
        <w:t xml:space="preserve">. </w:t>
      </w:r>
      <w:proofErr w:type="gramStart"/>
      <w:r>
        <w:rPr>
          <w:w w:val="100"/>
        </w:rPr>
        <w:t>Submit an application</w:t>
      </w:r>
      <w:proofErr w:type="gramEnd"/>
      <w:r>
        <w:rPr>
          <w:w w:val="100"/>
        </w:rPr>
        <w:t xml:space="preserve"> prescribed by the Department with applicable fee(s) (Section 280)</w:t>
      </w:r>
      <w:proofErr w:type="gramStart"/>
      <w:r>
        <w:rPr>
          <w:w w:val="100"/>
        </w:rPr>
        <w:t>;</w:t>
      </w:r>
      <w:r w:rsidR="00BF73F7">
        <w:rPr>
          <w:w w:val="100"/>
        </w:rPr>
        <w:tab/>
      </w:r>
      <w:r w:rsidR="00BF73F7">
        <w:rPr>
          <w:w w:val="100"/>
        </w:rPr>
        <w:tab/>
      </w:r>
      <w:r>
        <w:rPr>
          <w:w w:val="100"/>
        </w:rPr>
        <w:t>(</w:t>
      </w:r>
      <w:proofErr w:type="gramEnd"/>
      <w:r>
        <w:rPr>
          <w:w w:val="100"/>
        </w:rPr>
        <w:t>7-1-24)</w:t>
      </w:r>
    </w:p>
    <w:p w14:paraId="65FBE421" w14:textId="77777777" w:rsidR="0071283B" w:rsidRDefault="0071283B">
      <w:pPr>
        <w:pStyle w:val="Body"/>
        <w:rPr>
          <w:w w:val="100"/>
        </w:rPr>
      </w:pPr>
    </w:p>
    <w:p w14:paraId="0B6BA899" w14:textId="200981C9" w:rsidR="0071283B" w:rsidRDefault="0071283B">
      <w:pPr>
        <w:pStyle w:val="Body"/>
        <w:rPr>
          <w:w w:val="100"/>
        </w:rPr>
      </w:pPr>
      <w:r>
        <w:rPr>
          <w:rStyle w:val="Bold"/>
        </w:rPr>
        <w:tab/>
        <w:t>a.</w:t>
      </w:r>
      <w:r>
        <w:rPr>
          <w:w w:val="100"/>
        </w:rPr>
        <w:tab/>
        <w:t>Must hold a valid license with the appropriate professional category(s) listed in Subsection 100.04 that pertains to the types of restricted use pesticides sold or distributed.</w:t>
      </w:r>
      <w:r w:rsidR="00BF73F7">
        <w:rPr>
          <w:w w:val="100"/>
        </w:rPr>
        <w:tab/>
      </w:r>
      <w:r>
        <w:rPr>
          <w:w w:val="100"/>
        </w:rPr>
        <w:t>(7-1-24)</w:t>
      </w:r>
    </w:p>
    <w:p w14:paraId="3C2FAA8F" w14:textId="77777777" w:rsidR="0071283B" w:rsidRDefault="0071283B">
      <w:pPr>
        <w:pStyle w:val="Body"/>
        <w:rPr>
          <w:w w:val="100"/>
        </w:rPr>
      </w:pPr>
    </w:p>
    <w:p w14:paraId="0BAEF38A" w14:textId="7C300435" w:rsidR="0071283B" w:rsidRDefault="0071283B">
      <w:pPr>
        <w:pStyle w:val="Body"/>
        <w:rPr>
          <w:w w:val="100"/>
        </w:rPr>
      </w:pPr>
      <w:r>
        <w:rPr>
          <w:rStyle w:val="Bold"/>
        </w:rPr>
        <w:tab/>
        <w:t>b.</w:t>
      </w:r>
      <w:r>
        <w:rPr>
          <w:w w:val="100"/>
        </w:rPr>
        <w:tab/>
      </w:r>
      <w:del w:id="245" w:author="Brian Slabaugh" w:date="2025-06-12T12:48:00Z">
        <w:r w:rsidDel="008E3A02">
          <w:rPr>
            <w:w w:val="100"/>
          </w:rPr>
          <w:delText>Be renewed after August 31 on even numbered years for a twenty-four (24) month duration.</w:delText>
        </w:r>
      </w:del>
      <w:ins w:id="246" w:author="Brian Slabaugh" w:date="2025-06-12T12:48:00Z">
        <w:r w:rsidR="008E3A02">
          <w:rPr>
            <w:w w:val="100"/>
          </w:rPr>
          <w:t xml:space="preserve">Dealer License terms will match with Professional Applicator Licensing terms found in section </w:t>
        </w:r>
      </w:ins>
      <w:ins w:id="247" w:author="Brian Slabaugh" w:date="2025-06-12T12:49:00Z">
        <w:r w:rsidR="008E3A02">
          <w:rPr>
            <w:w w:val="100"/>
          </w:rPr>
          <w:t>100.06</w:t>
        </w:r>
      </w:ins>
    </w:p>
    <w:p w14:paraId="51C1A277" w14:textId="77DE90EB" w:rsidR="0071283B" w:rsidRDefault="00BF73F7">
      <w:pPr>
        <w:pStyle w:val="Body"/>
        <w:rPr>
          <w:w w:val="100"/>
        </w:rPr>
      </w:pPr>
      <w:r>
        <w:rPr>
          <w:w w:val="100"/>
        </w:rPr>
        <w:tab/>
      </w:r>
      <w:r>
        <w:rPr>
          <w:w w:val="100"/>
        </w:rPr>
        <w:tab/>
      </w:r>
      <w:r>
        <w:rPr>
          <w:w w:val="100"/>
        </w:rPr>
        <w:tab/>
      </w:r>
      <w:r w:rsidR="0071283B">
        <w:rPr>
          <w:w w:val="100"/>
        </w:rPr>
        <w:t>(7-1-24)</w:t>
      </w:r>
    </w:p>
    <w:p w14:paraId="0C8284F4" w14:textId="77777777" w:rsidR="0071283B" w:rsidRDefault="0071283B">
      <w:pPr>
        <w:pStyle w:val="Body"/>
        <w:rPr>
          <w:w w:val="100"/>
        </w:rPr>
      </w:pPr>
    </w:p>
    <w:p w14:paraId="06333054" w14:textId="77777777" w:rsidR="0071283B" w:rsidRDefault="0071283B">
      <w:pPr>
        <w:pStyle w:val="Body"/>
        <w:rPr>
          <w:w w:val="100"/>
        </w:rPr>
      </w:pPr>
      <w:r>
        <w:rPr>
          <w:rStyle w:val="Bold"/>
        </w:rPr>
        <w:tab/>
        <w:t>c.</w:t>
      </w:r>
      <w:r>
        <w:rPr>
          <w:w w:val="100"/>
        </w:rPr>
        <w:tab/>
        <w:t>Licenses are eligible for renewal no sooner than forty-five (45) days from the expiration date.</w:t>
      </w:r>
    </w:p>
    <w:p w14:paraId="74D1B604" w14:textId="00C910C6" w:rsidR="0071283B" w:rsidRDefault="00BF73F7">
      <w:pPr>
        <w:pStyle w:val="Body"/>
        <w:rPr>
          <w:w w:val="100"/>
        </w:rPr>
      </w:pPr>
      <w:r>
        <w:rPr>
          <w:w w:val="100"/>
        </w:rPr>
        <w:tab/>
      </w:r>
      <w:r>
        <w:rPr>
          <w:w w:val="100"/>
        </w:rPr>
        <w:tab/>
      </w:r>
      <w:r>
        <w:rPr>
          <w:w w:val="100"/>
        </w:rPr>
        <w:tab/>
      </w:r>
      <w:r w:rsidR="0071283B">
        <w:rPr>
          <w:w w:val="100"/>
        </w:rPr>
        <w:t>(7-1-24)</w:t>
      </w:r>
    </w:p>
    <w:p w14:paraId="2C40BDCD" w14:textId="77777777" w:rsidR="0071283B" w:rsidRDefault="0071283B">
      <w:pPr>
        <w:pStyle w:val="Body"/>
        <w:rPr>
          <w:w w:val="100"/>
        </w:rPr>
      </w:pPr>
    </w:p>
    <w:p w14:paraId="4ABE2F2C" w14:textId="70D13BB8" w:rsidR="0071283B" w:rsidRDefault="0071283B">
      <w:pPr>
        <w:pStyle w:val="Body"/>
        <w:rPr>
          <w:w w:val="100"/>
        </w:rPr>
      </w:pPr>
      <w:r>
        <w:rPr>
          <w:rStyle w:val="Bold"/>
        </w:rPr>
        <w:lastRenderedPageBreak/>
        <w:tab/>
        <w:t>02.</w:t>
      </w:r>
      <w:r>
        <w:rPr>
          <w:rStyle w:val="Bold"/>
        </w:rPr>
        <w:tab/>
      </w:r>
      <w:r>
        <w:rPr>
          <w:rStyle w:val="Bold"/>
        </w:rPr>
        <w:fldChar w:fldCharType="begin"/>
      </w:r>
      <w:r>
        <w:rPr>
          <w:rStyle w:val="Bold"/>
        </w:rPr>
        <w:instrText>xe "Pesticide Dealer Licensing: Selling GUPs"</w:instrText>
      </w:r>
      <w:r>
        <w:rPr>
          <w:rStyle w:val="Bold"/>
        </w:rPr>
        <w:fldChar w:fldCharType="end"/>
      </w:r>
      <w:r>
        <w:rPr>
          <w:rStyle w:val="Bold"/>
        </w:rPr>
        <w:t>Selling GUPs</w:t>
      </w:r>
      <w:r>
        <w:rPr>
          <w:w w:val="100"/>
        </w:rPr>
        <w:t xml:space="preserve">. </w:t>
      </w:r>
      <w:proofErr w:type="gramStart"/>
      <w:r>
        <w:rPr>
          <w:w w:val="100"/>
        </w:rPr>
        <w:t>Persons</w:t>
      </w:r>
      <w:proofErr w:type="gramEnd"/>
      <w:r>
        <w:rPr>
          <w:w w:val="100"/>
        </w:rPr>
        <w:t xml:space="preserve"> selling GUPs will not be required to obtain a pesticide dealer license or maintain distribution records of these products.</w:t>
      </w:r>
      <w:r w:rsidR="00BF73F7">
        <w:rPr>
          <w:w w:val="100"/>
        </w:rPr>
        <w:tab/>
      </w:r>
      <w:r>
        <w:rPr>
          <w:w w:val="100"/>
        </w:rPr>
        <w:t>(7-1-24)</w:t>
      </w:r>
    </w:p>
    <w:p w14:paraId="7D2492AF" w14:textId="77777777" w:rsidR="0071283B" w:rsidRDefault="0071283B">
      <w:pPr>
        <w:pStyle w:val="Body"/>
        <w:rPr>
          <w:w w:val="100"/>
        </w:rPr>
      </w:pPr>
    </w:p>
    <w:p w14:paraId="7F1C2C65" w14:textId="77777777" w:rsidR="0071283B" w:rsidRDefault="0071283B">
      <w:pPr>
        <w:pStyle w:val="SectionNameTOC"/>
        <w:rPr>
          <w:w w:val="100"/>
        </w:rPr>
      </w:pPr>
      <w:r>
        <w:rPr>
          <w:w w:val="100"/>
        </w:rPr>
        <w:t>201.</w:t>
      </w:r>
      <w:r>
        <w:rPr>
          <w:w w:val="100"/>
        </w:rPr>
        <w:tab/>
      </w:r>
      <w:r>
        <w:rPr>
          <w:w w:val="100"/>
        </w:rPr>
        <w:fldChar w:fldCharType="begin"/>
      </w:r>
      <w:r>
        <w:rPr>
          <w:w w:val="100"/>
        </w:rPr>
        <w:instrText>xe "RUP Dealer Records Requirements."</w:instrText>
      </w:r>
      <w:r>
        <w:rPr>
          <w:w w:val="100"/>
        </w:rPr>
        <w:fldChar w:fldCharType="end"/>
      </w:r>
      <w:r>
        <w:rPr>
          <w:w w:val="100"/>
        </w:rPr>
        <w:t>RUP Dealer Records Requirements.</w:t>
      </w:r>
    </w:p>
    <w:p w14:paraId="76E02363" w14:textId="77777777" w:rsidR="0071283B" w:rsidRDefault="0071283B">
      <w:pPr>
        <w:pStyle w:val="Body"/>
        <w:rPr>
          <w:w w:val="100"/>
        </w:rPr>
      </w:pPr>
    </w:p>
    <w:p w14:paraId="0FBA812F" w14:textId="0EDC2A79" w:rsidR="0071283B" w:rsidRDefault="0071283B">
      <w:pPr>
        <w:pStyle w:val="Body"/>
        <w:rPr>
          <w:w w:val="100"/>
        </w:rPr>
      </w:pPr>
      <w:r>
        <w:rPr>
          <w:rStyle w:val="Bold"/>
        </w:rPr>
        <w:tab/>
        <w:t>01.</w:t>
      </w:r>
      <w:r>
        <w:rPr>
          <w:rStyle w:val="Bold"/>
        </w:rPr>
        <w:tab/>
      </w:r>
      <w:r>
        <w:rPr>
          <w:rStyle w:val="Bold"/>
        </w:rPr>
        <w:fldChar w:fldCharType="begin"/>
      </w:r>
      <w:r>
        <w:rPr>
          <w:rStyle w:val="Bold"/>
        </w:rPr>
        <w:instrText>xe "RUP Dealer Records Requirements: Records Requirements"</w:instrText>
      </w:r>
      <w:r>
        <w:rPr>
          <w:rStyle w:val="Bold"/>
        </w:rPr>
        <w:fldChar w:fldCharType="end"/>
      </w:r>
      <w:r>
        <w:rPr>
          <w:rStyle w:val="Bold"/>
        </w:rPr>
        <w:t>Records Requirements</w:t>
      </w:r>
      <w:r>
        <w:rPr>
          <w:w w:val="100"/>
        </w:rPr>
        <w:t>. Maintain, in a location designated by the pesticide dealer, restricted use pesticide distribution records for three (3) years, ready to be inspected, duplicated, or submitted when requested by the Director. Such records must include the following:</w:t>
      </w:r>
      <w:r w:rsidR="00BF73F7">
        <w:rPr>
          <w:w w:val="100"/>
        </w:rPr>
        <w:tab/>
      </w:r>
      <w:r>
        <w:rPr>
          <w:w w:val="100"/>
        </w:rPr>
        <w:t>(7-1-25)</w:t>
      </w:r>
    </w:p>
    <w:p w14:paraId="00FA9110" w14:textId="77777777" w:rsidR="0071283B" w:rsidRDefault="0071283B">
      <w:pPr>
        <w:pStyle w:val="Body"/>
        <w:rPr>
          <w:w w:val="100"/>
        </w:rPr>
      </w:pPr>
    </w:p>
    <w:p w14:paraId="2020DEE4" w14:textId="5DC5B5B4" w:rsidR="0071283B" w:rsidRDefault="0071283B">
      <w:pPr>
        <w:pStyle w:val="Body"/>
        <w:rPr>
          <w:w w:val="100"/>
        </w:rPr>
      </w:pPr>
      <w:r>
        <w:rPr>
          <w:rStyle w:val="Bold"/>
        </w:rPr>
        <w:tab/>
        <w:t>a.</w:t>
      </w:r>
      <w:r>
        <w:rPr>
          <w:w w:val="100"/>
        </w:rPr>
        <w:tab/>
        <w:t>The name and address of the person purchasing or receiving the restricted use pesticide (RUP); and</w:t>
      </w:r>
      <w:r w:rsidR="00BF73F7">
        <w:rPr>
          <w:w w:val="100"/>
        </w:rPr>
        <w:tab/>
      </w:r>
      <w:r w:rsidR="00BF73F7">
        <w:rPr>
          <w:w w:val="100"/>
        </w:rPr>
        <w:tab/>
      </w:r>
      <w:r w:rsidR="00BF73F7">
        <w:rPr>
          <w:w w:val="100"/>
        </w:rPr>
        <w:tab/>
      </w:r>
      <w:r>
        <w:rPr>
          <w:w w:val="100"/>
        </w:rPr>
        <w:t>(7-1-24)</w:t>
      </w:r>
    </w:p>
    <w:p w14:paraId="28139C78" w14:textId="77777777" w:rsidR="0071283B" w:rsidRDefault="0071283B">
      <w:pPr>
        <w:pStyle w:val="Body"/>
        <w:rPr>
          <w:w w:val="100"/>
        </w:rPr>
      </w:pPr>
    </w:p>
    <w:p w14:paraId="13667C4E" w14:textId="555764C4" w:rsidR="0071283B" w:rsidRDefault="0071283B">
      <w:pPr>
        <w:pStyle w:val="Body"/>
        <w:rPr>
          <w:w w:val="100"/>
        </w:rPr>
      </w:pPr>
      <w:r>
        <w:rPr>
          <w:rStyle w:val="Bold"/>
        </w:rPr>
        <w:tab/>
        <w:t>b.</w:t>
      </w:r>
      <w:r>
        <w:rPr>
          <w:w w:val="100"/>
        </w:rPr>
        <w:tab/>
        <w:t xml:space="preserve">The certified applicator name, license number, license issuing authority, relevant certification category, and expiration </w:t>
      </w:r>
      <w:proofErr w:type="gramStart"/>
      <w:r>
        <w:rPr>
          <w:w w:val="100"/>
        </w:rPr>
        <w:t>date of the license</w:t>
      </w:r>
      <w:proofErr w:type="gramEnd"/>
      <w:r>
        <w:rPr>
          <w:w w:val="100"/>
        </w:rPr>
        <w:t xml:space="preserve"> for the person certified to use the RUP; or</w:t>
      </w:r>
      <w:r w:rsidR="00BF73F7">
        <w:rPr>
          <w:w w:val="100"/>
        </w:rPr>
        <w:tab/>
      </w:r>
      <w:r>
        <w:rPr>
          <w:w w:val="100"/>
        </w:rPr>
        <w:t>(7-1-24)</w:t>
      </w:r>
    </w:p>
    <w:p w14:paraId="5DBB69DA" w14:textId="77777777" w:rsidR="0071283B" w:rsidRDefault="0071283B">
      <w:pPr>
        <w:pStyle w:val="Body"/>
        <w:rPr>
          <w:w w:val="100"/>
        </w:rPr>
      </w:pPr>
    </w:p>
    <w:p w14:paraId="79D8CA83" w14:textId="6465E176" w:rsidR="0071283B" w:rsidRDefault="0071283B">
      <w:pPr>
        <w:pStyle w:val="Body"/>
        <w:rPr>
          <w:w w:val="100"/>
        </w:rPr>
      </w:pPr>
      <w:r>
        <w:rPr>
          <w:rStyle w:val="Bold"/>
        </w:rPr>
        <w:tab/>
        <w:t>c.</w:t>
      </w:r>
      <w:r>
        <w:rPr>
          <w:w w:val="100"/>
        </w:rPr>
        <w:tab/>
        <w:t>In the case of distribution of a RUP to another pesticide dealer, the name, license number, and expiration date of the license of the licensed pesticide dealer.</w:t>
      </w:r>
      <w:r w:rsidR="00BF73F7">
        <w:rPr>
          <w:w w:val="100"/>
        </w:rPr>
        <w:tab/>
      </w:r>
      <w:r>
        <w:rPr>
          <w:w w:val="100"/>
        </w:rPr>
        <w:t>(7-1-24)</w:t>
      </w:r>
    </w:p>
    <w:p w14:paraId="0CDE04EB" w14:textId="77777777" w:rsidR="0071283B" w:rsidRDefault="0071283B">
      <w:pPr>
        <w:pStyle w:val="Body"/>
        <w:rPr>
          <w:w w:val="100"/>
        </w:rPr>
      </w:pPr>
    </w:p>
    <w:p w14:paraId="03960ECA" w14:textId="77777777" w:rsidR="00BF73F7" w:rsidRDefault="0071283B">
      <w:pPr>
        <w:pStyle w:val="Body"/>
        <w:rPr>
          <w:w w:val="100"/>
        </w:rPr>
      </w:pPr>
      <w:r>
        <w:rPr>
          <w:rStyle w:val="Bold"/>
        </w:rPr>
        <w:tab/>
        <w:t>d.</w:t>
      </w:r>
      <w:r>
        <w:rPr>
          <w:w w:val="100"/>
        </w:rPr>
        <w:tab/>
        <w:t xml:space="preserve">The brand name and Environmental Protection Agency (EPA) Registration Number for each RUP </w:t>
      </w:r>
    </w:p>
    <w:p w14:paraId="67F7261D" w14:textId="77777777" w:rsidR="00BF73F7" w:rsidRDefault="00BF73F7">
      <w:pPr>
        <w:pStyle w:val="Body"/>
        <w:rPr>
          <w:w w:val="100"/>
        </w:rPr>
      </w:pPr>
    </w:p>
    <w:p w14:paraId="3C6F72A1" w14:textId="2EC21D9F" w:rsidR="0071283B" w:rsidRDefault="0071283B">
      <w:pPr>
        <w:pStyle w:val="Body"/>
        <w:rPr>
          <w:w w:val="100"/>
        </w:rPr>
      </w:pPr>
      <w:r>
        <w:rPr>
          <w:w w:val="100"/>
        </w:rPr>
        <w:t>distributed and if applicable, include any emergency exemption or State special local need registration number; and</w:t>
      </w:r>
    </w:p>
    <w:p w14:paraId="1A8D5A5D" w14:textId="74A11DD7" w:rsidR="0071283B" w:rsidRDefault="00BF73F7">
      <w:pPr>
        <w:pStyle w:val="Body"/>
        <w:rPr>
          <w:w w:val="100"/>
        </w:rPr>
      </w:pPr>
      <w:r>
        <w:rPr>
          <w:w w:val="100"/>
        </w:rPr>
        <w:tab/>
      </w:r>
      <w:r>
        <w:rPr>
          <w:w w:val="100"/>
        </w:rPr>
        <w:tab/>
      </w:r>
      <w:r>
        <w:rPr>
          <w:w w:val="100"/>
        </w:rPr>
        <w:tab/>
      </w:r>
      <w:r w:rsidR="0071283B">
        <w:rPr>
          <w:w w:val="100"/>
        </w:rPr>
        <w:t>(7-1-24)</w:t>
      </w:r>
    </w:p>
    <w:p w14:paraId="3BD06D63" w14:textId="77777777" w:rsidR="0071283B" w:rsidRDefault="0071283B">
      <w:pPr>
        <w:pStyle w:val="Body"/>
        <w:rPr>
          <w:w w:val="100"/>
        </w:rPr>
      </w:pPr>
    </w:p>
    <w:p w14:paraId="4601535E" w14:textId="77777777" w:rsidR="0071283B" w:rsidRDefault="0071283B">
      <w:pPr>
        <w:pStyle w:val="Body"/>
        <w:rPr>
          <w:w w:val="100"/>
        </w:rPr>
      </w:pPr>
      <w:r>
        <w:rPr>
          <w:rStyle w:val="Bold"/>
        </w:rPr>
        <w:tab/>
        <w:t>e.</w:t>
      </w:r>
      <w:r>
        <w:rPr>
          <w:w w:val="100"/>
        </w:rPr>
        <w:tab/>
        <w:t>Date of the distribution of each RUP; and</w:t>
      </w:r>
      <w:r>
        <w:rPr>
          <w:w w:val="100"/>
        </w:rPr>
        <w:tab/>
        <w:t>(7-1-24)</w:t>
      </w:r>
    </w:p>
    <w:p w14:paraId="3BE82646" w14:textId="77777777" w:rsidR="0071283B" w:rsidRDefault="0071283B">
      <w:pPr>
        <w:pStyle w:val="Body"/>
        <w:rPr>
          <w:w w:val="100"/>
        </w:rPr>
      </w:pPr>
    </w:p>
    <w:p w14:paraId="54111F33" w14:textId="5626C33F" w:rsidR="0071283B" w:rsidRDefault="0071283B">
      <w:pPr>
        <w:pStyle w:val="Body"/>
        <w:rPr>
          <w:w w:val="100"/>
        </w:rPr>
      </w:pPr>
      <w:r>
        <w:rPr>
          <w:rStyle w:val="Bold"/>
        </w:rPr>
        <w:tab/>
        <w:t>f.</w:t>
      </w:r>
      <w:r>
        <w:rPr>
          <w:w w:val="100"/>
        </w:rPr>
        <w:tab/>
        <w:t xml:space="preserve">The quantity and size of each RUP container </w:t>
      </w:r>
      <w:proofErr w:type="gramStart"/>
      <w:r>
        <w:rPr>
          <w:w w:val="100"/>
        </w:rPr>
        <w:t>distributed</w:t>
      </w:r>
      <w:proofErr w:type="gramEnd"/>
      <w:r>
        <w:rPr>
          <w:w w:val="100"/>
        </w:rPr>
        <w:t xml:space="preserve"> and the total quantity of RUP distributed; and</w:t>
      </w:r>
      <w:r w:rsidR="00BF73F7">
        <w:rPr>
          <w:w w:val="100"/>
        </w:rPr>
        <w:tab/>
      </w:r>
      <w:r w:rsidR="00BF73F7">
        <w:rPr>
          <w:w w:val="100"/>
        </w:rPr>
        <w:tab/>
      </w:r>
      <w:r w:rsidR="00BF73F7">
        <w:rPr>
          <w:w w:val="100"/>
        </w:rPr>
        <w:tab/>
      </w:r>
      <w:r>
        <w:rPr>
          <w:w w:val="100"/>
        </w:rPr>
        <w:t>(7-1-24)</w:t>
      </w:r>
    </w:p>
    <w:p w14:paraId="2FE6C437" w14:textId="77777777" w:rsidR="0071283B" w:rsidRDefault="0071283B">
      <w:pPr>
        <w:pStyle w:val="Body"/>
        <w:rPr>
          <w:w w:val="100"/>
        </w:rPr>
      </w:pPr>
    </w:p>
    <w:p w14:paraId="43023FE8" w14:textId="77777777" w:rsidR="0071283B" w:rsidRDefault="0071283B">
      <w:pPr>
        <w:pStyle w:val="Body"/>
        <w:rPr>
          <w:w w:val="100"/>
        </w:rPr>
      </w:pPr>
      <w:r>
        <w:rPr>
          <w:rStyle w:val="Bold"/>
        </w:rPr>
        <w:tab/>
        <w:t>g.</w:t>
      </w:r>
      <w:r>
        <w:rPr>
          <w:w w:val="100"/>
        </w:rPr>
        <w:tab/>
        <w:t>The pesticide dealer’s name, address, and pesticide dealer license number distributing the RUP.</w:t>
      </w:r>
    </w:p>
    <w:p w14:paraId="485A7D86" w14:textId="7F815B4D" w:rsidR="0071283B" w:rsidRDefault="00BF73F7">
      <w:pPr>
        <w:pStyle w:val="Body"/>
        <w:rPr>
          <w:w w:val="100"/>
        </w:rPr>
      </w:pPr>
      <w:r>
        <w:rPr>
          <w:w w:val="100"/>
        </w:rPr>
        <w:tab/>
      </w:r>
      <w:r>
        <w:rPr>
          <w:w w:val="100"/>
        </w:rPr>
        <w:tab/>
      </w:r>
      <w:r>
        <w:rPr>
          <w:w w:val="100"/>
        </w:rPr>
        <w:tab/>
      </w:r>
      <w:r w:rsidR="0071283B">
        <w:rPr>
          <w:w w:val="100"/>
        </w:rPr>
        <w:t>(7-1-24)</w:t>
      </w:r>
    </w:p>
    <w:p w14:paraId="528E5A24" w14:textId="77777777" w:rsidR="0071283B" w:rsidRDefault="0071283B">
      <w:pPr>
        <w:pStyle w:val="Body"/>
        <w:rPr>
          <w:w w:val="100"/>
        </w:rPr>
      </w:pPr>
    </w:p>
    <w:p w14:paraId="3A24F676" w14:textId="277D2472" w:rsidR="0071283B" w:rsidRDefault="0071283B">
      <w:pPr>
        <w:pStyle w:val="SectionNameTOC2"/>
        <w:rPr>
          <w:w w:val="100"/>
        </w:rPr>
      </w:pPr>
      <w:r>
        <w:rPr>
          <w:w w:val="100"/>
        </w:rPr>
        <w:t>202. -- 249.</w:t>
      </w:r>
      <w:r w:rsidR="00BF73F7">
        <w:rPr>
          <w:w w:val="100"/>
        </w:rPr>
        <w:tab/>
      </w:r>
      <w:r>
        <w:rPr>
          <w:w w:val="100"/>
        </w:rPr>
        <w:t>(Reserved)</w:t>
      </w:r>
    </w:p>
    <w:p w14:paraId="370FEF79" w14:textId="77777777" w:rsidR="0071283B" w:rsidRDefault="0071283B">
      <w:pPr>
        <w:pStyle w:val="Body"/>
        <w:rPr>
          <w:w w:val="100"/>
        </w:rPr>
      </w:pPr>
    </w:p>
    <w:p w14:paraId="7962D04B" w14:textId="77777777" w:rsidR="0071283B" w:rsidRDefault="0071283B">
      <w:pPr>
        <w:pStyle w:val="SectionNameTOC"/>
        <w:rPr>
          <w:w w:val="100"/>
        </w:rPr>
      </w:pPr>
      <w:r>
        <w:rPr>
          <w:w w:val="100"/>
        </w:rPr>
        <w:t>250.</w:t>
      </w:r>
      <w:r>
        <w:rPr>
          <w:w w:val="100"/>
        </w:rPr>
        <w:tab/>
      </w:r>
      <w:r>
        <w:rPr>
          <w:w w:val="100"/>
        </w:rPr>
        <w:fldChar w:fldCharType="begin"/>
      </w:r>
      <w:r>
        <w:rPr>
          <w:w w:val="100"/>
        </w:rPr>
        <w:instrText>xe "Change Of License Status"</w:instrText>
      </w:r>
      <w:r>
        <w:rPr>
          <w:w w:val="100"/>
        </w:rPr>
        <w:fldChar w:fldCharType="end"/>
      </w:r>
      <w:r>
        <w:rPr>
          <w:w w:val="100"/>
        </w:rPr>
        <w:t>Change Of License Status.</w:t>
      </w:r>
    </w:p>
    <w:p w14:paraId="5EDDB731" w14:textId="77777777" w:rsidR="0071283B" w:rsidRDefault="0071283B">
      <w:pPr>
        <w:pStyle w:val="Body"/>
        <w:rPr>
          <w:w w:val="100"/>
        </w:rPr>
      </w:pPr>
    </w:p>
    <w:p w14:paraId="7AC9CD01" w14:textId="22F5D7F3" w:rsidR="0071283B" w:rsidRDefault="0071283B">
      <w:pPr>
        <w:pStyle w:val="Body"/>
        <w:rPr>
          <w:w w:val="100"/>
        </w:rPr>
      </w:pPr>
      <w:r>
        <w:rPr>
          <w:w w:val="100"/>
        </w:rPr>
        <w:tab/>
      </w:r>
      <w:r>
        <w:rPr>
          <w:rStyle w:val="Bold"/>
        </w:rPr>
        <w:t>01.</w:t>
      </w:r>
      <w:r>
        <w:rPr>
          <w:rStyle w:val="Bold"/>
        </w:rPr>
        <w:tab/>
      </w:r>
      <w:r>
        <w:rPr>
          <w:rStyle w:val="Bold"/>
        </w:rPr>
        <w:fldChar w:fldCharType="begin"/>
      </w:r>
      <w:r>
        <w:rPr>
          <w:rStyle w:val="Bold"/>
        </w:rPr>
        <w:instrText>xe "Change Of License Status: Change Notification"</w:instrText>
      </w:r>
      <w:r>
        <w:rPr>
          <w:rStyle w:val="Bold"/>
        </w:rPr>
        <w:fldChar w:fldCharType="end"/>
      </w:r>
      <w:r>
        <w:rPr>
          <w:rStyle w:val="Bold"/>
        </w:rPr>
        <w:t>Change Notification</w:t>
      </w:r>
      <w:r>
        <w:rPr>
          <w:w w:val="100"/>
        </w:rPr>
        <w:t>. Any person who is licensed by this act will immediately notify the Director, in writing, of any change of status of any person or agent so named, or of any change in the business name, organization, or any other information shown in the licensing application.</w:t>
      </w:r>
      <w:r w:rsidR="00BF73F7">
        <w:rPr>
          <w:w w:val="100"/>
        </w:rPr>
        <w:tab/>
      </w:r>
      <w:r>
        <w:rPr>
          <w:w w:val="100"/>
        </w:rPr>
        <w:t>(7-1-24)</w:t>
      </w:r>
    </w:p>
    <w:p w14:paraId="2ACAA962" w14:textId="77777777" w:rsidR="0071283B" w:rsidRDefault="0071283B">
      <w:pPr>
        <w:pStyle w:val="Body"/>
        <w:rPr>
          <w:w w:val="100"/>
        </w:rPr>
      </w:pPr>
    </w:p>
    <w:p w14:paraId="3BD0DE8E" w14:textId="77777777" w:rsidR="0071283B" w:rsidRDefault="0071283B">
      <w:pPr>
        <w:pStyle w:val="Body"/>
        <w:rPr>
          <w:w w:val="100"/>
        </w:rPr>
      </w:pPr>
      <w:r>
        <w:rPr>
          <w:w w:val="100"/>
        </w:rPr>
        <w:tab/>
      </w:r>
      <w:r>
        <w:rPr>
          <w:rStyle w:val="Bold"/>
        </w:rPr>
        <w:t>02.</w:t>
      </w:r>
      <w:r>
        <w:rPr>
          <w:rStyle w:val="Bold"/>
        </w:rPr>
        <w:tab/>
      </w:r>
      <w:r>
        <w:rPr>
          <w:rStyle w:val="Bold"/>
        </w:rPr>
        <w:fldChar w:fldCharType="begin"/>
      </w:r>
      <w:r>
        <w:rPr>
          <w:rStyle w:val="Bold"/>
        </w:rPr>
        <w:instrText>xe "Change Of License Status: Transferable"</w:instrText>
      </w:r>
      <w:r>
        <w:rPr>
          <w:rStyle w:val="Bold"/>
        </w:rPr>
        <w:fldChar w:fldCharType="end"/>
      </w:r>
      <w:r>
        <w:rPr>
          <w:rStyle w:val="Bold"/>
        </w:rPr>
        <w:t>Transferability</w:t>
      </w:r>
      <w:r>
        <w:rPr>
          <w:w w:val="100"/>
        </w:rPr>
        <w:t>. Licenses are not transferable.</w:t>
      </w:r>
      <w:r>
        <w:rPr>
          <w:w w:val="100"/>
        </w:rPr>
        <w:tab/>
        <w:t>(7-1-24)</w:t>
      </w:r>
    </w:p>
    <w:p w14:paraId="56F6D223" w14:textId="77777777" w:rsidR="0071283B" w:rsidRDefault="0071283B">
      <w:pPr>
        <w:pStyle w:val="Body"/>
        <w:rPr>
          <w:w w:val="100"/>
        </w:rPr>
      </w:pPr>
    </w:p>
    <w:p w14:paraId="55E87FC6" w14:textId="236EC602" w:rsidR="0071283B" w:rsidRDefault="0071283B">
      <w:pPr>
        <w:pStyle w:val="SectionNameTOC2"/>
        <w:rPr>
          <w:w w:val="100"/>
        </w:rPr>
      </w:pPr>
      <w:r>
        <w:rPr>
          <w:w w:val="100"/>
        </w:rPr>
        <w:t>251. -- 279.</w:t>
      </w:r>
      <w:r w:rsidR="00BF73F7">
        <w:rPr>
          <w:w w:val="100"/>
        </w:rPr>
        <w:tab/>
      </w:r>
      <w:r>
        <w:rPr>
          <w:w w:val="100"/>
        </w:rPr>
        <w:t>(Reserved)</w:t>
      </w:r>
    </w:p>
    <w:p w14:paraId="537AC0D2" w14:textId="77777777" w:rsidR="0071283B" w:rsidRDefault="0071283B">
      <w:pPr>
        <w:pStyle w:val="Body"/>
        <w:rPr>
          <w:w w:val="100"/>
        </w:rPr>
      </w:pPr>
    </w:p>
    <w:p w14:paraId="274415BA" w14:textId="77777777" w:rsidR="0071283B" w:rsidRDefault="0071283B">
      <w:pPr>
        <w:pStyle w:val="BodyCenterTOC"/>
        <w:spacing w:before="0" w:after="0"/>
        <w:rPr>
          <w:w w:val="100"/>
        </w:rPr>
      </w:pPr>
      <w:r>
        <w:rPr>
          <w:w w:val="100"/>
        </w:rPr>
        <w:t>Subchapter B – Fees</w:t>
      </w:r>
    </w:p>
    <w:p w14:paraId="7A024773" w14:textId="77777777" w:rsidR="0071283B" w:rsidRDefault="0071283B">
      <w:pPr>
        <w:pStyle w:val="Body"/>
        <w:rPr>
          <w:w w:val="100"/>
        </w:rPr>
      </w:pPr>
    </w:p>
    <w:p w14:paraId="447C0089" w14:textId="77777777" w:rsidR="0071283B" w:rsidRDefault="0071283B">
      <w:pPr>
        <w:pStyle w:val="SectionNameTOC"/>
        <w:rPr>
          <w:w w:val="100"/>
        </w:rPr>
      </w:pPr>
      <w:r>
        <w:rPr>
          <w:w w:val="100"/>
        </w:rPr>
        <w:t>280.</w:t>
      </w:r>
      <w:r>
        <w:rPr>
          <w:w w:val="100"/>
        </w:rPr>
        <w:tab/>
      </w:r>
      <w:r>
        <w:rPr>
          <w:w w:val="100"/>
        </w:rPr>
        <w:fldChar w:fldCharType="begin"/>
      </w:r>
      <w:r>
        <w:rPr>
          <w:w w:val="100"/>
        </w:rPr>
        <w:instrText>xe "Fees"</w:instrText>
      </w:r>
      <w:r>
        <w:rPr>
          <w:w w:val="100"/>
        </w:rPr>
        <w:fldChar w:fldCharType="end"/>
      </w:r>
      <w:r>
        <w:rPr>
          <w:w w:val="100"/>
        </w:rPr>
        <w:t>Fees.</w:t>
      </w:r>
    </w:p>
    <w:p w14:paraId="642D680D" w14:textId="77777777" w:rsidR="0071283B" w:rsidRDefault="0071283B">
      <w:pPr>
        <w:pStyle w:val="Body"/>
        <w:rPr>
          <w:w w:val="100"/>
        </w:rPr>
      </w:pPr>
    </w:p>
    <w:p w14:paraId="3CFDA439" w14:textId="77777777" w:rsidR="0071283B" w:rsidRDefault="0071283B">
      <w:pPr>
        <w:pStyle w:val="Body"/>
        <w:rPr>
          <w:w w:val="100"/>
        </w:rPr>
      </w:pPr>
      <w:r>
        <w:rPr>
          <w:w w:val="100"/>
        </w:rPr>
        <w:tab/>
      </w:r>
      <w:r>
        <w:rPr>
          <w:rStyle w:val="Bold"/>
        </w:rPr>
        <w:t>01.</w:t>
      </w:r>
      <w:r>
        <w:rPr>
          <w:rStyle w:val="Bold"/>
        </w:rPr>
        <w:tab/>
      </w:r>
      <w:r>
        <w:rPr>
          <w:rStyle w:val="Bold"/>
        </w:rPr>
        <w:fldChar w:fldCharType="begin"/>
      </w:r>
      <w:r>
        <w:rPr>
          <w:rStyle w:val="Bold"/>
        </w:rPr>
        <w:instrText>xe "Fees: Pesticide Registration"</w:instrText>
      </w:r>
      <w:r>
        <w:rPr>
          <w:rStyle w:val="Bold"/>
        </w:rPr>
        <w:fldChar w:fldCharType="end"/>
      </w:r>
      <w:r>
        <w:rPr>
          <w:rStyle w:val="Bold"/>
        </w:rPr>
        <w:t>Pesticide Registration</w:t>
      </w:r>
      <w:r>
        <w:rPr>
          <w:w w:val="100"/>
        </w:rPr>
        <w:t>. One hundred sixty dollars ($160) per product.</w:t>
      </w:r>
      <w:r>
        <w:rPr>
          <w:w w:val="100"/>
        </w:rPr>
        <w:tab/>
        <w:t>(7-1-24)</w:t>
      </w:r>
    </w:p>
    <w:p w14:paraId="6991EEF4" w14:textId="77777777" w:rsidR="0071283B" w:rsidRDefault="0071283B">
      <w:pPr>
        <w:pStyle w:val="Body"/>
        <w:rPr>
          <w:w w:val="100"/>
        </w:rPr>
      </w:pPr>
    </w:p>
    <w:p w14:paraId="1E88F516" w14:textId="6DB5C46C" w:rsidR="0071283B" w:rsidRDefault="0071283B">
      <w:pPr>
        <w:pStyle w:val="Body"/>
        <w:rPr>
          <w:w w:val="100"/>
        </w:rPr>
      </w:pPr>
      <w:r>
        <w:rPr>
          <w:w w:val="100"/>
        </w:rPr>
        <w:tab/>
      </w:r>
      <w:r>
        <w:rPr>
          <w:rStyle w:val="Bold"/>
        </w:rPr>
        <w:t>02.</w:t>
      </w:r>
      <w:r>
        <w:rPr>
          <w:rStyle w:val="Bold"/>
        </w:rPr>
        <w:tab/>
      </w:r>
      <w:r>
        <w:rPr>
          <w:rStyle w:val="Bold"/>
        </w:rPr>
        <w:fldChar w:fldCharType="begin"/>
      </w:r>
      <w:r>
        <w:rPr>
          <w:rStyle w:val="Bold"/>
        </w:rPr>
        <w:instrText>xe "Fees: Professional Applicator’s License"</w:instrText>
      </w:r>
      <w:r>
        <w:rPr>
          <w:rStyle w:val="Bold"/>
        </w:rPr>
        <w:fldChar w:fldCharType="end"/>
      </w:r>
      <w:r>
        <w:rPr>
          <w:rStyle w:val="Bold"/>
        </w:rPr>
        <w:t>Professional Applicator's License</w:t>
      </w:r>
      <w:r>
        <w:rPr>
          <w:w w:val="100"/>
        </w:rPr>
        <w:t xml:space="preserve">. </w:t>
      </w:r>
      <w:del w:id="248" w:author="Brian Slabaugh" w:date="2025-06-17T11:12:00Z">
        <w:r w:rsidDel="00C81637">
          <w:rPr>
            <w:w w:val="100"/>
          </w:rPr>
          <w:delText>One hundred twenty dollars ($120) per licensing period of greater than thirteen (13) months or more, sixty dollars ($60) per licensing period of thirteen (13) months or less.</w:delText>
        </w:r>
      </w:del>
      <w:ins w:id="249" w:author="Brian Slabaugh" w:date="2025-06-17T11:12:00Z">
        <w:r w:rsidR="00C81637">
          <w:rPr>
            <w:w w:val="100"/>
          </w:rPr>
          <w:t>Three hundred dollars ($300)</w:t>
        </w:r>
      </w:ins>
    </w:p>
    <w:p w14:paraId="072F1CCB" w14:textId="184A8FC2" w:rsidR="0071283B" w:rsidRDefault="00BF73F7">
      <w:pPr>
        <w:pStyle w:val="Body"/>
        <w:rPr>
          <w:w w:val="100"/>
        </w:rPr>
      </w:pPr>
      <w:r>
        <w:rPr>
          <w:w w:val="100"/>
        </w:rPr>
        <w:tab/>
      </w:r>
      <w:r>
        <w:rPr>
          <w:w w:val="100"/>
        </w:rPr>
        <w:tab/>
      </w:r>
      <w:r>
        <w:rPr>
          <w:w w:val="100"/>
        </w:rPr>
        <w:tab/>
      </w:r>
      <w:r w:rsidR="0071283B">
        <w:rPr>
          <w:w w:val="100"/>
        </w:rPr>
        <w:t>(7-1-25)</w:t>
      </w:r>
    </w:p>
    <w:p w14:paraId="35705C62" w14:textId="77777777" w:rsidR="0071283B" w:rsidRDefault="0071283B">
      <w:pPr>
        <w:pStyle w:val="Body"/>
        <w:rPr>
          <w:w w:val="100"/>
        </w:rPr>
      </w:pPr>
    </w:p>
    <w:p w14:paraId="3294DDC4" w14:textId="09655534" w:rsidR="0071283B" w:rsidRDefault="0071283B">
      <w:pPr>
        <w:pStyle w:val="Body"/>
        <w:rPr>
          <w:w w:val="100"/>
        </w:rPr>
      </w:pPr>
      <w:r>
        <w:rPr>
          <w:rStyle w:val="Bold"/>
        </w:rPr>
        <w:tab/>
        <w:t>03.</w:t>
      </w:r>
      <w:r>
        <w:rPr>
          <w:rStyle w:val="Bold"/>
        </w:rPr>
        <w:tab/>
      </w:r>
      <w:r>
        <w:rPr>
          <w:rStyle w:val="Bold"/>
        </w:rPr>
        <w:fldChar w:fldCharType="begin"/>
      </w:r>
      <w:r>
        <w:rPr>
          <w:rStyle w:val="Bold"/>
        </w:rPr>
        <w:instrText>xe "Fees: Commercial Apprentice (CA) Applicator’s License"</w:instrText>
      </w:r>
      <w:r>
        <w:rPr>
          <w:rStyle w:val="Bold"/>
        </w:rPr>
        <w:fldChar w:fldCharType="end"/>
      </w:r>
      <w:r>
        <w:rPr>
          <w:rStyle w:val="Bold"/>
        </w:rPr>
        <w:t>Commercial Apprentice (CA) Applicator’s License</w:t>
      </w:r>
      <w:r>
        <w:rPr>
          <w:w w:val="100"/>
        </w:rPr>
        <w:t xml:space="preserve">. </w:t>
      </w:r>
      <w:ins w:id="250" w:author="Brian Slabaugh" w:date="2025-07-07T14:22:00Z">
        <w:r w:rsidR="00884A57">
          <w:rPr>
            <w:w w:val="100"/>
          </w:rPr>
          <w:t>One hundred twenty</w:t>
        </w:r>
      </w:ins>
      <w:del w:id="251" w:author="Brian Slabaugh" w:date="2025-07-07T14:22:00Z">
        <w:r w:rsidDel="00884A57">
          <w:rPr>
            <w:w w:val="100"/>
          </w:rPr>
          <w:delText>Sixty</w:delText>
        </w:r>
      </w:del>
      <w:r>
        <w:rPr>
          <w:w w:val="100"/>
        </w:rPr>
        <w:t xml:space="preserve"> dollars ($</w:t>
      </w:r>
      <w:ins w:id="252" w:author="Brian Slabaugh" w:date="2025-07-07T14:22:00Z">
        <w:r w:rsidR="00884A57">
          <w:rPr>
            <w:w w:val="100"/>
          </w:rPr>
          <w:t>12</w:t>
        </w:r>
      </w:ins>
      <w:del w:id="253" w:author="Brian Slabaugh" w:date="2025-07-07T14:22:00Z">
        <w:r w:rsidDel="00884A57">
          <w:rPr>
            <w:w w:val="100"/>
          </w:rPr>
          <w:delText>6</w:delText>
        </w:r>
      </w:del>
      <w:r>
        <w:rPr>
          <w:w w:val="100"/>
        </w:rPr>
        <w:t xml:space="preserve">0) </w:t>
      </w:r>
      <w:del w:id="254" w:author="Brian Slabaugh" w:date="2025-07-07T14:23:00Z">
        <w:r w:rsidDel="00884A57">
          <w:rPr>
            <w:w w:val="100"/>
          </w:rPr>
          <w:delText>per licensing period</w:delText>
        </w:r>
      </w:del>
      <w:del w:id="255" w:author="Brian Slabaugh" w:date="2025-07-07T14:22:00Z">
        <w:r w:rsidDel="00884A57">
          <w:rPr>
            <w:w w:val="100"/>
          </w:rPr>
          <w:delText xml:space="preserve"> of twelve (12) months or less</w:delText>
        </w:r>
      </w:del>
      <w:r>
        <w:rPr>
          <w:w w:val="100"/>
        </w:rPr>
        <w:t>.</w:t>
      </w:r>
      <w:r w:rsidR="00BF73F7">
        <w:rPr>
          <w:w w:val="100"/>
        </w:rPr>
        <w:tab/>
      </w:r>
      <w:r>
        <w:rPr>
          <w:w w:val="100"/>
        </w:rPr>
        <w:t>(7-1-24)</w:t>
      </w:r>
    </w:p>
    <w:p w14:paraId="140C6A98" w14:textId="77777777" w:rsidR="0071283B" w:rsidRDefault="0071283B">
      <w:pPr>
        <w:pStyle w:val="Body"/>
        <w:rPr>
          <w:w w:val="100"/>
        </w:rPr>
      </w:pPr>
    </w:p>
    <w:p w14:paraId="3B61FA26" w14:textId="5BD4CD6A" w:rsidR="0071283B" w:rsidRDefault="0071283B">
      <w:pPr>
        <w:pStyle w:val="Body"/>
        <w:rPr>
          <w:w w:val="100"/>
        </w:rPr>
      </w:pPr>
      <w:r>
        <w:rPr>
          <w:w w:val="100"/>
        </w:rPr>
        <w:tab/>
      </w:r>
      <w:r>
        <w:rPr>
          <w:rStyle w:val="Bold"/>
        </w:rPr>
        <w:t>04.</w:t>
      </w:r>
      <w:r>
        <w:rPr>
          <w:rStyle w:val="Bold"/>
        </w:rPr>
        <w:tab/>
      </w:r>
      <w:r>
        <w:rPr>
          <w:rStyle w:val="Bold"/>
        </w:rPr>
        <w:fldChar w:fldCharType="begin"/>
      </w:r>
      <w:r>
        <w:rPr>
          <w:rStyle w:val="Bold"/>
        </w:rPr>
        <w:instrText>xe "Fees: Private Applicator’s License"</w:instrText>
      </w:r>
      <w:r>
        <w:rPr>
          <w:rStyle w:val="Bold"/>
        </w:rPr>
        <w:fldChar w:fldCharType="end"/>
      </w:r>
      <w:r>
        <w:rPr>
          <w:rStyle w:val="Bold"/>
        </w:rPr>
        <w:t>Private Applicator's License</w:t>
      </w:r>
      <w:r>
        <w:rPr>
          <w:w w:val="100"/>
        </w:rPr>
        <w:t xml:space="preserve">. </w:t>
      </w:r>
      <w:del w:id="256" w:author="Brian Slabaugh" w:date="2025-06-17T11:11:00Z">
        <w:r w:rsidDel="002268B0">
          <w:rPr>
            <w:w w:val="100"/>
          </w:rPr>
          <w:delText xml:space="preserve">Ten </w:delText>
        </w:r>
      </w:del>
      <w:ins w:id="257" w:author="Brian Slabaugh" w:date="2025-06-17T11:11:00Z">
        <w:r w:rsidR="002268B0">
          <w:rPr>
            <w:w w:val="100"/>
          </w:rPr>
          <w:t xml:space="preserve">Fifty </w:t>
        </w:r>
      </w:ins>
      <w:r>
        <w:rPr>
          <w:w w:val="100"/>
        </w:rPr>
        <w:t>dollars ($</w:t>
      </w:r>
      <w:del w:id="258" w:author="Brian Slabaugh" w:date="2025-06-17T11:11:00Z">
        <w:r w:rsidDel="00D63E67">
          <w:rPr>
            <w:w w:val="100"/>
          </w:rPr>
          <w:delText>10</w:delText>
        </w:r>
      </w:del>
      <w:ins w:id="259" w:author="Brian Slabaugh" w:date="2025-06-17T11:11:00Z">
        <w:r w:rsidR="00D63E67">
          <w:rPr>
            <w:w w:val="100"/>
          </w:rPr>
          <w:t>50</w:t>
        </w:r>
      </w:ins>
      <w:r>
        <w:rPr>
          <w:w w:val="100"/>
        </w:rPr>
        <w:t>);</w:t>
      </w:r>
      <w:del w:id="260" w:author="Brian Slabaugh" w:date="2025-06-17T11:11:00Z">
        <w:r w:rsidDel="002268B0">
          <w:rPr>
            <w:w w:val="100"/>
          </w:rPr>
          <w:delText xml:space="preserve"> a Chemigation Category, twenty dollars ($20); or thirty dollars ($30) for both categories.</w:delText>
        </w:r>
      </w:del>
      <w:r w:rsidR="00BF73F7">
        <w:rPr>
          <w:w w:val="100"/>
        </w:rPr>
        <w:tab/>
      </w:r>
      <w:r>
        <w:rPr>
          <w:w w:val="100"/>
        </w:rPr>
        <w:t>(7-1-24)</w:t>
      </w:r>
    </w:p>
    <w:p w14:paraId="38C64EBC" w14:textId="77777777" w:rsidR="0071283B" w:rsidRDefault="0071283B">
      <w:pPr>
        <w:pStyle w:val="Body"/>
        <w:rPr>
          <w:w w:val="100"/>
        </w:rPr>
      </w:pPr>
    </w:p>
    <w:p w14:paraId="2AC74E5A" w14:textId="77D2AFE8" w:rsidR="0071283B" w:rsidRDefault="0071283B">
      <w:pPr>
        <w:pStyle w:val="Body"/>
        <w:rPr>
          <w:w w:val="100"/>
        </w:rPr>
      </w:pPr>
      <w:r>
        <w:rPr>
          <w:rStyle w:val="Bold"/>
        </w:rPr>
        <w:tab/>
        <w:t>05.</w:t>
      </w:r>
      <w:r>
        <w:rPr>
          <w:rStyle w:val="Bold"/>
        </w:rPr>
        <w:tab/>
      </w:r>
      <w:r>
        <w:rPr>
          <w:rStyle w:val="Bold"/>
        </w:rPr>
        <w:fldChar w:fldCharType="begin"/>
      </w:r>
      <w:r>
        <w:rPr>
          <w:rStyle w:val="Bold"/>
        </w:rPr>
        <w:instrText>xe "Fees: A Chemigation License"</w:instrText>
      </w:r>
      <w:r>
        <w:rPr>
          <w:rStyle w:val="Bold"/>
        </w:rPr>
        <w:fldChar w:fldCharType="end"/>
      </w:r>
      <w:r>
        <w:rPr>
          <w:rStyle w:val="Bold"/>
        </w:rPr>
        <w:t>A Chemigation License</w:t>
      </w:r>
      <w:r>
        <w:rPr>
          <w:w w:val="100"/>
        </w:rPr>
        <w:t xml:space="preserve">. </w:t>
      </w:r>
      <w:del w:id="261" w:author="Brian Slabaugh" w:date="2025-06-17T11:12:00Z">
        <w:r w:rsidDel="002268B0">
          <w:rPr>
            <w:w w:val="100"/>
          </w:rPr>
          <w:delText xml:space="preserve">Twenty </w:delText>
        </w:r>
      </w:del>
      <w:ins w:id="262" w:author="Brian Slabaugh" w:date="2025-06-17T11:12:00Z">
        <w:r w:rsidR="00C81637">
          <w:rPr>
            <w:w w:val="100"/>
          </w:rPr>
          <w:t>One hundred</w:t>
        </w:r>
        <w:r w:rsidR="002268B0">
          <w:rPr>
            <w:w w:val="100"/>
          </w:rPr>
          <w:t xml:space="preserve"> </w:t>
        </w:r>
      </w:ins>
      <w:r>
        <w:rPr>
          <w:w w:val="100"/>
        </w:rPr>
        <w:t>dollars ($</w:t>
      </w:r>
      <w:del w:id="263" w:author="Brian Slabaugh" w:date="2025-06-17T11:11:00Z">
        <w:r w:rsidDel="00D63E67">
          <w:rPr>
            <w:w w:val="100"/>
          </w:rPr>
          <w:delText>20</w:delText>
        </w:r>
      </w:del>
      <w:ins w:id="264" w:author="Brian Slabaugh" w:date="2025-06-17T11:11:00Z">
        <w:r w:rsidR="00D63E67">
          <w:rPr>
            <w:w w:val="100"/>
          </w:rPr>
          <w:t>100</w:t>
        </w:r>
      </w:ins>
      <w:r>
        <w:rPr>
          <w:w w:val="100"/>
        </w:rPr>
        <w:t>).</w:t>
      </w:r>
      <w:r>
        <w:rPr>
          <w:w w:val="100"/>
        </w:rPr>
        <w:tab/>
        <w:t>(7-1-25)</w:t>
      </w:r>
    </w:p>
    <w:p w14:paraId="3B15942F" w14:textId="77777777" w:rsidR="0071283B" w:rsidRDefault="0071283B">
      <w:pPr>
        <w:pStyle w:val="Body"/>
        <w:rPr>
          <w:w w:val="100"/>
        </w:rPr>
      </w:pPr>
    </w:p>
    <w:p w14:paraId="45E29F79" w14:textId="57243950" w:rsidR="0071283B" w:rsidRDefault="0071283B">
      <w:pPr>
        <w:pStyle w:val="Body"/>
        <w:rPr>
          <w:w w:val="100"/>
        </w:rPr>
      </w:pPr>
      <w:r>
        <w:rPr>
          <w:w w:val="100"/>
        </w:rPr>
        <w:tab/>
      </w:r>
      <w:r>
        <w:rPr>
          <w:rStyle w:val="Bold"/>
        </w:rPr>
        <w:t>06.</w:t>
      </w:r>
      <w:r>
        <w:rPr>
          <w:rStyle w:val="Bold"/>
        </w:rPr>
        <w:tab/>
      </w:r>
      <w:r>
        <w:rPr>
          <w:rStyle w:val="Bold"/>
        </w:rPr>
        <w:fldChar w:fldCharType="begin"/>
      </w:r>
      <w:r>
        <w:rPr>
          <w:rStyle w:val="Bold"/>
        </w:rPr>
        <w:instrText>xe "Fees: Pesticide Dealer’s License"</w:instrText>
      </w:r>
      <w:r>
        <w:rPr>
          <w:rStyle w:val="Bold"/>
        </w:rPr>
        <w:fldChar w:fldCharType="end"/>
      </w:r>
      <w:r>
        <w:rPr>
          <w:rStyle w:val="Bold"/>
        </w:rPr>
        <w:t>Pesticide Dealer's License</w:t>
      </w:r>
      <w:r>
        <w:rPr>
          <w:w w:val="100"/>
        </w:rPr>
        <w:t xml:space="preserve">. </w:t>
      </w:r>
      <w:del w:id="265" w:author="Brian Slabaugh" w:date="2025-06-20T15:40:00Z">
        <w:r w:rsidDel="00434923">
          <w:rPr>
            <w:w w:val="100"/>
          </w:rPr>
          <w:delText xml:space="preserve">One </w:delText>
        </w:r>
      </w:del>
      <w:ins w:id="266" w:author="Brian Slabaugh" w:date="2025-06-20T15:40:00Z">
        <w:r w:rsidR="00434923">
          <w:rPr>
            <w:w w:val="100"/>
          </w:rPr>
          <w:t xml:space="preserve">-Two </w:t>
        </w:r>
      </w:ins>
      <w:r>
        <w:rPr>
          <w:w w:val="100"/>
        </w:rPr>
        <w:t>hundred</w:t>
      </w:r>
      <w:ins w:id="267" w:author="Brian Slabaugh" w:date="2025-06-20T15:40:00Z">
        <w:r w:rsidR="00B445B9">
          <w:rPr>
            <w:w w:val="100"/>
          </w:rPr>
          <w:t xml:space="preserve"> fifty</w:t>
        </w:r>
      </w:ins>
      <w:r>
        <w:rPr>
          <w:w w:val="100"/>
        </w:rPr>
        <w:t xml:space="preserve"> dollars ($</w:t>
      </w:r>
      <w:ins w:id="268" w:author="Brian Slabaugh" w:date="2025-06-20T15:40:00Z">
        <w:r w:rsidR="00B445B9">
          <w:rPr>
            <w:w w:val="100"/>
          </w:rPr>
          <w:t>2</w:t>
        </w:r>
      </w:ins>
      <w:del w:id="269" w:author="Brian Slabaugh" w:date="2025-06-20T15:40:00Z">
        <w:r w:rsidDel="00B445B9">
          <w:rPr>
            <w:w w:val="100"/>
          </w:rPr>
          <w:delText>10</w:delText>
        </w:r>
      </w:del>
      <w:ins w:id="270" w:author="Brian Slabaugh" w:date="2025-06-20T15:40:00Z">
        <w:r w:rsidR="00B445B9">
          <w:rPr>
            <w:w w:val="100"/>
          </w:rPr>
          <w:t>5</w:t>
        </w:r>
      </w:ins>
      <w:r>
        <w:rPr>
          <w:w w:val="100"/>
        </w:rPr>
        <w:t>0</w:t>
      </w:r>
      <w:del w:id="271" w:author="Brian Slabaugh" w:date="2025-06-20T15:40:00Z">
        <w:r w:rsidDel="00B445B9">
          <w:rPr>
            <w:w w:val="100"/>
          </w:rPr>
          <w:delText>)</w:delText>
        </w:r>
      </w:del>
      <w:ins w:id="272" w:author="Brian Slabaugh" w:date="2025-07-07T10:38:00Z">
        <w:r w:rsidR="008F5494">
          <w:rPr>
            <w:w w:val="100"/>
          </w:rPr>
          <w:t>per</w:t>
        </w:r>
        <w:r w:rsidR="007B1905">
          <w:rPr>
            <w:w w:val="100"/>
          </w:rPr>
          <w:t xml:space="preserve"> 5-year</w:t>
        </w:r>
      </w:ins>
      <w:ins w:id="273" w:author="Brian Slabaugh" w:date="2025-07-07T10:39:00Z">
        <w:r w:rsidR="007B1905">
          <w:rPr>
            <w:w w:val="100"/>
          </w:rPr>
          <w:t xml:space="preserve"> licensing period.  For initial </w:t>
        </w:r>
      </w:ins>
      <w:ins w:id="274" w:author="Brian Slabaugh" w:date="2025-07-07T10:40:00Z">
        <w:r w:rsidR="008634F2">
          <w:rPr>
            <w:w w:val="100"/>
          </w:rPr>
          <w:t>licenses of less than 5 year</w:t>
        </w:r>
        <w:r w:rsidR="00586938">
          <w:rPr>
            <w:w w:val="100"/>
          </w:rPr>
          <w:t>s</w:t>
        </w:r>
      </w:ins>
      <w:ins w:id="275" w:author="Brian Slabaugh" w:date="2025-07-07T14:23:00Z">
        <w:r w:rsidR="00884A57">
          <w:rPr>
            <w:w w:val="100"/>
          </w:rPr>
          <w:t>,</w:t>
        </w:r>
      </w:ins>
      <w:ins w:id="276" w:author="Brian Slabaugh" w:date="2025-07-07T10:39:00Z">
        <w:r w:rsidR="007B1905">
          <w:rPr>
            <w:w w:val="100"/>
          </w:rPr>
          <w:t xml:space="preserve"> a proration of </w:t>
        </w:r>
        <w:r w:rsidR="00A55AB3">
          <w:rPr>
            <w:w w:val="100"/>
          </w:rPr>
          <w:t>fifty dollars per year to align with valid professional licensing period</w:t>
        </w:r>
      </w:ins>
      <w:del w:id="277" w:author="Brian Slabaugh" w:date="2025-06-20T15:40:00Z">
        <w:r w:rsidDel="00B445B9">
          <w:rPr>
            <w:w w:val="100"/>
          </w:rPr>
          <w:delText xml:space="preserve"> per licensing period of greater than thirteen (13) months or more, fifty dollars ($50) per licensing period of thirteen (13) months or less</w:delText>
        </w:r>
      </w:del>
      <w:r>
        <w:rPr>
          <w:w w:val="100"/>
        </w:rPr>
        <w:t>.</w:t>
      </w:r>
      <w:r w:rsidR="00BF73F7">
        <w:rPr>
          <w:w w:val="100"/>
        </w:rPr>
        <w:tab/>
      </w:r>
      <w:r>
        <w:rPr>
          <w:w w:val="100"/>
        </w:rPr>
        <w:t>(7-1-25)</w:t>
      </w:r>
    </w:p>
    <w:p w14:paraId="220CBAFA" w14:textId="77777777" w:rsidR="0071283B" w:rsidRDefault="0071283B">
      <w:pPr>
        <w:pStyle w:val="Body"/>
        <w:rPr>
          <w:w w:val="100"/>
        </w:rPr>
      </w:pPr>
    </w:p>
    <w:p w14:paraId="5D6DD060" w14:textId="77777777" w:rsidR="0071283B" w:rsidRDefault="0071283B">
      <w:pPr>
        <w:pStyle w:val="Body"/>
        <w:rPr>
          <w:w w:val="100"/>
        </w:rPr>
      </w:pPr>
      <w:r>
        <w:rPr>
          <w:w w:val="100"/>
        </w:rPr>
        <w:tab/>
      </w:r>
      <w:r>
        <w:rPr>
          <w:rStyle w:val="Bold"/>
        </w:rPr>
        <w:t>07.</w:t>
      </w:r>
      <w:r>
        <w:rPr>
          <w:rStyle w:val="Bold"/>
        </w:rPr>
        <w:tab/>
      </w:r>
      <w:r>
        <w:rPr>
          <w:rStyle w:val="Bold"/>
        </w:rPr>
        <w:fldChar w:fldCharType="begin"/>
      </w:r>
      <w:r>
        <w:rPr>
          <w:rStyle w:val="Bold"/>
        </w:rPr>
        <w:instrText>xe "Fees: Examination Fee per Examination Category"</w:instrText>
      </w:r>
      <w:r>
        <w:rPr>
          <w:rStyle w:val="Bold"/>
        </w:rPr>
        <w:fldChar w:fldCharType="end"/>
      </w:r>
      <w:r>
        <w:rPr>
          <w:rStyle w:val="Bold"/>
        </w:rPr>
        <w:t>Examination Fee per Examination Category</w:t>
      </w:r>
      <w:r>
        <w:rPr>
          <w:w w:val="100"/>
        </w:rPr>
        <w:t>. Ten dollars ($10).</w:t>
      </w:r>
      <w:r>
        <w:rPr>
          <w:w w:val="100"/>
        </w:rPr>
        <w:tab/>
        <w:t>(7-1-24)</w:t>
      </w:r>
    </w:p>
    <w:p w14:paraId="58DFDE9F" w14:textId="77777777" w:rsidR="0071283B" w:rsidRDefault="0071283B">
      <w:pPr>
        <w:pStyle w:val="Body"/>
        <w:rPr>
          <w:w w:val="100"/>
        </w:rPr>
      </w:pPr>
    </w:p>
    <w:p w14:paraId="1F6C5B3F" w14:textId="7C7AD480" w:rsidR="0071283B" w:rsidRDefault="0071283B">
      <w:pPr>
        <w:pStyle w:val="SectionNameTOC2"/>
        <w:rPr>
          <w:w w:val="100"/>
        </w:rPr>
      </w:pPr>
      <w:r>
        <w:rPr>
          <w:w w:val="100"/>
        </w:rPr>
        <w:t>281. -- 349.</w:t>
      </w:r>
      <w:r w:rsidR="00BF73F7">
        <w:rPr>
          <w:w w:val="100"/>
        </w:rPr>
        <w:tab/>
      </w:r>
      <w:r>
        <w:rPr>
          <w:w w:val="100"/>
        </w:rPr>
        <w:t>(Reserved)</w:t>
      </w:r>
    </w:p>
    <w:p w14:paraId="1AF53F6E" w14:textId="77777777" w:rsidR="0071283B" w:rsidRDefault="0071283B">
      <w:pPr>
        <w:pStyle w:val="Body"/>
        <w:rPr>
          <w:w w:val="100"/>
        </w:rPr>
      </w:pPr>
    </w:p>
    <w:p w14:paraId="4D8F13A3" w14:textId="77777777" w:rsidR="0071283B" w:rsidRDefault="0071283B">
      <w:pPr>
        <w:pStyle w:val="BodyCenterTOC"/>
        <w:rPr>
          <w:w w:val="100"/>
        </w:rPr>
      </w:pPr>
      <w:r>
        <w:rPr>
          <w:w w:val="100"/>
        </w:rPr>
        <w:t>Subchapter C – Registration And Use of Pesticides</w:t>
      </w:r>
    </w:p>
    <w:p w14:paraId="04F1224B" w14:textId="77777777" w:rsidR="0071283B" w:rsidRDefault="0071283B">
      <w:pPr>
        <w:pStyle w:val="Body"/>
        <w:rPr>
          <w:w w:val="100"/>
        </w:rPr>
      </w:pPr>
    </w:p>
    <w:p w14:paraId="31BD5510" w14:textId="77777777" w:rsidR="0071283B" w:rsidRDefault="0071283B">
      <w:pPr>
        <w:pStyle w:val="SectionNameTOC"/>
        <w:rPr>
          <w:w w:val="100"/>
        </w:rPr>
      </w:pPr>
      <w:r>
        <w:rPr>
          <w:w w:val="100"/>
        </w:rPr>
        <w:t>350.</w:t>
      </w:r>
      <w:r>
        <w:rPr>
          <w:w w:val="100"/>
        </w:rPr>
        <w:tab/>
      </w:r>
      <w:r>
        <w:rPr>
          <w:w w:val="100"/>
        </w:rPr>
        <w:fldChar w:fldCharType="begin"/>
      </w:r>
      <w:r>
        <w:rPr>
          <w:w w:val="100"/>
        </w:rPr>
        <w:instrText>xe "Experimental Permits"</w:instrText>
      </w:r>
      <w:r>
        <w:rPr>
          <w:w w:val="100"/>
        </w:rPr>
        <w:fldChar w:fldCharType="end"/>
      </w:r>
      <w:r>
        <w:rPr>
          <w:w w:val="100"/>
        </w:rPr>
        <w:t>Experimental Permits.</w:t>
      </w:r>
    </w:p>
    <w:p w14:paraId="47751B08" w14:textId="77777777" w:rsidR="0071283B" w:rsidRDefault="0071283B">
      <w:pPr>
        <w:pStyle w:val="Body"/>
        <w:rPr>
          <w:w w:val="100"/>
        </w:rPr>
      </w:pPr>
      <w:r>
        <w:rPr>
          <w:w w:val="100"/>
        </w:rPr>
        <w:t>Any person who wishes to obtain an experimental permit to register a pesticide under Section 22-3402(5), Idaho Code, must file an application with the Department as outlined in Section 22-3402, Idaho Code, which includes:</w:t>
      </w:r>
    </w:p>
    <w:p w14:paraId="729AE209" w14:textId="7B2C60A5" w:rsidR="0071283B" w:rsidRDefault="00BF73F7">
      <w:pPr>
        <w:pStyle w:val="Body"/>
        <w:rPr>
          <w:w w:val="100"/>
        </w:rPr>
      </w:pPr>
      <w:r>
        <w:rPr>
          <w:w w:val="100"/>
        </w:rPr>
        <w:tab/>
      </w:r>
      <w:r>
        <w:rPr>
          <w:w w:val="100"/>
        </w:rPr>
        <w:tab/>
      </w:r>
      <w:r>
        <w:rPr>
          <w:w w:val="100"/>
        </w:rPr>
        <w:tab/>
      </w:r>
      <w:r w:rsidR="0071283B">
        <w:rPr>
          <w:w w:val="100"/>
        </w:rPr>
        <w:t>(7-1-25)</w:t>
      </w:r>
    </w:p>
    <w:p w14:paraId="3ADE7532" w14:textId="77777777" w:rsidR="0071283B" w:rsidRDefault="0071283B">
      <w:pPr>
        <w:pStyle w:val="Body"/>
        <w:rPr>
          <w:w w:val="100"/>
        </w:rPr>
      </w:pPr>
    </w:p>
    <w:p w14:paraId="365DCF1B" w14:textId="2BE98A2B" w:rsidR="0071283B" w:rsidRDefault="0071283B">
      <w:pPr>
        <w:pStyle w:val="Body"/>
        <w:rPr>
          <w:w w:val="100"/>
        </w:rPr>
      </w:pPr>
      <w:r>
        <w:rPr>
          <w:w w:val="100"/>
        </w:rPr>
        <w:tab/>
      </w:r>
      <w:r>
        <w:rPr>
          <w:rStyle w:val="Bold"/>
        </w:rPr>
        <w:t>01.</w:t>
      </w:r>
      <w:r>
        <w:rPr>
          <w:rStyle w:val="Bold"/>
        </w:rPr>
        <w:tab/>
      </w:r>
      <w:r>
        <w:rPr>
          <w:rStyle w:val="Bold"/>
        </w:rPr>
        <w:fldChar w:fldCharType="begin"/>
      </w:r>
      <w:r>
        <w:rPr>
          <w:rStyle w:val="Bold"/>
        </w:rPr>
        <w:instrText>xe "Experimental Permits: Active Ingredient"</w:instrText>
      </w:r>
      <w:r>
        <w:rPr>
          <w:rStyle w:val="Bold"/>
        </w:rPr>
        <w:fldChar w:fldCharType="end"/>
      </w:r>
      <w:r>
        <w:rPr>
          <w:rStyle w:val="Bold"/>
        </w:rPr>
        <w:t>Active Ingredient</w:t>
      </w:r>
      <w:r>
        <w:rPr>
          <w:w w:val="100"/>
        </w:rPr>
        <w:t>. A statement listing the active ingredient.</w:t>
      </w:r>
      <w:r>
        <w:rPr>
          <w:w w:val="100"/>
        </w:rPr>
        <w:tab/>
        <w:t>(7-1-24)</w:t>
      </w:r>
    </w:p>
    <w:p w14:paraId="528A36FB" w14:textId="77777777" w:rsidR="00002981" w:rsidRDefault="0071283B">
      <w:pPr>
        <w:pStyle w:val="Body"/>
        <w:rPr>
          <w:w w:val="100"/>
        </w:rPr>
      </w:pPr>
      <w:r>
        <w:rPr>
          <w:w w:val="100"/>
        </w:rPr>
        <w:tab/>
      </w:r>
    </w:p>
    <w:p w14:paraId="53125461" w14:textId="1FC51272" w:rsidR="0071283B" w:rsidRDefault="00002981">
      <w:pPr>
        <w:pStyle w:val="Body"/>
        <w:rPr>
          <w:w w:val="100"/>
        </w:rPr>
      </w:pPr>
      <w:r>
        <w:rPr>
          <w:w w:val="100"/>
        </w:rPr>
        <w:tab/>
      </w:r>
      <w:r w:rsidR="0071283B">
        <w:rPr>
          <w:rStyle w:val="Bold"/>
        </w:rPr>
        <w:t>02.</w:t>
      </w:r>
      <w:r w:rsidR="0071283B">
        <w:rPr>
          <w:rStyle w:val="Bold"/>
        </w:rPr>
        <w:tab/>
      </w:r>
      <w:r w:rsidR="0071283B">
        <w:rPr>
          <w:rStyle w:val="Bold"/>
        </w:rPr>
        <w:fldChar w:fldCharType="begin"/>
      </w:r>
      <w:r w:rsidR="0071283B">
        <w:rPr>
          <w:rStyle w:val="Bold"/>
        </w:rPr>
        <w:instrText>xe "Experimental Permits: Quantity Statement"</w:instrText>
      </w:r>
      <w:r w:rsidR="0071283B">
        <w:rPr>
          <w:rStyle w:val="Bold"/>
        </w:rPr>
        <w:fldChar w:fldCharType="end"/>
      </w:r>
      <w:r w:rsidR="0071283B">
        <w:rPr>
          <w:rStyle w:val="Bold"/>
        </w:rPr>
        <w:t>Quantity Statement</w:t>
      </w:r>
      <w:r w:rsidR="0071283B">
        <w:rPr>
          <w:w w:val="100"/>
        </w:rPr>
        <w:t>. A statement of the approximate quantity to be tested.</w:t>
      </w:r>
      <w:r w:rsidR="0071283B">
        <w:rPr>
          <w:w w:val="100"/>
        </w:rPr>
        <w:tab/>
        <w:t>(7-1-24)</w:t>
      </w:r>
    </w:p>
    <w:p w14:paraId="013BE1E9" w14:textId="7084A3E2" w:rsidR="0071283B" w:rsidRDefault="0071283B">
      <w:pPr>
        <w:pStyle w:val="Body"/>
        <w:rPr>
          <w:w w:val="100"/>
        </w:rPr>
      </w:pPr>
      <w:r>
        <w:rPr>
          <w:w w:val="100"/>
        </w:rPr>
        <w:tab/>
      </w:r>
      <w:r>
        <w:rPr>
          <w:rStyle w:val="Bold"/>
        </w:rPr>
        <w:t>03.</w:t>
      </w:r>
      <w:r>
        <w:rPr>
          <w:rStyle w:val="Bold"/>
        </w:rPr>
        <w:tab/>
      </w:r>
      <w:r>
        <w:rPr>
          <w:rStyle w:val="Bold"/>
        </w:rPr>
        <w:fldChar w:fldCharType="begin"/>
      </w:r>
      <w:r>
        <w:rPr>
          <w:rStyle w:val="Bold"/>
        </w:rPr>
        <w:instrText>xe "Experimental Permits: Acute Toxicity"</w:instrText>
      </w:r>
      <w:r>
        <w:rPr>
          <w:rStyle w:val="Bold"/>
        </w:rPr>
        <w:fldChar w:fldCharType="end"/>
      </w:r>
      <w:r>
        <w:rPr>
          <w:rStyle w:val="Bold"/>
        </w:rPr>
        <w:t>Acute Toxicity</w:t>
      </w:r>
      <w:r>
        <w:rPr>
          <w:w w:val="100"/>
        </w:rPr>
        <w:t>. Available data or information or reference to available data on the acute toxicity of the pesticide.</w:t>
      </w:r>
      <w:r w:rsidR="00BF73F7">
        <w:rPr>
          <w:w w:val="100"/>
        </w:rPr>
        <w:tab/>
      </w:r>
      <w:r w:rsidR="00BF73F7">
        <w:rPr>
          <w:w w:val="100"/>
        </w:rPr>
        <w:tab/>
      </w:r>
      <w:r>
        <w:rPr>
          <w:w w:val="100"/>
        </w:rPr>
        <w:t>(7-1-24)</w:t>
      </w:r>
    </w:p>
    <w:p w14:paraId="715664DC" w14:textId="77777777" w:rsidR="0071283B" w:rsidRDefault="0071283B">
      <w:pPr>
        <w:pStyle w:val="Body"/>
        <w:rPr>
          <w:w w:val="100"/>
        </w:rPr>
      </w:pPr>
    </w:p>
    <w:p w14:paraId="4E1E8AA8" w14:textId="77777777" w:rsidR="00BF73F7" w:rsidRDefault="0071283B">
      <w:pPr>
        <w:pStyle w:val="Body"/>
        <w:rPr>
          <w:w w:val="100"/>
        </w:rPr>
      </w:pPr>
      <w:r>
        <w:rPr>
          <w:w w:val="100"/>
        </w:rPr>
        <w:tab/>
      </w:r>
      <w:r>
        <w:rPr>
          <w:rStyle w:val="Bold"/>
        </w:rPr>
        <w:t>04.</w:t>
      </w:r>
      <w:r>
        <w:rPr>
          <w:rStyle w:val="Bold"/>
        </w:rPr>
        <w:tab/>
      </w:r>
      <w:r>
        <w:rPr>
          <w:rStyle w:val="Bold"/>
        </w:rPr>
        <w:fldChar w:fldCharType="begin"/>
      </w:r>
      <w:r>
        <w:rPr>
          <w:rStyle w:val="Bold"/>
        </w:rPr>
        <w:instrText>xe "Experimental Permits: Statement of Scope"</w:instrText>
      </w:r>
      <w:r>
        <w:rPr>
          <w:rStyle w:val="Bold"/>
        </w:rPr>
        <w:fldChar w:fldCharType="end"/>
      </w:r>
      <w:r>
        <w:rPr>
          <w:rStyle w:val="Bold"/>
        </w:rPr>
        <w:t>Statement of Scope</w:t>
      </w:r>
      <w:r>
        <w:rPr>
          <w:w w:val="100"/>
        </w:rPr>
        <w:t>. A statement of the scope of the proposed experimental program, including the type of pests or organisms involved, the crops and animals for which the pesticide is to be used, the areas where the applicant proposes to conduct the program, and when requested by the Director, the results of previous tests.</w:t>
      </w:r>
      <w:r w:rsidR="00BF73F7">
        <w:rPr>
          <w:w w:val="100"/>
        </w:rPr>
        <w:tab/>
      </w:r>
    </w:p>
    <w:p w14:paraId="1A683520" w14:textId="6152F6AA" w:rsidR="0071283B" w:rsidRDefault="00BF73F7">
      <w:pPr>
        <w:pStyle w:val="Body"/>
        <w:rPr>
          <w:w w:val="100"/>
        </w:rPr>
      </w:pPr>
      <w:r>
        <w:rPr>
          <w:w w:val="100"/>
        </w:rPr>
        <w:tab/>
      </w:r>
      <w:r>
        <w:rPr>
          <w:w w:val="100"/>
        </w:rPr>
        <w:tab/>
      </w:r>
      <w:r>
        <w:rPr>
          <w:w w:val="100"/>
        </w:rPr>
        <w:tab/>
      </w:r>
      <w:r w:rsidR="0071283B">
        <w:rPr>
          <w:w w:val="100"/>
        </w:rPr>
        <w:t>(7-1-24)</w:t>
      </w:r>
    </w:p>
    <w:p w14:paraId="2ACACC8A" w14:textId="77777777" w:rsidR="0071283B" w:rsidRDefault="0071283B">
      <w:pPr>
        <w:pStyle w:val="Body"/>
        <w:rPr>
          <w:w w:val="100"/>
        </w:rPr>
      </w:pPr>
    </w:p>
    <w:p w14:paraId="4115A1A6" w14:textId="09942BDB" w:rsidR="0071283B" w:rsidRDefault="0071283B">
      <w:pPr>
        <w:pStyle w:val="Body"/>
        <w:rPr>
          <w:w w:val="100"/>
        </w:rPr>
      </w:pPr>
      <w:r>
        <w:rPr>
          <w:w w:val="100"/>
        </w:rPr>
        <w:tab/>
      </w:r>
      <w:r>
        <w:rPr>
          <w:rStyle w:val="Bold"/>
        </w:rPr>
        <w:t>05.</w:t>
      </w:r>
      <w:r>
        <w:rPr>
          <w:rStyle w:val="Bold"/>
        </w:rPr>
        <w:tab/>
      </w:r>
      <w:r>
        <w:rPr>
          <w:rStyle w:val="Bold"/>
        </w:rPr>
        <w:fldChar w:fldCharType="begin"/>
      </w:r>
      <w:r>
        <w:rPr>
          <w:rStyle w:val="Bold"/>
        </w:rPr>
        <w:instrText>xe "Experimental Permits: Temporary Tolerance"</w:instrText>
      </w:r>
      <w:r>
        <w:rPr>
          <w:rStyle w:val="Bold"/>
        </w:rPr>
        <w:fldChar w:fldCharType="end"/>
      </w:r>
      <w:r>
        <w:rPr>
          <w:rStyle w:val="Bold"/>
        </w:rPr>
        <w:t>Temporary Tolerance</w:t>
      </w:r>
      <w:r>
        <w:rPr>
          <w:w w:val="100"/>
        </w:rPr>
        <w:t xml:space="preserve">. If the pesticide is to be used on food or feed, a temporary tolerance must be obtained from the EPA or evidence that the proposed experiment will not result in injury to humans or animals, or illegal residues entering the food chain. </w:t>
      </w:r>
      <w:proofErr w:type="gramStart"/>
      <w:r>
        <w:rPr>
          <w:w w:val="100"/>
        </w:rPr>
        <w:t>A temporary</w:t>
      </w:r>
      <w:proofErr w:type="gramEnd"/>
      <w:r>
        <w:rPr>
          <w:w w:val="100"/>
        </w:rPr>
        <w:t xml:space="preserve"> tolerance is not needed if the food, feed, or fiber crop to which the experimental pesticide is applied will be </w:t>
      </w:r>
      <w:proofErr w:type="gramStart"/>
      <w:r>
        <w:rPr>
          <w:w w:val="100"/>
        </w:rPr>
        <w:t>completely destroyed</w:t>
      </w:r>
      <w:proofErr w:type="gramEnd"/>
      <w:r>
        <w:rPr>
          <w:w w:val="100"/>
        </w:rPr>
        <w:t xml:space="preserve"> after the data is collected.</w:t>
      </w:r>
      <w:r w:rsidR="00BF73F7">
        <w:rPr>
          <w:w w:val="100"/>
        </w:rPr>
        <w:tab/>
      </w:r>
      <w:r>
        <w:rPr>
          <w:w w:val="100"/>
        </w:rPr>
        <w:t>(7-1-24)</w:t>
      </w:r>
    </w:p>
    <w:p w14:paraId="75E73D23" w14:textId="77777777" w:rsidR="0071283B" w:rsidRDefault="0071283B">
      <w:pPr>
        <w:pStyle w:val="Body"/>
        <w:rPr>
          <w:w w:val="100"/>
        </w:rPr>
      </w:pPr>
    </w:p>
    <w:p w14:paraId="43214DC4" w14:textId="77777777" w:rsidR="0071283B" w:rsidRDefault="0071283B">
      <w:pPr>
        <w:pStyle w:val="Body"/>
        <w:rPr>
          <w:w w:val="100"/>
        </w:rPr>
      </w:pPr>
      <w:r>
        <w:rPr>
          <w:w w:val="100"/>
        </w:rPr>
        <w:tab/>
      </w:r>
      <w:r>
        <w:rPr>
          <w:rStyle w:val="Bold"/>
        </w:rPr>
        <w:t>06.</w:t>
      </w:r>
      <w:r>
        <w:rPr>
          <w:rStyle w:val="Bold"/>
        </w:rPr>
        <w:tab/>
      </w:r>
      <w:r>
        <w:rPr>
          <w:rStyle w:val="Bold"/>
        </w:rPr>
        <w:fldChar w:fldCharType="begin"/>
      </w:r>
      <w:r>
        <w:rPr>
          <w:rStyle w:val="Bold"/>
        </w:rPr>
        <w:instrText>xe "Experimental Permits: Proposed Labeling"</w:instrText>
      </w:r>
      <w:r>
        <w:rPr>
          <w:rStyle w:val="Bold"/>
        </w:rPr>
        <w:fldChar w:fldCharType="end"/>
      </w:r>
      <w:r>
        <w:rPr>
          <w:rStyle w:val="Bold"/>
        </w:rPr>
        <w:t>Proposed Labeling</w:t>
      </w:r>
      <w:r>
        <w:rPr>
          <w:w w:val="100"/>
        </w:rPr>
        <w:t>. Proposed labeling which must bear:</w:t>
      </w:r>
      <w:r>
        <w:rPr>
          <w:w w:val="100"/>
        </w:rPr>
        <w:tab/>
        <w:t>(7-1-24)</w:t>
      </w:r>
    </w:p>
    <w:p w14:paraId="6FB14153" w14:textId="77777777" w:rsidR="0071283B" w:rsidRDefault="0071283B">
      <w:pPr>
        <w:pStyle w:val="Body"/>
        <w:rPr>
          <w:w w:val="100"/>
        </w:rPr>
      </w:pPr>
    </w:p>
    <w:p w14:paraId="7E240748" w14:textId="3D0DC08D" w:rsidR="0071283B" w:rsidRDefault="0071283B">
      <w:pPr>
        <w:pStyle w:val="Body"/>
        <w:rPr>
          <w:w w:val="100"/>
        </w:rPr>
      </w:pPr>
      <w:r>
        <w:rPr>
          <w:w w:val="100"/>
        </w:rPr>
        <w:tab/>
      </w:r>
      <w:r>
        <w:rPr>
          <w:rStyle w:val="Bold"/>
        </w:rPr>
        <w:t>a.</w:t>
      </w:r>
      <w:r>
        <w:rPr>
          <w:w w:val="100"/>
        </w:rPr>
        <w:tab/>
        <w:t>The prominent statement “For Experimental Use Only” on the container label and any labeling that accompanies the product.</w:t>
      </w:r>
      <w:r w:rsidR="00BF73F7">
        <w:rPr>
          <w:w w:val="100"/>
        </w:rPr>
        <w:tab/>
      </w:r>
      <w:r>
        <w:rPr>
          <w:w w:val="100"/>
        </w:rPr>
        <w:t>(7-1-24)</w:t>
      </w:r>
    </w:p>
    <w:p w14:paraId="4738585B" w14:textId="77777777" w:rsidR="0071283B" w:rsidRDefault="0071283B">
      <w:pPr>
        <w:pStyle w:val="Body"/>
        <w:rPr>
          <w:w w:val="100"/>
        </w:rPr>
      </w:pPr>
    </w:p>
    <w:p w14:paraId="57A276FF" w14:textId="56BC976D" w:rsidR="0071283B" w:rsidRDefault="0071283B">
      <w:pPr>
        <w:pStyle w:val="Body"/>
        <w:rPr>
          <w:w w:val="100"/>
        </w:rPr>
      </w:pPr>
      <w:r>
        <w:rPr>
          <w:w w:val="100"/>
        </w:rPr>
        <w:tab/>
      </w:r>
      <w:r>
        <w:rPr>
          <w:rStyle w:val="Bold"/>
        </w:rPr>
        <w:t>b.</w:t>
      </w:r>
      <w:r>
        <w:rPr>
          <w:w w:val="100"/>
        </w:rPr>
        <w:tab/>
        <w:t>An adequate caution or warning statement to protect those who may handle or be exposed to the experimental formulation.</w:t>
      </w:r>
      <w:r w:rsidR="00BF73F7">
        <w:rPr>
          <w:w w:val="100"/>
        </w:rPr>
        <w:tab/>
      </w:r>
      <w:r>
        <w:rPr>
          <w:w w:val="100"/>
        </w:rPr>
        <w:t>(7-1-24)</w:t>
      </w:r>
    </w:p>
    <w:p w14:paraId="0EBBE99C" w14:textId="77777777" w:rsidR="0071283B" w:rsidRDefault="0071283B">
      <w:pPr>
        <w:pStyle w:val="Body"/>
        <w:rPr>
          <w:w w:val="100"/>
        </w:rPr>
      </w:pPr>
    </w:p>
    <w:p w14:paraId="59FDB866" w14:textId="77777777" w:rsidR="0071283B" w:rsidRDefault="0071283B">
      <w:pPr>
        <w:pStyle w:val="Body"/>
        <w:rPr>
          <w:w w:val="100"/>
        </w:rPr>
      </w:pPr>
      <w:r>
        <w:rPr>
          <w:w w:val="100"/>
        </w:rPr>
        <w:tab/>
      </w:r>
      <w:r>
        <w:rPr>
          <w:rStyle w:val="Bold"/>
        </w:rPr>
        <w:t>c.</w:t>
      </w:r>
      <w:r>
        <w:rPr>
          <w:w w:val="100"/>
        </w:rPr>
        <w:tab/>
        <w:t>Name and address of the applicant for the permit.</w:t>
      </w:r>
      <w:r>
        <w:rPr>
          <w:w w:val="100"/>
        </w:rPr>
        <w:tab/>
        <w:t>(7-1-24)</w:t>
      </w:r>
    </w:p>
    <w:p w14:paraId="7597F9C4" w14:textId="77777777" w:rsidR="0071283B" w:rsidRDefault="0071283B">
      <w:pPr>
        <w:pStyle w:val="Body"/>
        <w:rPr>
          <w:w w:val="100"/>
        </w:rPr>
      </w:pPr>
    </w:p>
    <w:p w14:paraId="6255D6CD" w14:textId="77777777" w:rsidR="0071283B" w:rsidRDefault="0071283B">
      <w:pPr>
        <w:pStyle w:val="Body"/>
        <w:rPr>
          <w:w w:val="100"/>
        </w:rPr>
      </w:pPr>
      <w:r>
        <w:rPr>
          <w:w w:val="100"/>
        </w:rPr>
        <w:tab/>
      </w:r>
      <w:r>
        <w:rPr>
          <w:rStyle w:val="Bold"/>
        </w:rPr>
        <w:t>d.</w:t>
      </w:r>
      <w:r>
        <w:rPr>
          <w:w w:val="100"/>
        </w:rPr>
        <w:tab/>
        <w:t>Name or designation of the formulation.</w:t>
      </w:r>
      <w:r>
        <w:rPr>
          <w:w w:val="100"/>
        </w:rPr>
        <w:tab/>
        <w:t>(7-1-24)</w:t>
      </w:r>
    </w:p>
    <w:p w14:paraId="121E6765" w14:textId="77777777" w:rsidR="0071283B" w:rsidRDefault="0071283B">
      <w:pPr>
        <w:pStyle w:val="Body"/>
        <w:rPr>
          <w:w w:val="100"/>
        </w:rPr>
      </w:pPr>
    </w:p>
    <w:p w14:paraId="337136E7" w14:textId="77777777" w:rsidR="0071283B" w:rsidRDefault="0071283B">
      <w:pPr>
        <w:pStyle w:val="Body"/>
        <w:rPr>
          <w:w w:val="100"/>
        </w:rPr>
      </w:pPr>
      <w:r>
        <w:rPr>
          <w:w w:val="100"/>
        </w:rPr>
        <w:tab/>
      </w:r>
      <w:r>
        <w:rPr>
          <w:rStyle w:val="Bold"/>
        </w:rPr>
        <w:t>e.</w:t>
      </w:r>
      <w:r>
        <w:rPr>
          <w:w w:val="100"/>
        </w:rPr>
        <w:tab/>
        <w:t>Directions for use.</w:t>
      </w:r>
      <w:r>
        <w:rPr>
          <w:w w:val="100"/>
        </w:rPr>
        <w:tab/>
        <w:t>(7-1-24)</w:t>
      </w:r>
    </w:p>
    <w:p w14:paraId="19541203" w14:textId="77777777" w:rsidR="0071283B" w:rsidRDefault="0071283B">
      <w:pPr>
        <w:pStyle w:val="Body"/>
        <w:rPr>
          <w:w w:val="100"/>
        </w:rPr>
      </w:pPr>
    </w:p>
    <w:p w14:paraId="4943CB9D" w14:textId="46CDD45D" w:rsidR="0071283B" w:rsidRDefault="0071283B">
      <w:pPr>
        <w:pStyle w:val="Body"/>
        <w:rPr>
          <w:w w:val="100"/>
        </w:rPr>
      </w:pPr>
      <w:r>
        <w:rPr>
          <w:w w:val="100"/>
        </w:rPr>
        <w:tab/>
      </w:r>
      <w:r>
        <w:rPr>
          <w:rStyle w:val="Bold"/>
        </w:rPr>
        <w:t>f.</w:t>
      </w:r>
      <w:r>
        <w:rPr>
          <w:w w:val="100"/>
        </w:rPr>
        <w:tab/>
        <w:t>A statement listing the name and percentage of each active ingredient and the total percentage of inert ingredients.</w:t>
      </w:r>
      <w:r w:rsidR="00BF73F7">
        <w:rPr>
          <w:w w:val="100"/>
        </w:rPr>
        <w:tab/>
      </w:r>
      <w:r w:rsidR="00BF73F7">
        <w:rPr>
          <w:w w:val="100"/>
        </w:rPr>
        <w:tab/>
      </w:r>
      <w:r>
        <w:rPr>
          <w:w w:val="100"/>
        </w:rPr>
        <w:t>(7-1-24)</w:t>
      </w:r>
    </w:p>
    <w:p w14:paraId="48E72DA9" w14:textId="77777777" w:rsidR="0071283B" w:rsidRDefault="0071283B">
      <w:pPr>
        <w:pStyle w:val="Body"/>
        <w:rPr>
          <w:w w:val="100"/>
        </w:rPr>
      </w:pPr>
    </w:p>
    <w:p w14:paraId="67CF8E40" w14:textId="7B14A612" w:rsidR="0071283B" w:rsidRDefault="0071283B">
      <w:pPr>
        <w:pStyle w:val="Body"/>
        <w:rPr>
          <w:w w:val="100"/>
        </w:rPr>
      </w:pPr>
      <w:r>
        <w:rPr>
          <w:w w:val="100"/>
        </w:rPr>
        <w:tab/>
      </w:r>
      <w:r>
        <w:rPr>
          <w:rStyle w:val="Bold"/>
        </w:rPr>
        <w:t>07.</w:t>
      </w:r>
      <w:r>
        <w:rPr>
          <w:rStyle w:val="Bold"/>
        </w:rPr>
        <w:tab/>
      </w:r>
      <w:r>
        <w:rPr>
          <w:rStyle w:val="Bold"/>
        </w:rPr>
        <w:fldChar w:fldCharType="begin"/>
      </w:r>
      <w:r>
        <w:rPr>
          <w:rStyle w:val="Bold"/>
        </w:rPr>
        <w:instrText>xe "Experimental Permits: Quantity Limit"</w:instrText>
      </w:r>
      <w:r>
        <w:rPr>
          <w:rStyle w:val="Bold"/>
        </w:rPr>
        <w:fldChar w:fldCharType="end"/>
      </w:r>
      <w:r>
        <w:rPr>
          <w:rStyle w:val="Bold"/>
        </w:rPr>
        <w:t>Quantity Limit</w:t>
      </w:r>
      <w:r>
        <w:rPr>
          <w:w w:val="100"/>
        </w:rPr>
        <w:t xml:space="preserve">. The Director may limit the quantity of pesticide covered by the permit or make </w:t>
      </w:r>
      <w:r>
        <w:rPr>
          <w:w w:val="100"/>
        </w:rPr>
        <w:lastRenderedPageBreak/>
        <w:t>such other limitations as may be determined necessary for the protection of humans or the environment.</w:t>
      </w:r>
      <w:r w:rsidR="00BF73F7">
        <w:rPr>
          <w:w w:val="100"/>
        </w:rPr>
        <w:tab/>
      </w:r>
      <w:r>
        <w:rPr>
          <w:w w:val="100"/>
        </w:rPr>
        <w:t>(7-1-24)</w:t>
      </w:r>
    </w:p>
    <w:p w14:paraId="20910FA2" w14:textId="77777777" w:rsidR="0071283B" w:rsidRDefault="0071283B">
      <w:pPr>
        <w:pStyle w:val="Body"/>
        <w:rPr>
          <w:w w:val="100"/>
        </w:rPr>
      </w:pPr>
    </w:p>
    <w:p w14:paraId="78118048" w14:textId="7ED3F8F0" w:rsidR="0071283B" w:rsidRDefault="0071283B">
      <w:pPr>
        <w:pStyle w:val="Body"/>
        <w:rPr>
          <w:w w:val="100"/>
        </w:rPr>
      </w:pPr>
      <w:r>
        <w:rPr>
          <w:w w:val="100"/>
        </w:rPr>
        <w:tab/>
      </w:r>
      <w:r>
        <w:rPr>
          <w:rStyle w:val="Bold"/>
        </w:rPr>
        <w:t>08.</w:t>
      </w:r>
      <w:r>
        <w:rPr>
          <w:rStyle w:val="Bold"/>
        </w:rPr>
        <w:tab/>
      </w:r>
      <w:r>
        <w:rPr>
          <w:rStyle w:val="Bold"/>
        </w:rPr>
        <w:fldChar w:fldCharType="begin"/>
      </w:r>
      <w:r>
        <w:rPr>
          <w:rStyle w:val="Bold"/>
        </w:rPr>
        <w:instrText>xe "Experimental Permits: Experimental Use"</w:instrText>
      </w:r>
      <w:r>
        <w:rPr>
          <w:rStyle w:val="Bold"/>
        </w:rPr>
        <w:fldChar w:fldCharType="end"/>
      </w:r>
      <w:r>
        <w:rPr>
          <w:rStyle w:val="Bold"/>
        </w:rPr>
        <w:t>Experimental Use</w:t>
      </w:r>
      <w:r>
        <w:rPr>
          <w:w w:val="100"/>
        </w:rPr>
        <w:t>. A pesticide for experimental use will not be offered for sale unless a written permit has been obtained from the Director.</w:t>
      </w:r>
      <w:r w:rsidR="00BF73F7">
        <w:rPr>
          <w:w w:val="100"/>
        </w:rPr>
        <w:tab/>
      </w:r>
      <w:r>
        <w:rPr>
          <w:w w:val="100"/>
        </w:rPr>
        <w:t>(7-1-24)</w:t>
      </w:r>
    </w:p>
    <w:p w14:paraId="52734078" w14:textId="77777777" w:rsidR="0071283B" w:rsidRDefault="0071283B">
      <w:pPr>
        <w:pStyle w:val="Body"/>
        <w:rPr>
          <w:w w:val="100"/>
        </w:rPr>
      </w:pPr>
    </w:p>
    <w:p w14:paraId="2A7D0E3E" w14:textId="5B6E5D24" w:rsidR="0071283B" w:rsidRDefault="0071283B">
      <w:pPr>
        <w:pStyle w:val="SectionNameTOC2"/>
        <w:rPr>
          <w:w w:val="100"/>
        </w:rPr>
      </w:pPr>
      <w:r>
        <w:rPr>
          <w:w w:val="100"/>
        </w:rPr>
        <w:t>351. -- 399.</w:t>
      </w:r>
      <w:r w:rsidR="00BF73F7">
        <w:rPr>
          <w:w w:val="100"/>
        </w:rPr>
        <w:tab/>
      </w:r>
      <w:r>
        <w:rPr>
          <w:w w:val="100"/>
        </w:rPr>
        <w:t>(Reserved)</w:t>
      </w:r>
    </w:p>
    <w:p w14:paraId="1A98216A" w14:textId="77777777" w:rsidR="0071283B" w:rsidRDefault="0071283B">
      <w:pPr>
        <w:pStyle w:val="Body"/>
        <w:rPr>
          <w:w w:val="100"/>
        </w:rPr>
      </w:pPr>
    </w:p>
    <w:p w14:paraId="59469E85" w14:textId="77777777" w:rsidR="0071283B" w:rsidRDefault="0071283B">
      <w:pPr>
        <w:pStyle w:val="SectionNameTOC"/>
        <w:rPr>
          <w:w w:val="100"/>
        </w:rPr>
      </w:pPr>
      <w:r>
        <w:rPr>
          <w:w w:val="100"/>
        </w:rPr>
        <w:t>400.</w:t>
      </w:r>
      <w:r>
        <w:rPr>
          <w:w w:val="100"/>
        </w:rPr>
        <w:tab/>
      </w:r>
      <w:r>
        <w:rPr>
          <w:w w:val="100"/>
        </w:rPr>
        <w:fldChar w:fldCharType="begin"/>
      </w:r>
      <w:r>
        <w:rPr>
          <w:w w:val="100"/>
        </w:rPr>
        <w:instrText>xe "Pesticide Restrictions"</w:instrText>
      </w:r>
      <w:r>
        <w:rPr>
          <w:w w:val="100"/>
        </w:rPr>
        <w:fldChar w:fldCharType="end"/>
      </w:r>
      <w:r>
        <w:rPr>
          <w:w w:val="100"/>
        </w:rPr>
        <w:t>Pesticide Restrictions.</w:t>
      </w:r>
    </w:p>
    <w:p w14:paraId="053C4B4E" w14:textId="77777777" w:rsidR="0071283B" w:rsidRDefault="0071283B">
      <w:pPr>
        <w:pStyle w:val="Body"/>
        <w:rPr>
          <w:w w:val="100"/>
        </w:rPr>
      </w:pPr>
    </w:p>
    <w:p w14:paraId="7521B3E4" w14:textId="4D74329F" w:rsidR="0071283B" w:rsidRDefault="0071283B">
      <w:pPr>
        <w:pStyle w:val="Body"/>
      </w:pPr>
      <w:r>
        <w:rPr>
          <w:rStyle w:val="Bold"/>
        </w:rPr>
        <w:tab/>
        <w:t>01.</w:t>
      </w:r>
      <w:r>
        <w:rPr>
          <w:rStyle w:val="Bold"/>
        </w:rPr>
        <w:tab/>
      </w:r>
      <w:r>
        <w:rPr>
          <w:rStyle w:val="Bold"/>
        </w:rPr>
        <w:fldChar w:fldCharType="begin"/>
      </w:r>
      <w:r>
        <w:rPr>
          <w:rStyle w:val="Bold"/>
        </w:rPr>
        <w:instrText>xe "Pesticide Restrictions: Application of Restricted Use Pesticides by Noncertified Applicators"</w:instrText>
      </w:r>
      <w:r>
        <w:rPr>
          <w:rStyle w:val="Bold"/>
        </w:rPr>
        <w:fldChar w:fldCharType="end"/>
      </w:r>
      <w:r>
        <w:rPr>
          <w:rStyle w:val="Bold"/>
        </w:rPr>
        <w:t>Application of Restricted Use Pesticides by Noncertified Applicators</w:t>
      </w:r>
      <w:r>
        <w:rPr>
          <w:w w:val="100"/>
        </w:rPr>
        <w:t>. A noncertified applicator may apply restricted use pesticides (RUPs) under on-site supervision by a professional applicator with the required license categories of the application being supervised if:</w:t>
      </w:r>
      <w:r w:rsidR="00BF73F7">
        <w:rPr>
          <w:w w:val="100"/>
        </w:rPr>
        <w:tab/>
      </w:r>
      <w:r>
        <w:rPr>
          <w:w w:val="100"/>
        </w:rPr>
        <w:t>(7-1-24)</w:t>
      </w:r>
    </w:p>
    <w:p w14:paraId="28FF39C0" w14:textId="77777777" w:rsidR="0071283B" w:rsidRDefault="0071283B">
      <w:pPr>
        <w:pStyle w:val="Body"/>
        <w:rPr>
          <w:w w:val="100"/>
        </w:rPr>
      </w:pPr>
    </w:p>
    <w:p w14:paraId="62574168" w14:textId="6158D03F" w:rsidR="0071283B" w:rsidRDefault="0071283B">
      <w:pPr>
        <w:pStyle w:val="Body"/>
        <w:rPr>
          <w:w w:val="100"/>
        </w:rPr>
      </w:pPr>
      <w:r>
        <w:rPr>
          <w:rStyle w:val="Bold"/>
        </w:rPr>
        <w:tab/>
        <w:t>a.</w:t>
      </w:r>
      <w:r>
        <w:rPr>
          <w:w w:val="100"/>
        </w:rPr>
        <w:tab/>
        <w:t>Noncertified applicator has completed the following training within twelve (12) months prior to application:</w:t>
      </w:r>
      <w:r w:rsidR="00BF73F7">
        <w:rPr>
          <w:w w:val="100"/>
        </w:rPr>
        <w:tab/>
      </w:r>
      <w:r w:rsidR="00BF73F7">
        <w:rPr>
          <w:w w:val="100"/>
        </w:rPr>
        <w:tab/>
      </w:r>
      <w:r>
        <w:rPr>
          <w:w w:val="100"/>
        </w:rPr>
        <w:t>(7-1-24)</w:t>
      </w:r>
    </w:p>
    <w:p w14:paraId="487517A2" w14:textId="77777777" w:rsidR="0071283B" w:rsidRDefault="0071283B">
      <w:pPr>
        <w:pStyle w:val="Body"/>
        <w:rPr>
          <w:w w:val="100"/>
        </w:rPr>
      </w:pPr>
    </w:p>
    <w:p w14:paraId="4F188E6C" w14:textId="2739E046" w:rsidR="0071283B" w:rsidRDefault="0071283B">
      <w:pPr>
        <w:pStyle w:val="Body"/>
        <w:rPr>
          <w:w w:val="100"/>
        </w:rPr>
      </w:pPr>
      <w:r>
        <w:rPr>
          <w:w w:val="100"/>
        </w:rPr>
        <w:tab/>
      </w:r>
      <w:proofErr w:type="spellStart"/>
      <w:r>
        <w:rPr>
          <w:w w:val="100"/>
        </w:rPr>
        <w:t>i</w:t>
      </w:r>
      <w:proofErr w:type="spellEnd"/>
      <w:r>
        <w:rPr>
          <w:w w:val="100"/>
        </w:rPr>
        <w:t>.</w:t>
      </w:r>
      <w:r>
        <w:rPr>
          <w:w w:val="100"/>
        </w:rPr>
        <w:tab/>
        <w:t>EPA approved Worker Protection Standard (WPS) certification for pesticide handler training or equivalent.</w:t>
      </w:r>
      <w:r w:rsidR="00BF73F7">
        <w:rPr>
          <w:w w:val="100"/>
        </w:rPr>
        <w:tab/>
      </w:r>
      <w:r w:rsidR="00BF73F7">
        <w:rPr>
          <w:w w:val="100"/>
        </w:rPr>
        <w:tab/>
      </w:r>
      <w:r>
        <w:rPr>
          <w:w w:val="100"/>
        </w:rPr>
        <w:t>(7-1-24)</w:t>
      </w:r>
    </w:p>
    <w:p w14:paraId="7C1CA6A3" w14:textId="77777777" w:rsidR="0071283B" w:rsidRDefault="0071283B">
      <w:pPr>
        <w:pStyle w:val="Body"/>
        <w:rPr>
          <w:w w:val="100"/>
        </w:rPr>
      </w:pPr>
    </w:p>
    <w:p w14:paraId="7231C082" w14:textId="725D99AB" w:rsidR="0071283B" w:rsidRDefault="0071283B">
      <w:pPr>
        <w:pStyle w:val="Body"/>
        <w:rPr>
          <w:w w:val="100"/>
        </w:rPr>
      </w:pPr>
      <w:r>
        <w:rPr>
          <w:w w:val="100"/>
        </w:rPr>
        <w:tab/>
        <w:t>ii.</w:t>
      </w:r>
      <w:r>
        <w:rPr>
          <w:w w:val="100"/>
        </w:rPr>
        <w:tab/>
        <w:t>The safe operation of any equipment they will use for mixing, loading, transferring, or applying pesticides.</w:t>
      </w:r>
      <w:r w:rsidR="00BF73F7">
        <w:rPr>
          <w:w w:val="100"/>
        </w:rPr>
        <w:tab/>
      </w:r>
      <w:r w:rsidR="00BF73F7">
        <w:rPr>
          <w:w w:val="100"/>
        </w:rPr>
        <w:tab/>
      </w:r>
      <w:r>
        <w:rPr>
          <w:w w:val="100"/>
        </w:rPr>
        <w:t>(7-1-24)</w:t>
      </w:r>
    </w:p>
    <w:p w14:paraId="79B340D2" w14:textId="77777777" w:rsidR="0071283B" w:rsidRDefault="0071283B">
      <w:pPr>
        <w:pStyle w:val="Body"/>
        <w:rPr>
          <w:w w:val="100"/>
        </w:rPr>
      </w:pPr>
    </w:p>
    <w:p w14:paraId="37511451" w14:textId="39665D93" w:rsidR="0071283B" w:rsidRDefault="0071283B">
      <w:pPr>
        <w:pStyle w:val="Body"/>
        <w:rPr>
          <w:w w:val="100"/>
        </w:rPr>
      </w:pPr>
      <w:r>
        <w:rPr>
          <w:rStyle w:val="Bold"/>
        </w:rPr>
        <w:tab/>
        <w:t>b.</w:t>
      </w:r>
      <w:r>
        <w:rPr>
          <w:w w:val="100"/>
        </w:rPr>
        <w:tab/>
        <w:t>The noncertified application of any pesticide is prohibited for:</w:t>
      </w:r>
      <w:r>
        <w:rPr>
          <w:w w:val="100"/>
        </w:rPr>
        <w:tab/>
        <w:t>(7-1-24)</w:t>
      </w:r>
    </w:p>
    <w:p w14:paraId="3F3160F0" w14:textId="77777777" w:rsidR="00002981" w:rsidRDefault="0071283B">
      <w:pPr>
        <w:pStyle w:val="Body"/>
        <w:rPr>
          <w:w w:val="100"/>
        </w:rPr>
      </w:pPr>
      <w:r>
        <w:rPr>
          <w:w w:val="100"/>
        </w:rPr>
        <w:tab/>
      </w:r>
    </w:p>
    <w:p w14:paraId="5C234208" w14:textId="6E9372C5" w:rsidR="0071283B" w:rsidRDefault="00002981">
      <w:pPr>
        <w:pStyle w:val="Body"/>
        <w:rPr>
          <w:w w:val="100"/>
        </w:rPr>
      </w:pPr>
      <w:r>
        <w:rPr>
          <w:w w:val="100"/>
        </w:rPr>
        <w:tab/>
      </w:r>
      <w:proofErr w:type="spellStart"/>
      <w:r w:rsidR="0071283B">
        <w:rPr>
          <w:w w:val="100"/>
        </w:rPr>
        <w:t>i</w:t>
      </w:r>
      <w:proofErr w:type="spellEnd"/>
      <w:r w:rsidR="0071283B">
        <w:rPr>
          <w:w w:val="100"/>
        </w:rPr>
        <w:t>.</w:t>
      </w:r>
      <w:r w:rsidR="0071283B">
        <w:rPr>
          <w:w w:val="100"/>
        </w:rPr>
        <w:tab/>
        <w:t>Soil or non-soil fumigation;</w:t>
      </w:r>
      <w:r w:rsidR="0071283B">
        <w:rPr>
          <w:w w:val="100"/>
        </w:rPr>
        <w:tab/>
        <w:t>(7-1-24)</w:t>
      </w:r>
    </w:p>
    <w:p w14:paraId="4FA92491" w14:textId="77777777" w:rsidR="0071283B" w:rsidRDefault="0071283B">
      <w:pPr>
        <w:pStyle w:val="Body"/>
        <w:rPr>
          <w:w w:val="100"/>
        </w:rPr>
      </w:pPr>
      <w:r>
        <w:rPr>
          <w:w w:val="100"/>
        </w:rPr>
        <w:tab/>
        <w:t>ii.</w:t>
      </w:r>
      <w:r>
        <w:rPr>
          <w:w w:val="100"/>
        </w:rPr>
        <w:tab/>
        <w:t>Aerial application.</w:t>
      </w:r>
      <w:r>
        <w:rPr>
          <w:w w:val="100"/>
        </w:rPr>
        <w:tab/>
        <w:t>(7-1-24)</w:t>
      </w:r>
    </w:p>
    <w:p w14:paraId="26ECAB97" w14:textId="77777777" w:rsidR="0071283B" w:rsidRDefault="0071283B">
      <w:pPr>
        <w:pStyle w:val="Body"/>
        <w:rPr>
          <w:w w:val="100"/>
        </w:rPr>
      </w:pPr>
    </w:p>
    <w:p w14:paraId="607F7C52" w14:textId="77777777" w:rsidR="0071283B" w:rsidRDefault="0071283B">
      <w:pPr>
        <w:pStyle w:val="Body"/>
        <w:rPr>
          <w:w w:val="100"/>
        </w:rPr>
      </w:pPr>
      <w:r>
        <w:rPr>
          <w:w w:val="100"/>
        </w:rPr>
        <w:tab/>
        <w:t>iii.</w:t>
      </w:r>
      <w:r>
        <w:rPr>
          <w:w w:val="100"/>
        </w:rPr>
        <w:tab/>
        <w:t>Professional applications conducted by a person under eighteen (18) years of age.</w:t>
      </w:r>
      <w:r>
        <w:rPr>
          <w:w w:val="100"/>
        </w:rPr>
        <w:tab/>
        <w:t>(7-1-24)</w:t>
      </w:r>
    </w:p>
    <w:p w14:paraId="15D14609" w14:textId="77777777" w:rsidR="0071283B" w:rsidRDefault="0071283B">
      <w:pPr>
        <w:pStyle w:val="Body"/>
        <w:rPr>
          <w:w w:val="100"/>
        </w:rPr>
      </w:pPr>
    </w:p>
    <w:p w14:paraId="18787E7F" w14:textId="401EC6A2" w:rsidR="0071283B" w:rsidRDefault="0071283B">
      <w:pPr>
        <w:pStyle w:val="Body"/>
        <w:rPr>
          <w:w w:val="100"/>
        </w:rPr>
      </w:pPr>
      <w:r>
        <w:rPr>
          <w:rStyle w:val="Bold"/>
        </w:rPr>
        <w:tab/>
        <w:t>c.</w:t>
      </w:r>
      <w:r>
        <w:rPr>
          <w:w w:val="100"/>
        </w:rPr>
        <w:tab/>
        <w:t>Maintain noncertified applicator training records for three (3) years, ready to be inspected, duplicated, or submitted when requested by the Director. Such records shall contain:</w:t>
      </w:r>
      <w:r w:rsidR="00BF73F7">
        <w:rPr>
          <w:w w:val="100"/>
        </w:rPr>
        <w:tab/>
      </w:r>
      <w:r>
        <w:rPr>
          <w:w w:val="100"/>
        </w:rPr>
        <w:t>(7-1-24)</w:t>
      </w:r>
    </w:p>
    <w:p w14:paraId="61997C97" w14:textId="77777777" w:rsidR="0071283B" w:rsidRDefault="0071283B">
      <w:pPr>
        <w:pStyle w:val="Body"/>
        <w:rPr>
          <w:w w:val="100"/>
        </w:rPr>
      </w:pPr>
    </w:p>
    <w:p w14:paraId="584D9E5F" w14:textId="77777777" w:rsidR="0071283B" w:rsidRDefault="0071283B">
      <w:pPr>
        <w:pStyle w:val="Body"/>
        <w:rPr>
          <w:w w:val="100"/>
        </w:rPr>
      </w:pPr>
      <w:r>
        <w:rPr>
          <w:w w:val="100"/>
        </w:rPr>
        <w:tab/>
      </w:r>
      <w:proofErr w:type="spellStart"/>
      <w:r>
        <w:rPr>
          <w:w w:val="100"/>
        </w:rPr>
        <w:t>i</w:t>
      </w:r>
      <w:proofErr w:type="spellEnd"/>
      <w:r>
        <w:rPr>
          <w:w w:val="100"/>
        </w:rPr>
        <w:t>.</w:t>
      </w:r>
      <w:r>
        <w:rPr>
          <w:w w:val="100"/>
        </w:rPr>
        <w:tab/>
        <w:t>Noncertified applicator’s printed name and signature.</w:t>
      </w:r>
      <w:r>
        <w:rPr>
          <w:w w:val="100"/>
        </w:rPr>
        <w:tab/>
        <w:t>(7-1-24)</w:t>
      </w:r>
    </w:p>
    <w:p w14:paraId="34C18378" w14:textId="77777777" w:rsidR="0071283B" w:rsidRDefault="0071283B">
      <w:pPr>
        <w:pStyle w:val="Body"/>
        <w:rPr>
          <w:w w:val="100"/>
        </w:rPr>
      </w:pPr>
    </w:p>
    <w:p w14:paraId="7EDD6E14" w14:textId="77777777" w:rsidR="0071283B" w:rsidRDefault="0071283B">
      <w:pPr>
        <w:pStyle w:val="Body"/>
        <w:rPr>
          <w:w w:val="100"/>
        </w:rPr>
      </w:pPr>
      <w:r>
        <w:rPr>
          <w:w w:val="100"/>
        </w:rPr>
        <w:tab/>
        <w:t>ii.</w:t>
      </w:r>
      <w:r>
        <w:rPr>
          <w:w w:val="100"/>
        </w:rPr>
        <w:tab/>
        <w:t>Date of training.</w:t>
      </w:r>
      <w:r>
        <w:rPr>
          <w:w w:val="100"/>
        </w:rPr>
        <w:tab/>
        <w:t>(7-1-24)</w:t>
      </w:r>
    </w:p>
    <w:p w14:paraId="0FD4ED27" w14:textId="77777777" w:rsidR="0071283B" w:rsidRDefault="0071283B">
      <w:pPr>
        <w:pStyle w:val="Body"/>
        <w:rPr>
          <w:w w:val="100"/>
        </w:rPr>
      </w:pPr>
    </w:p>
    <w:p w14:paraId="769ABC9E" w14:textId="77777777" w:rsidR="0071283B" w:rsidRDefault="0071283B">
      <w:pPr>
        <w:pStyle w:val="Body"/>
        <w:rPr>
          <w:w w:val="100"/>
        </w:rPr>
      </w:pPr>
      <w:r>
        <w:rPr>
          <w:w w:val="100"/>
        </w:rPr>
        <w:tab/>
        <w:t>iii.</w:t>
      </w:r>
      <w:r>
        <w:rPr>
          <w:w w:val="100"/>
        </w:rPr>
        <w:tab/>
        <w:t>Full name of the person who provided the training.</w:t>
      </w:r>
      <w:r>
        <w:rPr>
          <w:w w:val="100"/>
        </w:rPr>
        <w:tab/>
        <w:t>(7-1-24)</w:t>
      </w:r>
    </w:p>
    <w:p w14:paraId="2942F63B" w14:textId="77777777" w:rsidR="0071283B" w:rsidRDefault="0071283B">
      <w:pPr>
        <w:pStyle w:val="Body"/>
        <w:rPr>
          <w:w w:val="100"/>
        </w:rPr>
      </w:pPr>
    </w:p>
    <w:p w14:paraId="08ED0097" w14:textId="77777777" w:rsidR="0071283B" w:rsidRDefault="0071283B">
      <w:pPr>
        <w:pStyle w:val="Body"/>
        <w:rPr>
          <w:w w:val="100"/>
        </w:rPr>
      </w:pPr>
      <w:r>
        <w:rPr>
          <w:w w:val="100"/>
        </w:rPr>
        <w:tab/>
        <w:t>iv.</w:t>
      </w:r>
      <w:r>
        <w:rPr>
          <w:w w:val="100"/>
        </w:rPr>
        <w:tab/>
        <w:t>Trainer’s qualification to conduct training.</w:t>
      </w:r>
      <w:r>
        <w:rPr>
          <w:w w:val="100"/>
        </w:rPr>
        <w:tab/>
        <w:t>(7-1-24)</w:t>
      </w:r>
    </w:p>
    <w:p w14:paraId="073C5B74" w14:textId="77777777" w:rsidR="0071283B" w:rsidRDefault="0071283B">
      <w:pPr>
        <w:pStyle w:val="Body"/>
        <w:rPr>
          <w:w w:val="100"/>
        </w:rPr>
      </w:pPr>
    </w:p>
    <w:p w14:paraId="318D2644" w14:textId="77777777" w:rsidR="0071283B" w:rsidRDefault="0071283B">
      <w:pPr>
        <w:pStyle w:val="Body"/>
        <w:rPr>
          <w:w w:val="100"/>
        </w:rPr>
      </w:pPr>
      <w:r>
        <w:rPr>
          <w:w w:val="100"/>
        </w:rPr>
        <w:tab/>
        <w:t>v.</w:t>
      </w:r>
      <w:r>
        <w:rPr>
          <w:w w:val="100"/>
        </w:rPr>
        <w:tab/>
        <w:t>Title or a description of the training provided.</w:t>
      </w:r>
      <w:r>
        <w:rPr>
          <w:w w:val="100"/>
        </w:rPr>
        <w:tab/>
        <w:t>(7-1-24)</w:t>
      </w:r>
    </w:p>
    <w:p w14:paraId="0F01D03A" w14:textId="77777777" w:rsidR="0071283B" w:rsidRDefault="0071283B">
      <w:pPr>
        <w:pStyle w:val="Body"/>
        <w:rPr>
          <w:w w:val="100"/>
        </w:rPr>
      </w:pPr>
    </w:p>
    <w:p w14:paraId="539E0C86" w14:textId="44AD0E9F" w:rsidR="0071283B" w:rsidRDefault="0071283B">
      <w:pPr>
        <w:pStyle w:val="Body"/>
        <w:rPr>
          <w:w w:val="100"/>
        </w:rPr>
      </w:pPr>
      <w:r>
        <w:rPr>
          <w:w w:val="100"/>
        </w:rPr>
        <w:tab/>
        <w:t>vi.</w:t>
      </w:r>
      <w:r>
        <w:rPr>
          <w:w w:val="100"/>
        </w:rPr>
        <w:tab/>
        <w:t xml:space="preserve">If the noncertified applicator is a licensed applicator who is not certified to perform the type of application being conducted while under on-site supervision by a professional applicator, the record must include </w:t>
      </w:r>
      <w:proofErr w:type="gramStart"/>
      <w:r>
        <w:rPr>
          <w:w w:val="100"/>
        </w:rPr>
        <w:t>all of</w:t>
      </w:r>
      <w:proofErr w:type="gramEnd"/>
      <w:r>
        <w:rPr>
          <w:w w:val="100"/>
        </w:rPr>
        <w:t xml:space="preserve"> the following information:</w:t>
      </w:r>
      <w:r w:rsidR="00BF73F7">
        <w:rPr>
          <w:w w:val="100"/>
        </w:rPr>
        <w:tab/>
      </w:r>
      <w:r>
        <w:rPr>
          <w:w w:val="100"/>
        </w:rPr>
        <w:t>(7-1-24)</w:t>
      </w:r>
    </w:p>
    <w:p w14:paraId="71534725" w14:textId="77777777" w:rsidR="0071283B" w:rsidRDefault="0071283B">
      <w:pPr>
        <w:pStyle w:val="Body"/>
        <w:rPr>
          <w:w w:val="100"/>
        </w:rPr>
      </w:pPr>
    </w:p>
    <w:p w14:paraId="22DD47CF" w14:textId="77777777" w:rsidR="0071283B" w:rsidRDefault="0071283B">
      <w:pPr>
        <w:pStyle w:val="Body"/>
        <w:rPr>
          <w:w w:val="100"/>
        </w:rPr>
      </w:pPr>
      <w:r>
        <w:rPr>
          <w:w w:val="100"/>
        </w:rPr>
        <w:tab/>
        <w:t>(1)</w:t>
      </w:r>
      <w:r>
        <w:rPr>
          <w:w w:val="100"/>
        </w:rPr>
        <w:tab/>
        <w:t>Noncertified applicator’s name.</w:t>
      </w:r>
      <w:r>
        <w:rPr>
          <w:w w:val="100"/>
        </w:rPr>
        <w:tab/>
        <w:t>(7-1-24)</w:t>
      </w:r>
    </w:p>
    <w:p w14:paraId="1E18A34C" w14:textId="77777777" w:rsidR="0071283B" w:rsidRDefault="0071283B">
      <w:pPr>
        <w:pStyle w:val="Body"/>
        <w:rPr>
          <w:w w:val="100"/>
        </w:rPr>
      </w:pPr>
    </w:p>
    <w:p w14:paraId="323D5EF2" w14:textId="77777777" w:rsidR="0071283B" w:rsidRDefault="0071283B">
      <w:pPr>
        <w:pStyle w:val="Body"/>
        <w:rPr>
          <w:w w:val="100"/>
        </w:rPr>
      </w:pPr>
      <w:r>
        <w:rPr>
          <w:w w:val="100"/>
        </w:rPr>
        <w:tab/>
        <w:t>(2)</w:t>
      </w:r>
      <w:r>
        <w:rPr>
          <w:w w:val="100"/>
        </w:rPr>
        <w:tab/>
        <w:t>Noncertified applicator’s license number.</w:t>
      </w:r>
      <w:r>
        <w:rPr>
          <w:w w:val="100"/>
        </w:rPr>
        <w:tab/>
        <w:t>(7-1-24)</w:t>
      </w:r>
    </w:p>
    <w:p w14:paraId="77703690" w14:textId="77777777" w:rsidR="0071283B" w:rsidRDefault="0071283B">
      <w:pPr>
        <w:pStyle w:val="Body"/>
        <w:rPr>
          <w:w w:val="100"/>
        </w:rPr>
      </w:pPr>
    </w:p>
    <w:p w14:paraId="26EA2B8C" w14:textId="77777777" w:rsidR="0071283B" w:rsidRDefault="0071283B">
      <w:pPr>
        <w:pStyle w:val="Body"/>
        <w:rPr>
          <w:w w:val="100"/>
        </w:rPr>
      </w:pPr>
      <w:r>
        <w:rPr>
          <w:w w:val="100"/>
        </w:rPr>
        <w:tab/>
        <w:t>(3)</w:t>
      </w:r>
      <w:r>
        <w:rPr>
          <w:w w:val="100"/>
        </w:rPr>
        <w:tab/>
        <w:t>Expiration date of the noncertified applicator’s license.</w:t>
      </w:r>
      <w:r>
        <w:rPr>
          <w:w w:val="100"/>
        </w:rPr>
        <w:tab/>
        <w:t>(7-1-24)</w:t>
      </w:r>
    </w:p>
    <w:p w14:paraId="00956FCE" w14:textId="77777777" w:rsidR="0071283B" w:rsidRDefault="0071283B">
      <w:pPr>
        <w:pStyle w:val="Body"/>
        <w:rPr>
          <w:w w:val="100"/>
        </w:rPr>
      </w:pPr>
    </w:p>
    <w:p w14:paraId="7FEEF26C" w14:textId="77777777" w:rsidR="0071283B" w:rsidRDefault="0071283B">
      <w:pPr>
        <w:pStyle w:val="Body"/>
        <w:rPr>
          <w:w w:val="100"/>
        </w:rPr>
      </w:pPr>
      <w:r>
        <w:rPr>
          <w:w w:val="100"/>
        </w:rPr>
        <w:tab/>
        <w:t>(4)</w:t>
      </w:r>
      <w:r>
        <w:rPr>
          <w:w w:val="100"/>
        </w:rPr>
        <w:tab/>
        <w:t>Certifying authority that issued the license.</w:t>
      </w:r>
      <w:r>
        <w:rPr>
          <w:w w:val="100"/>
        </w:rPr>
        <w:tab/>
        <w:t>(7-1-24)</w:t>
      </w:r>
    </w:p>
    <w:p w14:paraId="0CD7091B" w14:textId="77777777" w:rsidR="0071283B" w:rsidRDefault="0071283B">
      <w:pPr>
        <w:pStyle w:val="Body"/>
        <w:rPr>
          <w:w w:val="100"/>
        </w:rPr>
      </w:pPr>
    </w:p>
    <w:p w14:paraId="3085172B" w14:textId="07A31BEB" w:rsidR="0071283B" w:rsidRDefault="0071283B">
      <w:pPr>
        <w:pStyle w:val="Body"/>
        <w:rPr>
          <w:w w:val="100"/>
        </w:rPr>
      </w:pPr>
      <w:r>
        <w:rPr>
          <w:rStyle w:val="Bold"/>
        </w:rPr>
        <w:tab/>
        <w:t>d.</w:t>
      </w:r>
      <w:r>
        <w:rPr>
          <w:w w:val="100"/>
        </w:rPr>
        <w:tab/>
        <w:t xml:space="preserve">Requirements for supervisors of noncertified applicators of RUPs under on-site supervision. A certified applicator must ensure that all the following requirements are met before allowing a noncertified applicator </w:t>
      </w:r>
      <w:r>
        <w:rPr>
          <w:w w:val="100"/>
        </w:rPr>
        <w:lastRenderedPageBreak/>
        <w:t>to use a restricted use pesticide under their on-site supervision:</w:t>
      </w:r>
      <w:r w:rsidR="00BF73F7">
        <w:rPr>
          <w:w w:val="100"/>
        </w:rPr>
        <w:tab/>
      </w:r>
      <w:r>
        <w:rPr>
          <w:w w:val="100"/>
        </w:rPr>
        <w:t>(7-1-24)</w:t>
      </w:r>
    </w:p>
    <w:p w14:paraId="7CD69599" w14:textId="77777777" w:rsidR="0071283B" w:rsidRDefault="0071283B">
      <w:pPr>
        <w:pStyle w:val="Body"/>
        <w:rPr>
          <w:w w:val="100"/>
        </w:rPr>
      </w:pPr>
    </w:p>
    <w:p w14:paraId="4F360BA3" w14:textId="408D0050" w:rsidR="0071283B" w:rsidRDefault="0071283B">
      <w:pPr>
        <w:pStyle w:val="Body"/>
        <w:rPr>
          <w:w w:val="100"/>
        </w:rPr>
      </w:pPr>
      <w:r>
        <w:rPr>
          <w:w w:val="100"/>
        </w:rPr>
        <w:tab/>
      </w:r>
      <w:proofErr w:type="spellStart"/>
      <w:r>
        <w:rPr>
          <w:w w:val="100"/>
        </w:rPr>
        <w:t>i</w:t>
      </w:r>
      <w:proofErr w:type="spellEnd"/>
      <w:r>
        <w:rPr>
          <w:w w:val="100"/>
        </w:rPr>
        <w:t>.</w:t>
      </w:r>
      <w:r>
        <w:rPr>
          <w:w w:val="100"/>
        </w:rPr>
        <w:tab/>
        <w:t xml:space="preserve">The noncertified applicator must </w:t>
      </w:r>
      <w:proofErr w:type="gramStart"/>
      <w:r>
        <w:rPr>
          <w:w w:val="100"/>
        </w:rPr>
        <w:t>have access to the applicable product labeling at all times</w:t>
      </w:r>
      <w:proofErr w:type="gramEnd"/>
      <w:r>
        <w:rPr>
          <w:w w:val="100"/>
        </w:rPr>
        <w:t xml:space="preserve"> during its use.</w:t>
      </w:r>
      <w:r w:rsidR="00BF73F7">
        <w:rPr>
          <w:w w:val="100"/>
        </w:rPr>
        <w:tab/>
      </w:r>
      <w:r w:rsidR="00BF73F7">
        <w:rPr>
          <w:w w:val="100"/>
        </w:rPr>
        <w:tab/>
      </w:r>
      <w:r w:rsidR="00BF73F7">
        <w:rPr>
          <w:w w:val="100"/>
        </w:rPr>
        <w:tab/>
      </w:r>
      <w:r>
        <w:rPr>
          <w:w w:val="100"/>
        </w:rPr>
        <w:t>(7-1-24)</w:t>
      </w:r>
    </w:p>
    <w:p w14:paraId="67694C32" w14:textId="77777777" w:rsidR="0071283B" w:rsidRDefault="0071283B">
      <w:pPr>
        <w:pStyle w:val="Body"/>
        <w:rPr>
          <w:w w:val="100"/>
        </w:rPr>
      </w:pPr>
    </w:p>
    <w:p w14:paraId="4D9D0E27" w14:textId="7C51D7B9" w:rsidR="0071283B" w:rsidRDefault="0071283B">
      <w:pPr>
        <w:pStyle w:val="Body"/>
        <w:rPr>
          <w:w w:val="100"/>
        </w:rPr>
      </w:pPr>
      <w:r>
        <w:rPr>
          <w:w w:val="100"/>
        </w:rPr>
        <w:tab/>
        <w:t>ii.</w:t>
      </w:r>
      <w:r>
        <w:rPr>
          <w:w w:val="100"/>
        </w:rPr>
        <w:tab/>
        <w:t xml:space="preserve">Where the labeling of pesticide </w:t>
      </w:r>
      <w:proofErr w:type="gramStart"/>
      <w:r>
        <w:rPr>
          <w:w w:val="100"/>
        </w:rPr>
        <w:t>product</w:t>
      </w:r>
      <w:proofErr w:type="gramEnd"/>
      <w:r>
        <w:rPr>
          <w:w w:val="100"/>
        </w:rPr>
        <w:t xml:space="preserve"> requires that personal protective equipment be worn for mixing, loading, application, or any other use activities, the </w:t>
      </w:r>
      <w:proofErr w:type="gramStart"/>
      <w:r>
        <w:rPr>
          <w:w w:val="100"/>
        </w:rPr>
        <w:t>noncertified</w:t>
      </w:r>
      <w:proofErr w:type="gramEnd"/>
      <w:r>
        <w:rPr>
          <w:w w:val="100"/>
        </w:rPr>
        <w:t xml:space="preserve"> application has been provided clean, label required personal protective equipment in proper operating condition and the personal protective equipment is used correctly.</w:t>
      </w:r>
      <w:r w:rsidR="00BF73F7">
        <w:rPr>
          <w:w w:val="100"/>
        </w:rPr>
        <w:tab/>
      </w:r>
      <w:r w:rsidR="00BF73F7">
        <w:rPr>
          <w:w w:val="100"/>
        </w:rPr>
        <w:tab/>
      </w:r>
      <w:r>
        <w:rPr>
          <w:w w:val="100"/>
        </w:rPr>
        <w:t>(7-1-24)</w:t>
      </w:r>
    </w:p>
    <w:p w14:paraId="1D34CEE7" w14:textId="77777777" w:rsidR="0071283B" w:rsidRDefault="0071283B">
      <w:pPr>
        <w:pStyle w:val="Body"/>
        <w:rPr>
          <w:w w:val="100"/>
        </w:rPr>
      </w:pPr>
    </w:p>
    <w:p w14:paraId="0DF23A81" w14:textId="7A5947A5" w:rsidR="0071283B" w:rsidRDefault="0071283B">
      <w:pPr>
        <w:pStyle w:val="Body"/>
        <w:rPr>
          <w:w w:val="100"/>
        </w:rPr>
      </w:pPr>
      <w:r>
        <w:rPr>
          <w:w w:val="100"/>
        </w:rPr>
        <w:tab/>
        <w:t>iii.</w:t>
      </w:r>
      <w:r>
        <w:rPr>
          <w:w w:val="100"/>
        </w:rPr>
        <w:tab/>
        <w:t>The certified applicator must provide to each noncertified applicator before use of a restricted use pesticide instructions specific to the site and pesticide used. These instructions must include labeling directions, precautions, and requirements applicable to the specific use and site, and how the characteristics of the use site and the conditions of application might increase or decrease the risk of adverse effects.</w:t>
      </w:r>
      <w:r w:rsidR="00BF73F7">
        <w:rPr>
          <w:w w:val="100"/>
        </w:rPr>
        <w:tab/>
      </w:r>
      <w:r>
        <w:rPr>
          <w:w w:val="100"/>
        </w:rPr>
        <w:t>(7-1-24)</w:t>
      </w:r>
    </w:p>
    <w:p w14:paraId="20BB1E63" w14:textId="77777777" w:rsidR="0071283B" w:rsidRDefault="0071283B">
      <w:pPr>
        <w:pStyle w:val="Body"/>
        <w:rPr>
          <w:w w:val="100"/>
        </w:rPr>
      </w:pPr>
    </w:p>
    <w:p w14:paraId="4589864B" w14:textId="6ACDCC2A" w:rsidR="0071283B" w:rsidRDefault="0071283B">
      <w:pPr>
        <w:pStyle w:val="Body"/>
        <w:rPr>
          <w:w w:val="100"/>
        </w:rPr>
      </w:pPr>
      <w:r>
        <w:rPr>
          <w:w w:val="100"/>
        </w:rPr>
        <w:tab/>
        <w:t>iv.</w:t>
      </w:r>
      <w:r>
        <w:rPr>
          <w:w w:val="100"/>
        </w:rPr>
        <w:tab/>
        <w:t>The certified applicator must ensure that before each day of use equipment used for mixing, loading, transferring, or applying pesticides is in proper operating condition as intended by the manufacturer, and can be used without risk of reasonably foreseeable adverse effects to the noncertified applicator, other persons, or the environment.</w:t>
      </w:r>
      <w:r w:rsidR="00BF73F7">
        <w:rPr>
          <w:w w:val="100"/>
        </w:rPr>
        <w:tab/>
      </w:r>
      <w:r w:rsidR="00BF73F7">
        <w:rPr>
          <w:w w:val="100"/>
        </w:rPr>
        <w:tab/>
      </w:r>
      <w:r>
        <w:rPr>
          <w:w w:val="100"/>
        </w:rPr>
        <w:t>(7-1-24)</w:t>
      </w:r>
    </w:p>
    <w:p w14:paraId="47F1CC47" w14:textId="77777777" w:rsidR="0071283B" w:rsidRDefault="0071283B">
      <w:pPr>
        <w:pStyle w:val="Body"/>
        <w:rPr>
          <w:w w:val="100"/>
        </w:rPr>
      </w:pPr>
    </w:p>
    <w:p w14:paraId="2236A240" w14:textId="77777777" w:rsidR="0071283B" w:rsidRDefault="0071283B">
      <w:pPr>
        <w:pStyle w:val="Body"/>
        <w:rPr>
          <w:w w:val="100"/>
        </w:rPr>
      </w:pPr>
      <w:r>
        <w:rPr>
          <w:w w:val="100"/>
        </w:rPr>
        <w:tab/>
        <w:t>v.</w:t>
      </w:r>
      <w:r>
        <w:rPr>
          <w:w w:val="100"/>
        </w:rPr>
        <w:tab/>
        <w:t>The certified applicator must ensure that a means to immediately communicate with the certified applicator is available to each noncertified applicator using restricted use pesticides under their direct supervision.</w:t>
      </w:r>
    </w:p>
    <w:p w14:paraId="24FB3EA7" w14:textId="4C5A384A" w:rsidR="0071283B" w:rsidRDefault="00BF73F7">
      <w:pPr>
        <w:pStyle w:val="Body"/>
        <w:rPr>
          <w:w w:val="100"/>
        </w:rPr>
      </w:pPr>
      <w:r>
        <w:rPr>
          <w:w w:val="100"/>
        </w:rPr>
        <w:tab/>
      </w:r>
      <w:r>
        <w:rPr>
          <w:w w:val="100"/>
        </w:rPr>
        <w:tab/>
      </w:r>
      <w:r>
        <w:rPr>
          <w:w w:val="100"/>
        </w:rPr>
        <w:tab/>
      </w:r>
      <w:r w:rsidR="0071283B">
        <w:rPr>
          <w:w w:val="100"/>
        </w:rPr>
        <w:t>(7-1-24)</w:t>
      </w:r>
    </w:p>
    <w:p w14:paraId="559F587F" w14:textId="77777777" w:rsidR="0071283B" w:rsidRDefault="0071283B">
      <w:pPr>
        <w:pStyle w:val="Body"/>
        <w:rPr>
          <w:w w:val="100"/>
        </w:rPr>
      </w:pPr>
    </w:p>
    <w:p w14:paraId="5D12D315" w14:textId="77777777" w:rsidR="0071283B" w:rsidRDefault="0071283B">
      <w:pPr>
        <w:pStyle w:val="Body"/>
        <w:rPr>
          <w:w w:val="100"/>
        </w:rPr>
      </w:pPr>
      <w:r>
        <w:rPr>
          <w:w w:val="100"/>
        </w:rPr>
        <w:tab/>
        <w:t>vi.</w:t>
      </w:r>
      <w:r>
        <w:rPr>
          <w:w w:val="100"/>
        </w:rPr>
        <w:tab/>
        <w:t>The certified applicator must be physically present at the site of the use being supervised.</w:t>
      </w:r>
      <w:r>
        <w:rPr>
          <w:w w:val="100"/>
        </w:rPr>
        <w:tab/>
        <w:t>(7-1-24)</w:t>
      </w:r>
    </w:p>
    <w:p w14:paraId="3638A964" w14:textId="77777777" w:rsidR="0071283B" w:rsidRDefault="0071283B">
      <w:pPr>
        <w:pStyle w:val="Body"/>
        <w:rPr>
          <w:w w:val="100"/>
        </w:rPr>
      </w:pPr>
    </w:p>
    <w:p w14:paraId="36C73639" w14:textId="0D45FFD8" w:rsidR="0071283B" w:rsidRDefault="0071283B">
      <w:pPr>
        <w:pStyle w:val="Body"/>
        <w:rPr>
          <w:w w:val="100"/>
        </w:rPr>
      </w:pPr>
      <w:r>
        <w:rPr>
          <w:w w:val="100"/>
        </w:rPr>
        <w:tab/>
        <w:t>vii.</w:t>
      </w:r>
      <w:r>
        <w:rPr>
          <w:w w:val="100"/>
        </w:rPr>
        <w:tab/>
        <w:t>The certified applicator must create or verify the existence of the records required by Subsection 400.01.c. of this rule.</w:t>
      </w:r>
      <w:r w:rsidR="00BF73F7">
        <w:rPr>
          <w:w w:val="100"/>
        </w:rPr>
        <w:tab/>
      </w:r>
      <w:r>
        <w:rPr>
          <w:w w:val="100"/>
        </w:rPr>
        <w:t>(7-1-24)</w:t>
      </w:r>
    </w:p>
    <w:p w14:paraId="1377FAD5" w14:textId="77777777" w:rsidR="0071283B" w:rsidRDefault="0071283B">
      <w:pPr>
        <w:pStyle w:val="Body"/>
        <w:rPr>
          <w:w w:val="100"/>
        </w:rPr>
      </w:pPr>
    </w:p>
    <w:p w14:paraId="7CDE73D9" w14:textId="5020A1A8" w:rsidR="0071283B" w:rsidRDefault="0071283B">
      <w:pPr>
        <w:pStyle w:val="Body"/>
        <w:rPr>
          <w:w w:val="100"/>
        </w:rPr>
      </w:pPr>
      <w:r>
        <w:rPr>
          <w:rStyle w:val="Bold"/>
        </w:rPr>
        <w:tab/>
        <w:t>02.</w:t>
      </w:r>
      <w:r>
        <w:rPr>
          <w:rStyle w:val="Bold"/>
        </w:rPr>
        <w:tab/>
      </w:r>
      <w:r>
        <w:rPr>
          <w:rStyle w:val="Bold"/>
        </w:rPr>
        <w:fldChar w:fldCharType="begin"/>
      </w:r>
      <w:r>
        <w:rPr>
          <w:rStyle w:val="Bold"/>
        </w:rPr>
        <w:instrText>xe "Pesticide Restrictions: Application of General Use Pesticides by Noncertified Applicators"</w:instrText>
      </w:r>
      <w:r>
        <w:rPr>
          <w:rStyle w:val="Bold"/>
        </w:rPr>
        <w:fldChar w:fldCharType="end"/>
      </w:r>
      <w:r>
        <w:rPr>
          <w:rStyle w:val="Bold"/>
        </w:rPr>
        <w:t>Application of General Use Pesticides by Noncertified Applicators</w:t>
      </w:r>
      <w:r>
        <w:rPr>
          <w:w w:val="100"/>
        </w:rPr>
        <w:t xml:space="preserve">. A Professional Commercial Apprentice applicator may apply general use pesticides (GUPs) under </w:t>
      </w:r>
      <w:del w:id="278" w:author="Brian Slabaugh" w:date="2025-06-20T14:22:00Z">
        <w:r w:rsidDel="00C532E7">
          <w:rPr>
            <w:w w:val="100"/>
          </w:rPr>
          <w:delText>CP, OP, AC, IP, and RW</w:delText>
        </w:r>
      </w:del>
      <w:ins w:id="279" w:author="Brian Slabaugh" w:date="2025-06-20T14:22:00Z">
        <w:r w:rsidR="00C532E7">
          <w:rPr>
            <w:w w:val="100"/>
          </w:rPr>
          <w:t>all</w:t>
        </w:r>
      </w:ins>
      <w:r>
        <w:rPr>
          <w:w w:val="100"/>
        </w:rPr>
        <w:t xml:space="preserve"> categories</w:t>
      </w:r>
      <w:ins w:id="280" w:author="Brian Slabaugh" w:date="2025-06-20T14:22:00Z">
        <w:r w:rsidR="00C532E7">
          <w:rPr>
            <w:w w:val="100"/>
          </w:rPr>
          <w:t xml:space="preserve">, </w:t>
        </w:r>
        <w:proofErr w:type="gramStart"/>
        <w:r w:rsidR="00C532E7">
          <w:t>with the exception of</w:t>
        </w:r>
        <w:proofErr w:type="gramEnd"/>
        <w:r w:rsidR="00C532E7">
          <w:t xml:space="preserve"> AA, </w:t>
        </w:r>
      </w:ins>
      <w:ins w:id="281" w:author="Brian Slabaugh" w:date="2025-07-07T14:24:00Z">
        <w:r w:rsidR="003877C4">
          <w:t xml:space="preserve">AU, </w:t>
        </w:r>
      </w:ins>
      <w:ins w:id="282" w:author="Brian Slabaugh" w:date="2025-06-20T14:22:00Z">
        <w:r w:rsidR="00C532E7">
          <w:t>NS, and SF</w:t>
        </w:r>
        <w:commentRangeStart w:id="283"/>
        <w:commentRangeEnd w:id="283"/>
        <w:r w:rsidR="00C532E7">
          <w:rPr>
            <w:rStyle w:val="CommentReference"/>
            <w:rFonts w:ascii="Aptos" w:hAnsi="Aptos"/>
            <w:color w:val="auto"/>
            <w:w w:val="100"/>
            <w:kern w:val="2"/>
          </w:rPr>
          <w:commentReference w:id="283"/>
        </w:r>
        <w:r w:rsidR="00C532E7">
          <w:rPr>
            <w:w w:val="100"/>
          </w:rPr>
          <w:t>.</w:t>
        </w:r>
      </w:ins>
      <w:r>
        <w:rPr>
          <w:w w:val="100"/>
        </w:rPr>
        <w:t xml:space="preserve"> with limited supervision by a professional applicator that has the required license categories of the application being supervised if:</w:t>
      </w:r>
      <w:r w:rsidR="00BF73F7">
        <w:rPr>
          <w:w w:val="100"/>
        </w:rPr>
        <w:tab/>
      </w:r>
      <w:r>
        <w:rPr>
          <w:w w:val="100"/>
        </w:rPr>
        <w:t>(7-1-25)</w:t>
      </w:r>
    </w:p>
    <w:p w14:paraId="7D0F4E0E" w14:textId="77777777" w:rsidR="0071283B" w:rsidRDefault="0071283B">
      <w:pPr>
        <w:pStyle w:val="Body"/>
        <w:rPr>
          <w:w w:val="100"/>
        </w:rPr>
      </w:pPr>
    </w:p>
    <w:p w14:paraId="4F326399" w14:textId="77777777" w:rsidR="0071283B" w:rsidRDefault="0071283B">
      <w:pPr>
        <w:pStyle w:val="Body"/>
        <w:rPr>
          <w:w w:val="100"/>
        </w:rPr>
      </w:pPr>
      <w:r>
        <w:rPr>
          <w:rStyle w:val="Bold"/>
        </w:rPr>
        <w:tab/>
        <w:t>a.</w:t>
      </w:r>
      <w:r>
        <w:rPr>
          <w:w w:val="100"/>
        </w:rPr>
        <w:tab/>
      </w:r>
      <w:proofErr w:type="gramStart"/>
      <w:r>
        <w:rPr>
          <w:w w:val="100"/>
        </w:rPr>
        <w:t>All of</w:t>
      </w:r>
      <w:proofErr w:type="gramEnd"/>
      <w:r>
        <w:rPr>
          <w:w w:val="100"/>
        </w:rPr>
        <w:t xml:space="preserve"> the following conditions are met</w:t>
      </w:r>
      <w:proofErr w:type="gramStart"/>
      <w:r>
        <w:rPr>
          <w:w w:val="100"/>
        </w:rPr>
        <w:t xml:space="preserve">: </w:t>
      </w:r>
      <w:r>
        <w:rPr>
          <w:w w:val="100"/>
        </w:rPr>
        <w:tab/>
        <w:t>(</w:t>
      </w:r>
      <w:proofErr w:type="gramEnd"/>
      <w:r>
        <w:rPr>
          <w:w w:val="100"/>
        </w:rPr>
        <w:t>7-1-24)</w:t>
      </w:r>
    </w:p>
    <w:p w14:paraId="5B23CFCE" w14:textId="77777777" w:rsidR="0071283B" w:rsidRDefault="0071283B">
      <w:pPr>
        <w:pStyle w:val="Body"/>
        <w:rPr>
          <w:w w:val="100"/>
        </w:rPr>
      </w:pPr>
    </w:p>
    <w:p w14:paraId="07E7E8E8" w14:textId="77777777" w:rsidR="0071283B" w:rsidRDefault="0071283B">
      <w:pPr>
        <w:pStyle w:val="Body"/>
        <w:rPr>
          <w:w w:val="100"/>
        </w:rPr>
      </w:pPr>
      <w:r>
        <w:rPr>
          <w:w w:val="100"/>
        </w:rPr>
        <w:tab/>
      </w:r>
      <w:proofErr w:type="spellStart"/>
      <w:r>
        <w:rPr>
          <w:w w:val="100"/>
        </w:rPr>
        <w:t>i</w:t>
      </w:r>
      <w:proofErr w:type="spellEnd"/>
      <w:r>
        <w:rPr>
          <w:w w:val="100"/>
        </w:rPr>
        <w:t>.</w:t>
      </w:r>
      <w:r>
        <w:rPr>
          <w:w w:val="100"/>
        </w:rPr>
        <w:tab/>
        <w:t xml:space="preserve">The Professional Commercial Apprentice applicator has a valid license. </w:t>
      </w:r>
      <w:r>
        <w:rPr>
          <w:w w:val="100"/>
        </w:rPr>
        <w:tab/>
        <w:t>(7-1-24)</w:t>
      </w:r>
    </w:p>
    <w:p w14:paraId="66DEC24D" w14:textId="77777777" w:rsidR="0071283B" w:rsidRDefault="0071283B">
      <w:pPr>
        <w:pStyle w:val="Body"/>
        <w:rPr>
          <w:w w:val="100"/>
        </w:rPr>
      </w:pPr>
    </w:p>
    <w:p w14:paraId="0AD102C1" w14:textId="5566C76C" w:rsidR="0071283B" w:rsidRDefault="0071283B">
      <w:pPr>
        <w:pStyle w:val="Body"/>
        <w:rPr>
          <w:ins w:id="284" w:author="Brian Slabaugh" w:date="2025-06-20T15:05:00Z"/>
          <w:w w:val="100"/>
        </w:rPr>
      </w:pPr>
      <w:r>
        <w:rPr>
          <w:w w:val="100"/>
        </w:rPr>
        <w:tab/>
        <w:t>ii.</w:t>
      </w:r>
      <w:r>
        <w:rPr>
          <w:w w:val="100"/>
        </w:rPr>
        <w:tab/>
        <w:t>Immediate communication requirements exist between the supervising professional applicator and the Professional Commercial Apprentice applicator.</w:t>
      </w:r>
      <w:r w:rsidR="00BF73F7">
        <w:rPr>
          <w:w w:val="100"/>
        </w:rPr>
        <w:tab/>
      </w:r>
      <w:r>
        <w:rPr>
          <w:w w:val="100"/>
        </w:rPr>
        <w:t>(7-1-24)</w:t>
      </w:r>
    </w:p>
    <w:p w14:paraId="0070FD34" w14:textId="74EDC685" w:rsidR="00BC4E36" w:rsidRDefault="00FE3F09" w:rsidP="00C01A2D">
      <w:pPr>
        <w:pStyle w:val="Body"/>
        <w:rPr>
          <w:ins w:id="285" w:author="Brian Slabaugh" w:date="2025-06-20T15:08:00Z"/>
          <w:w w:val="100"/>
        </w:rPr>
      </w:pPr>
      <w:ins w:id="286" w:author="Brian Slabaugh" w:date="2025-06-20T15:05:00Z">
        <w:r>
          <w:rPr>
            <w:w w:val="100"/>
          </w:rPr>
          <w:tab/>
          <w:t>iii.</w:t>
        </w:r>
        <w:r>
          <w:rPr>
            <w:w w:val="100"/>
          </w:rPr>
          <w:tab/>
          <w:t xml:space="preserve">Companies employing </w:t>
        </w:r>
      </w:ins>
      <w:ins w:id="287" w:author="Brian Slabaugh" w:date="2025-06-20T15:06:00Z">
        <w:r w:rsidR="00A52A7A">
          <w:rPr>
            <w:w w:val="100"/>
          </w:rPr>
          <w:t xml:space="preserve">Commercial Apprentice applicators must have </w:t>
        </w:r>
        <w:r w:rsidR="00FD14F4">
          <w:rPr>
            <w:w w:val="100"/>
          </w:rPr>
          <w:t>one or more Professional Applicators</w:t>
        </w:r>
      </w:ins>
      <w:ins w:id="288" w:author="Brian Slabaugh" w:date="2025-06-20T15:07:00Z">
        <w:r w:rsidR="00FD14F4">
          <w:rPr>
            <w:w w:val="100"/>
          </w:rPr>
          <w:t xml:space="preserve"> </w:t>
        </w:r>
      </w:ins>
      <w:ins w:id="289" w:author="Brian Slabaugh" w:date="2025-06-20T15:08:00Z">
        <w:r w:rsidR="00675C3C">
          <w:rPr>
            <w:w w:val="100"/>
          </w:rPr>
          <w:t xml:space="preserve">identified as </w:t>
        </w:r>
      </w:ins>
      <w:ins w:id="290" w:author="Brian Slabaugh" w:date="2025-06-20T15:07:00Z">
        <w:r w:rsidR="00FD14F4">
          <w:rPr>
            <w:w w:val="100"/>
          </w:rPr>
          <w:t>a</w:t>
        </w:r>
        <w:r w:rsidR="00BC4E36">
          <w:rPr>
            <w:w w:val="100"/>
          </w:rPr>
          <w:t>ctively apprenticing.</w:t>
        </w:r>
      </w:ins>
      <w:ins w:id="291" w:author="Brian Slabaugh" w:date="2025-06-20T15:12:00Z">
        <w:r w:rsidR="000A1D17">
          <w:rPr>
            <w:w w:val="100"/>
          </w:rPr>
          <w:t xml:space="preserve">  </w:t>
        </w:r>
      </w:ins>
      <w:ins w:id="292" w:author="Brian Slabaugh" w:date="2025-07-07T11:39:00Z">
        <w:r w:rsidR="004E0A46">
          <w:rPr>
            <w:w w:val="100"/>
          </w:rPr>
          <w:t xml:space="preserve">A Professional Applicator is prohibited from apprenticing more than </w:t>
        </w:r>
      </w:ins>
      <w:ins w:id="293" w:author="Brian Slabaugh" w:date="2025-07-07T11:40:00Z">
        <w:r w:rsidR="001F3C45">
          <w:rPr>
            <w:w w:val="100"/>
          </w:rPr>
          <w:t xml:space="preserve">two (2) </w:t>
        </w:r>
      </w:ins>
      <w:ins w:id="294" w:author="Brian Slabaugh" w:date="2025-07-07T11:39:00Z">
        <w:r w:rsidR="004E0A46">
          <w:rPr>
            <w:w w:val="100"/>
          </w:rPr>
          <w:t>Commercial Apprentices at any given time.</w:t>
        </w:r>
      </w:ins>
      <w:ins w:id="295" w:author="Brian Slabaugh" w:date="2025-06-20T15:07:00Z">
        <w:r w:rsidR="00BC4E36">
          <w:rPr>
            <w:w w:val="100"/>
          </w:rPr>
          <w:tab/>
        </w:r>
      </w:ins>
    </w:p>
    <w:p w14:paraId="2D3C7DD1" w14:textId="3239A608" w:rsidR="00C01A2D" w:rsidRDefault="00675C3C" w:rsidP="00C01A2D">
      <w:pPr>
        <w:pStyle w:val="Body"/>
        <w:rPr>
          <w:ins w:id="296" w:author="Brian Slabaugh" w:date="2025-06-20T15:31:00Z"/>
          <w:w w:val="100"/>
        </w:rPr>
      </w:pPr>
      <w:ins w:id="297" w:author="Brian Slabaugh" w:date="2025-06-20T15:08:00Z">
        <w:r>
          <w:rPr>
            <w:w w:val="100"/>
          </w:rPr>
          <w:tab/>
        </w:r>
      </w:ins>
      <w:ins w:id="298" w:author="Brian Slabaugh" w:date="2025-06-20T15:12:00Z">
        <w:r w:rsidR="000A1D17">
          <w:rPr>
            <w:w w:val="100"/>
          </w:rPr>
          <w:t>i</w:t>
        </w:r>
      </w:ins>
      <w:ins w:id="299" w:author="Brian Slabaugh" w:date="2025-06-20T15:08:00Z">
        <w:r>
          <w:rPr>
            <w:w w:val="100"/>
          </w:rPr>
          <w:t>v</w:t>
        </w:r>
        <w:proofErr w:type="gramStart"/>
        <w:r>
          <w:rPr>
            <w:w w:val="100"/>
          </w:rPr>
          <w:t xml:space="preserve">. </w:t>
        </w:r>
        <w:r>
          <w:rPr>
            <w:w w:val="100"/>
          </w:rPr>
          <w:tab/>
          <w:t>Commercial</w:t>
        </w:r>
        <w:proofErr w:type="gramEnd"/>
        <w:r>
          <w:rPr>
            <w:w w:val="100"/>
          </w:rPr>
          <w:t xml:space="preserve"> Apprentices must identify the name and license number of the certified Professional Applicator</w:t>
        </w:r>
        <w:r w:rsidR="00143C9D">
          <w:rPr>
            <w:w w:val="100"/>
          </w:rPr>
          <w:t xml:space="preserve"> under which they are </w:t>
        </w:r>
        <w:proofErr w:type="gramStart"/>
        <w:r w:rsidR="00143C9D">
          <w:rPr>
            <w:w w:val="100"/>
          </w:rPr>
          <w:t>apprenticing</w:t>
        </w:r>
        <w:proofErr w:type="gramEnd"/>
        <w:r w:rsidR="00143C9D">
          <w:rPr>
            <w:w w:val="100"/>
          </w:rPr>
          <w:t xml:space="preserve"> on the application for licensure. </w:t>
        </w:r>
      </w:ins>
      <w:ins w:id="300" w:author="Brian Slabaugh" w:date="2025-07-07T13:59:00Z">
        <w:r w:rsidR="006E5166">
          <w:rPr>
            <w:w w:val="100"/>
          </w:rPr>
          <w:t xml:space="preserve"> </w:t>
        </w:r>
        <w:r w:rsidR="001F7A41">
          <w:rPr>
            <w:w w:val="100"/>
          </w:rPr>
          <w:t>Changes in the supervising Professional Applicator</w:t>
        </w:r>
        <w:r w:rsidR="00E126AF">
          <w:rPr>
            <w:w w:val="100"/>
          </w:rPr>
          <w:t xml:space="preserve"> are subject to notification requirements </w:t>
        </w:r>
      </w:ins>
      <w:ins w:id="301" w:author="Brian Slabaugh" w:date="2025-07-07T14:00:00Z">
        <w:r w:rsidR="00E126AF">
          <w:rPr>
            <w:w w:val="100"/>
          </w:rPr>
          <w:t xml:space="preserve">of section 250.  </w:t>
        </w:r>
      </w:ins>
    </w:p>
    <w:p w14:paraId="0A1AF95D" w14:textId="495AA3F5" w:rsidR="0055042A" w:rsidRDefault="0055042A" w:rsidP="00C01A2D">
      <w:pPr>
        <w:pStyle w:val="Body"/>
        <w:rPr>
          <w:ins w:id="302" w:author="Brian Slabaugh" w:date="2025-06-20T15:17:00Z"/>
          <w:w w:val="100"/>
        </w:rPr>
      </w:pPr>
      <w:ins w:id="303" w:author="Brian Slabaugh" w:date="2025-06-20T15:31:00Z">
        <w:r>
          <w:rPr>
            <w:w w:val="100"/>
          </w:rPr>
          <w:tab/>
        </w:r>
      </w:ins>
      <w:ins w:id="304" w:author="Brian Slabaugh" w:date="2025-06-20T15:32:00Z">
        <w:r>
          <w:rPr>
            <w:w w:val="100"/>
          </w:rPr>
          <w:t>v.</w:t>
        </w:r>
        <w:r>
          <w:rPr>
            <w:w w:val="100"/>
          </w:rPr>
          <w:tab/>
          <w:t xml:space="preserve">Companies must maintain </w:t>
        </w:r>
      </w:ins>
      <w:ins w:id="305" w:author="Brian Slabaugh" w:date="2025-06-20T15:35:00Z">
        <w:r w:rsidR="00F85F5D">
          <w:rPr>
            <w:w w:val="100"/>
          </w:rPr>
          <w:t xml:space="preserve">a record of the </w:t>
        </w:r>
      </w:ins>
      <w:ins w:id="306" w:author="Brian Slabaugh" w:date="2025-06-20T15:32:00Z">
        <w:r w:rsidR="001A0635">
          <w:rPr>
            <w:w w:val="100"/>
          </w:rPr>
          <w:t xml:space="preserve">current </w:t>
        </w:r>
      </w:ins>
      <w:ins w:id="307" w:author="Brian Slabaugh" w:date="2025-06-20T15:34:00Z">
        <w:r w:rsidR="000C2414">
          <w:rPr>
            <w:w w:val="100"/>
          </w:rPr>
          <w:t xml:space="preserve">roster of </w:t>
        </w:r>
      </w:ins>
      <w:ins w:id="308" w:author="Brian Slabaugh" w:date="2025-07-07T11:36:00Z">
        <w:r w:rsidR="00252E91">
          <w:rPr>
            <w:w w:val="100"/>
          </w:rPr>
          <w:t xml:space="preserve">all </w:t>
        </w:r>
      </w:ins>
      <w:ins w:id="309" w:author="Brian Slabaugh" w:date="2025-06-20T15:34:00Z">
        <w:r w:rsidR="00AF4E21">
          <w:rPr>
            <w:w w:val="100"/>
          </w:rPr>
          <w:t xml:space="preserve">licensed </w:t>
        </w:r>
        <w:proofErr w:type="gramStart"/>
        <w:r w:rsidR="00AF4E21">
          <w:rPr>
            <w:w w:val="100"/>
          </w:rPr>
          <w:t>applicato</w:t>
        </w:r>
      </w:ins>
      <w:ins w:id="310" w:author="Brian Slabaugh" w:date="2025-06-20T15:35:00Z">
        <w:r w:rsidR="00AF4E21">
          <w:rPr>
            <w:w w:val="100"/>
          </w:rPr>
          <w:t>rs</w:t>
        </w:r>
        <w:proofErr w:type="gramEnd"/>
        <w:r w:rsidR="00AF4E21">
          <w:rPr>
            <w:w w:val="100"/>
          </w:rPr>
          <w:t xml:space="preserve"> </w:t>
        </w:r>
      </w:ins>
      <w:ins w:id="311" w:author="Brian Slabaugh" w:date="2025-06-20T15:36:00Z">
        <w:r w:rsidR="001C53B0">
          <w:rPr>
            <w:w w:val="100"/>
          </w:rPr>
          <w:t>identifying that</w:t>
        </w:r>
      </w:ins>
      <w:ins w:id="312" w:author="Brian Slabaugh" w:date="2025-06-20T15:35:00Z">
        <w:r w:rsidR="00AF4E21">
          <w:rPr>
            <w:w w:val="100"/>
          </w:rPr>
          <w:t xml:space="preserve"> each Professional Applicator is not supervising more than two (2) Commercial Apprentices.  </w:t>
        </w:r>
      </w:ins>
      <w:ins w:id="313" w:author="Brian Slabaugh" w:date="2025-06-20T15:36:00Z">
        <w:r w:rsidR="001C53B0">
          <w:rPr>
            <w:w w:val="100"/>
          </w:rPr>
          <w:t xml:space="preserve">This record shall be made available to the ISDA upon request. </w:t>
        </w:r>
      </w:ins>
    </w:p>
    <w:p w14:paraId="49983589" w14:textId="04B37EAA" w:rsidR="00675C3C" w:rsidRDefault="00675C3C">
      <w:pPr>
        <w:pStyle w:val="Body"/>
        <w:rPr>
          <w:ins w:id="314" w:author="Brian Slabaugh" w:date="2025-06-20T15:10:00Z"/>
          <w:w w:val="100"/>
        </w:rPr>
      </w:pPr>
    </w:p>
    <w:p w14:paraId="3A2619DA" w14:textId="23BAB841" w:rsidR="00036001" w:rsidDel="005A245C" w:rsidRDefault="00036001">
      <w:pPr>
        <w:pStyle w:val="Body"/>
        <w:rPr>
          <w:del w:id="315" w:author="Brian Slabaugh" w:date="2025-06-20T15:18:00Z"/>
          <w:w w:val="100"/>
        </w:rPr>
      </w:pPr>
    </w:p>
    <w:p w14:paraId="0F63667B" w14:textId="77777777" w:rsidR="0071283B" w:rsidRDefault="0071283B">
      <w:pPr>
        <w:pStyle w:val="Body"/>
        <w:rPr>
          <w:w w:val="100"/>
        </w:rPr>
      </w:pPr>
    </w:p>
    <w:p w14:paraId="06892BF4" w14:textId="5C9676CC" w:rsidR="009E797D" w:rsidDel="00314007" w:rsidRDefault="0071283B" w:rsidP="00314007">
      <w:pPr>
        <w:pStyle w:val="Body"/>
        <w:rPr>
          <w:del w:id="316" w:author="Brian Slabaugh" w:date="2025-06-20T15:09:00Z"/>
          <w:w w:val="100"/>
        </w:rPr>
      </w:pPr>
      <w:r>
        <w:rPr>
          <w:rStyle w:val="Bold"/>
        </w:rPr>
        <w:tab/>
        <w:t>b.</w:t>
      </w:r>
      <w:r>
        <w:rPr>
          <w:w w:val="100"/>
        </w:rPr>
        <w:tab/>
        <w:t xml:space="preserve">Applications </w:t>
      </w:r>
      <w:proofErr w:type="gramStart"/>
      <w:r>
        <w:rPr>
          <w:w w:val="100"/>
        </w:rPr>
        <w:t>of</w:t>
      </w:r>
      <w:proofErr w:type="gramEnd"/>
      <w:r>
        <w:rPr>
          <w:w w:val="100"/>
        </w:rPr>
        <w:t xml:space="preserve"> RUPs are prohibited under the Professional Commercial Apprentice license.</w:t>
      </w:r>
    </w:p>
    <w:p w14:paraId="25F284A1" w14:textId="5A9E645F" w:rsidR="0071283B" w:rsidRDefault="00BF73F7">
      <w:pPr>
        <w:pStyle w:val="Body"/>
        <w:rPr>
          <w:w w:val="100"/>
        </w:rPr>
      </w:pPr>
      <w:r>
        <w:rPr>
          <w:w w:val="100"/>
        </w:rPr>
        <w:tab/>
      </w:r>
      <w:r>
        <w:rPr>
          <w:w w:val="100"/>
        </w:rPr>
        <w:tab/>
      </w:r>
      <w:r>
        <w:rPr>
          <w:w w:val="100"/>
        </w:rPr>
        <w:tab/>
      </w:r>
      <w:r w:rsidR="0071283B">
        <w:rPr>
          <w:w w:val="100"/>
        </w:rPr>
        <w:t>(7-1-24)</w:t>
      </w:r>
    </w:p>
    <w:p w14:paraId="63D6D680" w14:textId="77777777" w:rsidR="0071283B" w:rsidRDefault="0071283B">
      <w:pPr>
        <w:pStyle w:val="Body"/>
        <w:rPr>
          <w:w w:val="100"/>
        </w:rPr>
      </w:pPr>
    </w:p>
    <w:p w14:paraId="43EFC750" w14:textId="2AC7EBE2" w:rsidR="0071283B" w:rsidRDefault="0071283B">
      <w:pPr>
        <w:pStyle w:val="Body"/>
        <w:rPr>
          <w:w w:val="100"/>
        </w:rPr>
      </w:pPr>
      <w:r>
        <w:rPr>
          <w:rStyle w:val="Bold"/>
        </w:rPr>
        <w:tab/>
        <w:t>03.</w:t>
      </w:r>
      <w:r>
        <w:rPr>
          <w:rStyle w:val="Bold"/>
        </w:rPr>
        <w:tab/>
      </w:r>
      <w:r>
        <w:rPr>
          <w:rStyle w:val="Bold"/>
        </w:rPr>
        <w:fldChar w:fldCharType="begin"/>
      </w:r>
      <w:r>
        <w:rPr>
          <w:rStyle w:val="Bold"/>
        </w:rPr>
        <w:instrText>xe "Pesticide Restrictions: Mixer-Loaders"</w:instrText>
      </w:r>
      <w:r>
        <w:rPr>
          <w:rStyle w:val="Bold"/>
        </w:rPr>
        <w:fldChar w:fldCharType="end"/>
      </w:r>
      <w:r>
        <w:rPr>
          <w:rStyle w:val="Bold"/>
        </w:rPr>
        <w:t>Mixer-Loaders</w:t>
      </w:r>
      <w:r>
        <w:rPr>
          <w:w w:val="100"/>
        </w:rPr>
        <w:t xml:space="preserve">. No person will act as a mixer-loader for a professional applicator without first </w:t>
      </w:r>
      <w:r>
        <w:rPr>
          <w:w w:val="100"/>
        </w:rPr>
        <w:lastRenderedPageBreak/>
        <w:t>obtaining annual training.</w:t>
      </w:r>
      <w:r w:rsidR="00BF73F7">
        <w:rPr>
          <w:w w:val="100"/>
        </w:rPr>
        <w:tab/>
      </w:r>
      <w:r>
        <w:rPr>
          <w:w w:val="100"/>
        </w:rPr>
        <w:t>(7-1-24)</w:t>
      </w:r>
    </w:p>
    <w:p w14:paraId="60BE2798" w14:textId="77777777" w:rsidR="0071283B" w:rsidRDefault="0071283B">
      <w:pPr>
        <w:pStyle w:val="Body"/>
        <w:rPr>
          <w:w w:val="100"/>
        </w:rPr>
      </w:pPr>
    </w:p>
    <w:p w14:paraId="7A01E2C2" w14:textId="69CDA6A4" w:rsidR="0071283B" w:rsidRDefault="0071283B">
      <w:pPr>
        <w:pStyle w:val="Body"/>
        <w:rPr>
          <w:w w:val="100"/>
        </w:rPr>
      </w:pPr>
      <w:r>
        <w:rPr>
          <w:rStyle w:val="Bold"/>
        </w:rPr>
        <w:tab/>
        <w:t>a.</w:t>
      </w:r>
      <w:r>
        <w:rPr>
          <w:w w:val="100"/>
        </w:rPr>
        <w:tab/>
        <w:t>Training will be conducted and certified by the professional applicator who employs the mixer</w:t>
      </w:r>
      <w:proofErr w:type="gramStart"/>
      <w:r>
        <w:rPr>
          <w:w w:val="100"/>
        </w:rPr>
        <w:t>- loader</w:t>
      </w:r>
      <w:proofErr w:type="gramEnd"/>
      <w:r>
        <w:rPr>
          <w:w w:val="100"/>
        </w:rPr>
        <w:t xml:space="preserve">. Training recordkeeping requirements for mixer-loaders shall be the same as for </w:t>
      </w:r>
      <w:proofErr w:type="gramStart"/>
      <w:r>
        <w:rPr>
          <w:w w:val="100"/>
        </w:rPr>
        <w:t>noncertified</w:t>
      </w:r>
      <w:proofErr w:type="gramEnd"/>
      <w:r>
        <w:rPr>
          <w:w w:val="100"/>
        </w:rPr>
        <w:t xml:space="preserve"> applicators of restricted use pesticides under on-site supervision (see Subsection 400.01.c. of this rule.)</w:t>
      </w:r>
      <w:r w:rsidR="00BF73F7">
        <w:rPr>
          <w:w w:val="100"/>
        </w:rPr>
        <w:tab/>
      </w:r>
      <w:r>
        <w:rPr>
          <w:w w:val="100"/>
        </w:rPr>
        <w:t>(7-1-24)</w:t>
      </w:r>
    </w:p>
    <w:p w14:paraId="356525F0" w14:textId="77777777" w:rsidR="0071283B" w:rsidRDefault="0071283B">
      <w:pPr>
        <w:pStyle w:val="Body"/>
        <w:rPr>
          <w:w w:val="100"/>
        </w:rPr>
      </w:pPr>
    </w:p>
    <w:p w14:paraId="046D2C9A" w14:textId="49D6DC47" w:rsidR="0071283B" w:rsidRDefault="0071283B">
      <w:pPr>
        <w:pStyle w:val="Body"/>
        <w:rPr>
          <w:w w:val="100"/>
        </w:rPr>
      </w:pPr>
      <w:r>
        <w:rPr>
          <w:rStyle w:val="Bold"/>
        </w:rPr>
        <w:tab/>
        <w:t>b.</w:t>
      </w:r>
      <w:r>
        <w:rPr>
          <w:w w:val="100"/>
        </w:rPr>
        <w:tab/>
        <w:t>Training requirements shall be the same as for noncertified applicators of restricted use pesticides under on-site supervision (see Subsection 400.01a. of this rule.)</w:t>
      </w:r>
      <w:r w:rsidR="00BF73F7">
        <w:rPr>
          <w:w w:val="100"/>
        </w:rPr>
        <w:tab/>
      </w:r>
      <w:r>
        <w:rPr>
          <w:w w:val="100"/>
        </w:rPr>
        <w:t>(7-1-24)</w:t>
      </w:r>
    </w:p>
    <w:p w14:paraId="6B54BD33" w14:textId="77777777" w:rsidR="0071283B" w:rsidRDefault="0071283B">
      <w:pPr>
        <w:pStyle w:val="Body"/>
        <w:rPr>
          <w:w w:val="100"/>
        </w:rPr>
      </w:pPr>
    </w:p>
    <w:p w14:paraId="2CEB42A4" w14:textId="77777777" w:rsidR="0071283B" w:rsidRDefault="0071283B">
      <w:pPr>
        <w:pStyle w:val="Body"/>
        <w:rPr>
          <w:w w:val="100"/>
        </w:rPr>
      </w:pPr>
      <w:r>
        <w:rPr>
          <w:rStyle w:val="Bold"/>
        </w:rPr>
        <w:tab/>
        <w:t>04.</w:t>
      </w:r>
      <w:r>
        <w:rPr>
          <w:rStyle w:val="Bold"/>
        </w:rPr>
        <w:tab/>
      </w:r>
      <w:r>
        <w:rPr>
          <w:rStyle w:val="Bold"/>
        </w:rPr>
        <w:fldChar w:fldCharType="begin"/>
      </w:r>
      <w:r>
        <w:rPr>
          <w:rStyle w:val="Bold"/>
        </w:rPr>
        <w:instrText>xe "Pesticide Restrictions: Non-Domestic Pesticides Restrictions"</w:instrText>
      </w:r>
      <w:r>
        <w:rPr>
          <w:rStyle w:val="Bold"/>
        </w:rPr>
        <w:fldChar w:fldCharType="end"/>
      </w:r>
      <w:r>
        <w:rPr>
          <w:rStyle w:val="Bold"/>
        </w:rPr>
        <w:t>Non-Domestic Pesticides Restrictions.</w:t>
      </w:r>
      <w:r>
        <w:rPr>
          <w:w w:val="100"/>
        </w:rPr>
        <w:tab/>
        <w:t>(7-1-24)</w:t>
      </w:r>
    </w:p>
    <w:p w14:paraId="586863D2" w14:textId="77777777" w:rsidR="0071283B" w:rsidRDefault="0071283B">
      <w:pPr>
        <w:pStyle w:val="Body"/>
        <w:rPr>
          <w:w w:val="100"/>
        </w:rPr>
      </w:pPr>
    </w:p>
    <w:p w14:paraId="37CA4BC0" w14:textId="2F9923A9" w:rsidR="0071283B" w:rsidRDefault="0071283B">
      <w:pPr>
        <w:pStyle w:val="Body"/>
        <w:rPr>
          <w:w w:val="100"/>
        </w:rPr>
      </w:pPr>
      <w:r>
        <w:rPr>
          <w:rStyle w:val="Bold"/>
        </w:rPr>
        <w:tab/>
        <w:t>a.</w:t>
      </w:r>
      <w:r>
        <w:rPr>
          <w:w w:val="100"/>
        </w:rPr>
        <w:tab/>
        <w:t xml:space="preserve">Home and Garden Restrictions. The following pesticides are to be registered only when labeled, distributed, sold or held for sale and </w:t>
      </w:r>
      <w:proofErr w:type="gramStart"/>
      <w:r>
        <w:rPr>
          <w:w w:val="100"/>
        </w:rPr>
        <w:t>use</w:t>
      </w:r>
      <w:proofErr w:type="gramEnd"/>
      <w:r>
        <w:rPr>
          <w:w w:val="100"/>
        </w:rPr>
        <w:t xml:space="preserve"> other than home and garden use and </w:t>
      </w:r>
      <w:proofErr w:type="gramStart"/>
      <w:r>
        <w:rPr>
          <w:w w:val="100"/>
        </w:rPr>
        <w:t>are not be</w:t>
      </w:r>
      <w:proofErr w:type="gramEnd"/>
      <w:r>
        <w:rPr>
          <w:w w:val="100"/>
        </w:rPr>
        <w:t xml:space="preserve"> sold to home and garden users or applied by professional applicators around any home or garden.</w:t>
      </w:r>
      <w:r w:rsidR="00BF73F7">
        <w:rPr>
          <w:w w:val="100"/>
        </w:rPr>
        <w:tab/>
      </w:r>
      <w:r>
        <w:rPr>
          <w:w w:val="100"/>
        </w:rPr>
        <w:t>(7-1-24)</w:t>
      </w:r>
    </w:p>
    <w:p w14:paraId="66C8E422" w14:textId="77777777" w:rsidR="0071283B" w:rsidRDefault="0071283B">
      <w:pPr>
        <w:pStyle w:val="Body"/>
        <w:rPr>
          <w:w w:val="100"/>
        </w:rPr>
      </w:pPr>
    </w:p>
    <w:p w14:paraId="43E4CEF5" w14:textId="77777777" w:rsidR="0071283B" w:rsidRDefault="0071283B">
      <w:pPr>
        <w:pStyle w:val="Body"/>
        <w:rPr>
          <w:w w:val="100"/>
        </w:rPr>
      </w:pPr>
      <w:r>
        <w:rPr>
          <w:w w:val="100"/>
        </w:rPr>
        <w:tab/>
      </w:r>
      <w:proofErr w:type="spellStart"/>
      <w:r>
        <w:rPr>
          <w:w w:val="100"/>
        </w:rPr>
        <w:t>i</w:t>
      </w:r>
      <w:proofErr w:type="spellEnd"/>
      <w:r>
        <w:rPr>
          <w:w w:val="100"/>
        </w:rPr>
        <w:t>.</w:t>
      </w:r>
      <w:r>
        <w:rPr>
          <w:w w:val="100"/>
        </w:rPr>
        <w:tab/>
      </w:r>
      <w:proofErr w:type="spellStart"/>
      <w:r>
        <w:rPr>
          <w:w w:val="100"/>
        </w:rPr>
        <w:t>Bidrin</w:t>
      </w:r>
      <w:proofErr w:type="spellEnd"/>
      <w:r>
        <w:rPr>
          <w:w w:val="100"/>
        </w:rPr>
        <w:t xml:space="preserve"> (Foliar applications).</w:t>
      </w:r>
      <w:r>
        <w:rPr>
          <w:w w:val="100"/>
        </w:rPr>
        <w:tab/>
        <w:t>(7-1-24)</w:t>
      </w:r>
    </w:p>
    <w:p w14:paraId="3BE46858" w14:textId="77777777" w:rsidR="0071283B" w:rsidRDefault="0071283B">
      <w:pPr>
        <w:pStyle w:val="Body"/>
        <w:rPr>
          <w:w w:val="100"/>
        </w:rPr>
      </w:pPr>
    </w:p>
    <w:p w14:paraId="4483BB8E" w14:textId="77777777" w:rsidR="0071283B" w:rsidRDefault="0071283B">
      <w:pPr>
        <w:pStyle w:val="Body"/>
        <w:rPr>
          <w:w w:val="100"/>
        </w:rPr>
      </w:pPr>
      <w:r>
        <w:rPr>
          <w:w w:val="100"/>
        </w:rPr>
        <w:tab/>
        <w:t>ii.</w:t>
      </w:r>
      <w:r>
        <w:rPr>
          <w:w w:val="100"/>
        </w:rPr>
        <w:tab/>
        <w:t>Strychnine (one percent (1%) and above).</w:t>
      </w:r>
      <w:r>
        <w:rPr>
          <w:w w:val="100"/>
        </w:rPr>
        <w:tab/>
        <w:t>(7-1-24)</w:t>
      </w:r>
    </w:p>
    <w:p w14:paraId="0CBF0A49" w14:textId="77777777" w:rsidR="0071283B" w:rsidRDefault="0071283B">
      <w:pPr>
        <w:pStyle w:val="Body"/>
        <w:rPr>
          <w:w w:val="100"/>
        </w:rPr>
      </w:pPr>
    </w:p>
    <w:p w14:paraId="17FA41E1" w14:textId="77777777" w:rsidR="0071283B" w:rsidRDefault="0071283B">
      <w:pPr>
        <w:pStyle w:val="Body"/>
        <w:rPr>
          <w:w w:val="100"/>
        </w:rPr>
      </w:pPr>
      <w:r>
        <w:rPr>
          <w:w w:val="100"/>
        </w:rPr>
        <w:tab/>
        <w:t>iii.</w:t>
      </w:r>
      <w:r>
        <w:rPr>
          <w:w w:val="100"/>
        </w:rPr>
        <w:tab/>
        <w:t>Zinc Phosphide (</w:t>
      </w:r>
      <w:proofErr w:type="gramStart"/>
      <w:r>
        <w:rPr>
          <w:w w:val="100"/>
        </w:rPr>
        <w:t>two point</w:t>
      </w:r>
      <w:proofErr w:type="gramEnd"/>
      <w:r>
        <w:rPr>
          <w:w w:val="100"/>
        </w:rPr>
        <w:t xml:space="preserve"> one percent (2.1%) and above).</w:t>
      </w:r>
      <w:r>
        <w:rPr>
          <w:w w:val="100"/>
        </w:rPr>
        <w:tab/>
        <w:t>(7-1-24)</w:t>
      </w:r>
    </w:p>
    <w:p w14:paraId="76BE006B" w14:textId="77777777" w:rsidR="0071283B" w:rsidRDefault="0071283B">
      <w:pPr>
        <w:pStyle w:val="Body"/>
        <w:rPr>
          <w:w w:val="100"/>
        </w:rPr>
      </w:pPr>
    </w:p>
    <w:p w14:paraId="72230519" w14:textId="2ADB8452" w:rsidR="0071283B" w:rsidRDefault="0071283B">
      <w:pPr>
        <w:pStyle w:val="Body"/>
        <w:rPr>
          <w:w w:val="100"/>
        </w:rPr>
      </w:pPr>
      <w:r>
        <w:rPr>
          <w:w w:val="100"/>
        </w:rPr>
        <w:tab/>
      </w:r>
      <w:r>
        <w:rPr>
          <w:rStyle w:val="Bold"/>
        </w:rPr>
        <w:t>b.</w:t>
      </w:r>
      <w:r>
        <w:rPr>
          <w:rStyle w:val="Bold"/>
        </w:rPr>
        <w:tab/>
      </w:r>
      <w:r>
        <w:rPr>
          <w:w w:val="100"/>
        </w:rPr>
        <w:t>Ester Restriction. Low volatile liquid ester formulations of herbicides shall not be applied around any home or garden at any time when ambient air temperature exceeds or is forecasted to exceed eighty (80) degrees Fahrenheit during the day of application.</w:t>
      </w:r>
      <w:r w:rsidR="00BF73F7">
        <w:rPr>
          <w:w w:val="100"/>
        </w:rPr>
        <w:tab/>
      </w:r>
      <w:r>
        <w:rPr>
          <w:w w:val="100"/>
        </w:rPr>
        <w:t>(7-1-24)</w:t>
      </w:r>
    </w:p>
    <w:p w14:paraId="44879694" w14:textId="77777777" w:rsidR="0071283B" w:rsidRDefault="0071283B">
      <w:pPr>
        <w:pStyle w:val="Body"/>
        <w:rPr>
          <w:w w:val="100"/>
        </w:rPr>
      </w:pPr>
    </w:p>
    <w:p w14:paraId="20A88768" w14:textId="77777777" w:rsidR="0071283B" w:rsidRDefault="0071283B">
      <w:pPr>
        <w:pStyle w:val="Body"/>
        <w:rPr>
          <w:w w:val="100"/>
        </w:rPr>
      </w:pPr>
      <w:r>
        <w:rPr>
          <w:rStyle w:val="Bold"/>
        </w:rPr>
        <w:tab/>
        <w:t>05.</w:t>
      </w:r>
      <w:r>
        <w:rPr>
          <w:rStyle w:val="Bold"/>
        </w:rPr>
        <w:tab/>
      </w:r>
      <w:r>
        <w:rPr>
          <w:rStyle w:val="Bold"/>
        </w:rPr>
        <w:fldChar w:fldCharType="begin"/>
      </w:r>
      <w:r>
        <w:rPr>
          <w:rStyle w:val="Bold"/>
        </w:rPr>
        <w:instrText>xe "Pesticide Restrictions: Restrictions to Protect Pollinators"</w:instrText>
      </w:r>
      <w:r>
        <w:rPr>
          <w:rStyle w:val="Bold"/>
        </w:rPr>
        <w:fldChar w:fldCharType="end"/>
      </w:r>
      <w:r>
        <w:rPr>
          <w:rStyle w:val="Bold"/>
        </w:rPr>
        <w:t>Restrictions to Protect Pollinators</w:t>
      </w:r>
      <w:r>
        <w:rPr>
          <w:w w:val="100"/>
        </w:rPr>
        <w:t>.</w:t>
      </w:r>
      <w:r>
        <w:rPr>
          <w:w w:val="100"/>
        </w:rPr>
        <w:tab/>
        <w:t>(7-1-24)</w:t>
      </w:r>
    </w:p>
    <w:p w14:paraId="7C5F59E0" w14:textId="77777777" w:rsidR="0071283B" w:rsidRDefault="0071283B">
      <w:pPr>
        <w:pStyle w:val="Body"/>
        <w:rPr>
          <w:w w:val="100"/>
        </w:rPr>
      </w:pPr>
    </w:p>
    <w:p w14:paraId="7107CFF2" w14:textId="5D19FD45" w:rsidR="0071283B" w:rsidRDefault="0071283B">
      <w:pPr>
        <w:pStyle w:val="Body"/>
        <w:rPr>
          <w:w w:val="100"/>
        </w:rPr>
      </w:pPr>
      <w:r>
        <w:rPr>
          <w:rStyle w:val="Bold"/>
        </w:rPr>
        <w:tab/>
        <w:t>a.</w:t>
      </w:r>
      <w:r>
        <w:rPr>
          <w:w w:val="100"/>
        </w:rPr>
        <w:tab/>
        <w:t>Bee Restrictions. Any pesticide that is toxic to bees shall not be applied to any agricultural crop when such crop is in bloom or when bees are actively foraging on blooming weeds in the crop being sprayed except during the period beginning three (3) hours before sunset until three (3) hours after sunrise.</w:t>
      </w:r>
      <w:r w:rsidR="00BF73F7">
        <w:rPr>
          <w:w w:val="100"/>
        </w:rPr>
        <w:tab/>
      </w:r>
      <w:r>
        <w:rPr>
          <w:w w:val="100"/>
        </w:rPr>
        <w:t>(7-1-24)</w:t>
      </w:r>
    </w:p>
    <w:p w14:paraId="53C17491" w14:textId="77777777" w:rsidR="0071283B" w:rsidRDefault="0071283B">
      <w:pPr>
        <w:pStyle w:val="Body"/>
        <w:rPr>
          <w:w w:val="100"/>
        </w:rPr>
      </w:pPr>
    </w:p>
    <w:p w14:paraId="4C77EFFD" w14:textId="77777777" w:rsidR="00BF73F7" w:rsidRDefault="0071283B">
      <w:pPr>
        <w:pStyle w:val="Body"/>
        <w:rPr>
          <w:w w:val="100"/>
        </w:rPr>
      </w:pPr>
      <w:r>
        <w:rPr>
          <w:rStyle w:val="Bold"/>
        </w:rPr>
        <w:tab/>
        <w:t>b.</w:t>
      </w:r>
      <w:r>
        <w:rPr>
          <w:w w:val="100"/>
        </w:rPr>
        <w:tab/>
        <w:t>Green Pea Exception. In the counties of Benewah, Bonner, Boundary, Clearwater, Idaho, Kootenai, Latah, Lewis, Nez Perce, and Shoshone: Green (white) pea crops may be sprayed or dusted at any time.</w:t>
      </w:r>
      <w:r w:rsidR="00BF73F7">
        <w:rPr>
          <w:w w:val="100"/>
        </w:rPr>
        <w:tab/>
      </w:r>
    </w:p>
    <w:p w14:paraId="3DB70904" w14:textId="2720B4F5" w:rsidR="0071283B" w:rsidRDefault="00BF73F7">
      <w:pPr>
        <w:pStyle w:val="Body"/>
        <w:rPr>
          <w:w w:val="100"/>
        </w:rPr>
      </w:pPr>
      <w:r>
        <w:rPr>
          <w:w w:val="100"/>
        </w:rPr>
        <w:tab/>
      </w:r>
      <w:r>
        <w:rPr>
          <w:w w:val="100"/>
        </w:rPr>
        <w:tab/>
      </w:r>
      <w:r>
        <w:rPr>
          <w:w w:val="100"/>
        </w:rPr>
        <w:tab/>
      </w:r>
      <w:r w:rsidR="0071283B">
        <w:rPr>
          <w:w w:val="100"/>
        </w:rPr>
        <w:t>(7-1-24)</w:t>
      </w:r>
    </w:p>
    <w:p w14:paraId="0A46AD7C" w14:textId="77777777" w:rsidR="00002981" w:rsidRDefault="0071283B">
      <w:pPr>
        <w:pStyle w:val="Body"/>
        <w:rPr>
          <w:rStyle w:val="Bold"/>
        </w:rPr>
      </w:pPr>
      <w:r>
        <w:rPr>
          <w:rStyle w:val="Bold"/>
        </w:rPr>
        <w:tab/>
      </w:r>
    </w:p>
    <w:p w14:paraId="31E1C22F" w14:textId="547A2C03" w:rsidR="0071283B" w:rsidRDefault="00002981">
      <w:pPr>
        <w:pStyle w:val="Body"/>
        <w:rPr>
          <w:w w:val="100"/>
        </w:rPr>
      </w:pPr>
      <w:r>
        <w:rPr>
          <w:rStyle w:val="Bold"/>
        </w:rPr>
        <w:tab/>
      </w:r>
      <w:r w:rsidR="0071283B">
        <w:rPr>
          <w:rStyle w:val="Bold"/>
        </w:rPr>
        <w:t>c.</w:t>
      </w:r>
      <w:r w:rsidR="0071283B">
        <w:rPr>
          <w:w w:val="100"/>
        </w:rPr>
        <w:tab/>
        <w:t>Other Exceptions. Pesticides may be applied at any time to sweet corn for processing, hops, potatoes, and beans other than lima beans, subject to all other applicable regulations.</w:t>
      </w:r>
      <w:r w:rsidR="00BF73F7">
        <w:rPr>
          <w:w w:val="100"/>
        </w:rPr>
        <w:tab/>
      </w:r>
      <w:r w:rsidR="0071283B">
        <w:rPr>
          <w:w w:val="100"/>
        </w:rPr>
        <w:t>(7-1-24)</w:t>
      </w:r>
    </w:p>
    <w:p w14:paraId="3CE355D9" w14:textId="77777777" w:rsidR="0071283B" w:rsidRDefault="0071283B">
      <w:pPr>
        <w:pStyle w:val="Body"/>
        <w:rPr>
          <w:w w:val="100"/>
        </w:rPr>
      </w:pPr>
    </w:p>
    <w:p w14:paraId="78613853" w14:textId="596BEF42" w:rsidR="0071283B" w:rsidRDefault="0071283B">
      <w:pPr>
        <w:pStyle w:val="Body"/>
        <w:rPr>
          <w:w w:val="100"/>
        </w:rPr>
      </w:pPr>
      <w:r>
        <w:rPr>
          <w:rStyle w:val="Bold"/>
        </w:rPr>
        <w:tab/>
        <w:t>06.</w:t>
      </w:r>
      <w:r>
        <w:rPr>
          <w:rStyle w:val="Bold"/>
        </w:rPr>
        <w:tab/>
      </w:r>
      <w:r>
        <w:rPr>
          <w:rStyle w:val="Bold"/>
        </w:rPr>
        <w:fldChar w:fldCharType="begin"/>
      </w:r>
      <w:r>
        <w:rPr>
          <w:rStyle w:val="Bold"/>
        </w:rPr>
        <w:instrText>xe "Pesticide Restrictions: Deviations from Pesticide Labels &amp; Labeling"</w:instrText>
      </w:r>
      <w:r>
        <w:rPr>
          <w:rStyle w:val="Bold"/>
        </w:rPr>
        <w:fldChar w:fldCharType="end"/>
      </w:r>
      <w:r>
        <w:rPr>
          <w:rStyle w:val="Bold"/>
        </w:rPr>
        <w:t>Deviations from Pesticide Labels and Labeling</w:t>
      </w:r>
      <w:r>
        <w:rPr>
          <w:w w:val="100"/>
        </w:rPr>
        <w:t>. Any licensed professional or private applicator may deviate from pesticide label directions for use only as EPA or state laws, rules, and regulations permit.</w:t>
      </w:r>
      <w:r w:rsidR="00BF73F7">
        <w:rPr>
          <w:w w:val="100"/>
        </w:rPr>
        <w:tab/>
      </w:r>
      <w:r>
        <w:rPr>
          <w:w w:val="100"/>
        </w:rPr>
        <w:t>(7-1-24)</w:t>
      </w:r>
    </w:p>
    <w:p w14:paraId="44BAC7D5" w14:textId="77777777" w:rsidR="0071283B" w:rsidRDefault="0071283B">
      <w:pPr>
        <w:pStyle w:val="Body"/>
        <w:rPr>
          <w:w w:val="100"/>
        </w:rPr>
      </w:pPr>
    </w:p>
    <w:p w14:paraId="4C90FDA3" w14:textId="0A57E076" w:rsidR="0071283B" w:rsidRDefault="0071283B">
      <w:pPr>
        <w:pStyle w:val="Body"/>
        <w:rPr>
          <w:w w:val="100"/>
        </w:rPr>
      </w:pPr>
      <w:r>
        <w:rPr>
          <w:rStyle w:val="Bold"/>
        </w:rPr>
        <w:tab/>
        <w:t>07.</w:t>
      </w:r>
      <w:r>
        <w:rPr>
          <w:rStyle w:val="Bold"/>
        </w:rPr>
        <w:tab/>
      </w:r>
      <w:r>
        <w:rPr>
          <w:rStyle w:val="Bold"/>
        </w:rPr>
        <w:fldChar w:fldCharType="begin"/>
      </w:r>
      <w:r>
        <w:rPr>
          <w:rStyle w:val="Bold"/>
        </w:rPr>
        <w:instrText>xe "Pesticide Restrictions: Wind Velocity Restrictions"</w:instrText>
      </w:r>
      <w:r>
        <w:rPr>
          <w:rStyle w:val="Bold"/>
        </w:rPr>
        <w:fldChar w:fldCharType="end"/>
      </w:r>
      <w:r>
        <w:rPr>
          <w:rStyle w:val="Bold"/>
        </w:rPr>
        <w:t>Wind Velocity Restrictions</w:t>
      </w:r>
      <w:r>
        <w:rPr>
          <w:w w:val="100"/>
        </w:rPr>
        <w:t xml:space="preserve">. No person will apply pesticides </w:t>
      </w:r>
      <w:proofErr w:type="gramStart"/>
      <w:r>
        <w:rPr>
          <w:w w:val="100"/>
        </w:rPr>
        <w:t>in</w:t>
      </w:r>
      <w:proofErr w:type="gramEnd"/>
      <w:r>
        <w:rPr>
          <w:w w:val="100"/>
        </w:rPr>
        <w:t xml:space="preserve"> sustained wind speeds that exceed the product label directions. If a pesticide label does not state a specific wind speed limitation, pesticides will not be applied in sustained wind conditions exceeding ten (10) miles per hour.</w:t>
      </w:r>
      <w:r w:rsidR="00BF73F7">
        <w:rPr>
          <w:w w:val="100"/>
        </w:rPr>
        <w:tab/>
      </w:r>
      <w:r>
        <w:rPr>
          <w:w w:val="100"/>
        </w:rPr>
        <w:t>(7-1-24)</w:t>
      </w:r>
    </w:p>
    <w:p w14:paraId="715F2616" w14:textId="77777777" w:rsidR="0071283B" w:rsidRDefault="0071283B">
      <w:pPr>
        <w:pStyle w:val="Body"/>
        <w:rPr>
          <w:w w:val="100"/>
        </w:rPr>
      </w:pPr>
    </w:p>
    <w:p w14:paraId="6A450BF5" w14:textId="1792B5B2" w:rsidR="0071283B" w:rsidRDefault="0071283B">
      <w:pPr>
        <w:pStyle w:val="Body"/>
        <w:rPr>
          <w:w w:val="100"/>
        </w:rPr>
      </w:pPr>
      <w:r>
        <w:rPr>
          <w:rStyle w:val="Bold"/>
        </w:rPr>
        <w:tab/>
        <w:t>a.</w:t>
      </w:r>
      <w:r>
        <w:rPr>
          <w:w w:val="100"/>
        </w:rPr>
        <w:tab/>
        <w:t xml:space="preserve">Exceptions. Application of pesticides by injection into application </w:t>
      </w:r>
      <w:proofErr w:type="gramStart"/>
      <w:r>
        <w:rPr>
          <w:w w:val="100"/>
        </w:rPr>
        <w:t>site</w:t>
      </w:r>
      <w:proofErr w:type="gramEnd"/>
      <w:r>
        <w:rPr>
          <w:w w:val="100"/>
        </w:rPr>
        <w:t xml:space="preserve"> or by impregnated granules shall be made according to label directions.</w:t>
      </w:r>
      <w:r w:rsidR="00BF73F7">
        <w:rPr>
          <w:w w:val="100"/>
        </w:rPr>
        <w:tab/>
      </w:r>
      <w:r>
        <w:rPr>
          <w:w w:val="100"/>
        </w:rPr>
        <w:t xml:space="preserve"> (7-1-24)</w:t>
      </w:r>
    </w:p>
    <w:p w14:paraId="75E89A7B" w14:textId="77777777" w:rsidR="0071283B" w:rsidRDefault="0071283B">
      <w:pPr>
        <w:pStyle w:val="Body"/>
        <w:rPr>
          <w:w w:val="100"/>
        </w:rPr>
      </w:pPr>
    </w:p>
    <w:p w14:paraId="777B50C6" w14:textId="2DB630A6" w:rsidR="0071283B" w:rsidRDefault="0071283B">
      <w:pPr>
        <w:pStyle w:val="Body"/>
        <w:rPr>
          <w:w w:val="100"/>
        </w:rPr>
      </w:pPr>
      <w:r>
        <w:rPr>
          <w:rStyle w:val="Bold"/>
        </w:rPr>
        <w:tab/>
        <w:t>b.</w:t>
      </w:r>
      <w:r>
        <w:rPr>
          <w:w w:val="100"/>
        </w:rPr>
        <w:tab/>
        <w:t xml:space="preserve">Approval </w:t>
      </w:r>
      <w:proofErr w:type="gramStart"/>
      <w:r>
        <w:rPr>
          <w:w w:val="100"/>
        </w:rPr>
        <w:t>for Use</w:t>
      </w:r>
      <w:proofErr w:type="gramEnd"/>
      <w:r>
        <w:rPr>
          <w:w w:val="100"/>
        </w:rPr>
        <w:t xml:space="preserve"> of Other Application Techniques. Other pesticide application techniques or methods may be approved by the Director or his agent on a case-by-case basis.</w:t>
      </w:r>
      <w:r w:rsidR="00BF73F7">
        <w:rPr>
          <w:w w:val="100"/>
        </w:rPr>
        <w:tab/>
      </w:r>
      <w:r>
        <w:rPr>
          <w:w w:val="100"/>
        </w:rPr>
        <w:t>(7-1-24)</w:t>
      </w:r>
    </w:p>
    <w:p w14:paraId="50D6B1F1" w14:textId="77777777" w:rsidR="0071283B" w:rsidRDefault="0071283B">
      <w:pPr>
        <w:pStyle w:val="Body"/>
        <w:rPr>
          <w:w w:val="100"/>
        </w:rPr>
      </w:pPr>
    </w:p>
    <w:p w14:paraId="577547AF" w14:textId="77777777" w:rsidR="0071283B" w:rsidRDefault="0071283B">
      <w:pPr>
        <w:pStyle w:val="Body"/>
        <w:rPr>
          <w:w w:val="100"/>
        </w:rPr>
      </w:pPr>
      <w:r>
        <w:rPr>
          <w:rStyle w:val="Bold"/>
        </w:rPr>
        <w:tab/>
        <w:t>c.</w:t>
      </w:r>
      <w:r>
        <w:rPr>
          <w:w w:val="100"/>
        </w:rPr>
        <w:tab/>
        <w:t xml:space="preserve">Chemigation Wind Speed Precautions. Chemicals </w:t>
      </w:r>
      <w:proofErr w:type="gramStart"/>
      <w:r>
        <w:rPr>
          <w:w w:val="100"/>
        </w:rPr>
        <w:t>shall</w:t>
      </w:r>
      <w:proofErr w:type="gramEnd"/>
      <w:r>
        <w:rPr>
          <w:w w:val="100"/>
        </w:rPr>
        <w:t xml:space="preserve"> not be applied when wind speed favors </w:t>
      </w:r>
      <w:proofErr w:type="gramStart"/>
      <w:r>
        <w:rPr>
          <w:w w:val="100"/>
        </w:rPr>
        <w:t>drift</w:t>
      </w:r>
      <w:proofErr w:type="gramEnd"/>
      <w:r>
        <w:rPr>
          <w:w w:val="100"/>
        </w:rPr>
        <w:t xml:space="preserve"> beyond the area intended for treatment or when chemical label restricts the use of a pesticide for wind speed.</w:t>
      </w:r>
    </w:p>
    <w:p w14:paraId="494BFC4F" w14:textId="5BF43BC7" w:rsidR="0071283B" w:rsidRDefault="00BF73F7">
      <w:pPr>
        <w:pStyle w:val="Body"/>
        <w:rPr>
          <w:w w:val="100"/>
        </w:rPr>
      </w:pPr>
      <w:r>
        <w:rPr>
          <w:w w:val="100"/>
        </w:rPr>
        <w:tab/>
      </w:r>
      <w:r>
        <w:rPr>
          <w:w w:val="100"/>
        </w:rPr>
        <w:tab/>
      </w:r>
      <w:r>
        <w:rPr>
          <w:w w:val="100"/>
        </w:rPr>
        <w:tab/>
      </w:r>
      <w:r w:rsidR="0071283B">
        <w:rPr>
          <w:w w:val="100"/>
        </w:rPr>
        <w:t>(7-1-24)</w:t>
      </w:r>
    </w:p>
    <w:p w14:paraId="031B4695" w14:textId="77777777" w:rsidR="0071283B" w:rsidRDefault="0071283B">
      <w:pPr>
        <w:pStyle w:val="Body"/>
        <w:rPr>
          <w:w w:val="100"/>
        </w:rPr>
      </w:pPr>
    </w:p>
    <w:p w14:paraId="486F7A7A" w14:textId="77777777" w:rsidR="0071283B" w:rsidRDefault="0071283B">
      <w:pPr>
        <w:pStyle w:val="Body"/>
        <w:rPr>
          <w:w w:val="100"/>
        </w:rPr>
      </w:pPr>
      <w:r>
        <w:rPr>
          <w:rStyle w:val="Bold"/>
        </w:rPr>
        <w:tab/>
        <w:t>08.</w:t>
      </w:r>
      <w:r>
        <w:rPr>
          <w:rStyle w:val="Bold"/>
        </w:rPr>
        <w:tab/>
      </w:r>
      <w:r>
        <w:rPr>
          <w:rStyle w:val="Bold"/>
        </w:rPr>
        <w:fldChar w:fldCharType="begin"/>
      </w:r>
      <w:r>
        <w:rPr>
          <w:rStyle w:val="Bold"/>
        </w:rPr>
        <w:instrText>xe "Pesticide Restrictions: Phenoxy Herbicide Restrictions"</w:instrText>
      </w:r>
      <w:r>
        <w:rPr>
          <w:rStyle w:val="Bold"/>
        </w:rPr>
        <w:fldChar w:fldCharType="end"/>
      </w:r>
      <w:r>
        <w:rPr>
          <w:rStyle w:val="Bold"/>
        </w:rPr>
        <w:t>Phenoxy Herbicide Restrictions</w:t>
      </w:r>
      <w:r>
        <w:rPr>
          <w:w w:val="100"/>
        </w:rPr>
        <w:t>.</w:t>
      </w:r>
      <w:r>
        <w:rPr>
          <w:w w:val="100"/>
        </w:rPr>
        <w:tab/>
        <w:t>(7-1-24)</w:t>
      </w:r>
    </w:p>
    <w:p w14:paraId="77BA6493" w14:textId="77777777" w:rsidR="0071283B" w:rsidRDefault="0071283B">
      <w:pPr>
        <w:pStyle w:val="Body"/>
        <w:rPr>
          <w:w w:val="100"/>
        </w:rPr>
      </w:pPr>
    </w:p>
    <w:p w14:paraId="44B14C78" w14:textId="55E77EF9" w:rsidR="0071283B" w:rsidRDefault="0071283B">
      <w:pPr>
        <w:pStyle w:val="Body"/>
        <w:rPr>
          <w:w w:val="100"/>
        </w:rPr>
      </w:pPr>
      <w:r>
        <w:rPr>
          <w:rStyle w:val="Bold"/>
        </w:rPr>
        <w:tab/>
        <w:t>a.</w:t>
      </w:r>
      <w:r>
        <w:rPr>
          <w:w w:val="100"/>
        </w:rPr>
        <w:tab/>
        <w:t>High Volatile Ester Restrictions. No aircraft pilot will apply high volatile ester formulations of 2,4-D:</w:t>
      </w:r>
      <w:r w:rsidR="00BF73F7">
        <w:rPr>
          <w:w w:val="100"/>
        </w:rPr>
        <w:tab/>
      </w:r>
      <w:r w:rsidR="00BF73F7">
        <w:rPr>
          <w:w w:val="100"/>
        </w:rPr>
        <w:tab/>
      </w:r>
      <w:r w:rsidR="00BF73F7">
        <w:rPr>
          <w:w w:val="100"/>
        </w:rPr>
        <w:tab/>
      </w:r>
      <w:r>
        <w:rPr>
          <w:w w:val="100"/>
        </w:rPr>
        <w:t>(7-1-24)</w:t>
      </w:r>
    </w:p>
    <w:p w14:paraId="60CF752D" w14:textId="77777777" w:rsidR="0071283B" w:rsidRDefault="0071283B">
      <w:pPr>
        <w:pStyle w:val="Body"/>
        <w:rPr>
          <w:w w:val="100"/>
        </w:rPr>
      </w:pPr>
    </w:p>
    <w:p w14:paraId="11CF3A88" w14:textId="77777777" w:rsidR="0071283B" w:rsidRDefault="0071283B">
      <w:pPr>
        <w:pStyle w:val="Body"/>
        <w:rPr>
          <w:w w:val="100"/>
        </w:rPr>
      </w:pPr>
      <w:r>
        <w:rPr>
          <w:w w:val="100"/>
        </w:rPr>
        <w:tab/>
      </w:r>
      <w:proofErr w:type="spellStart"/>
      <w:r>
        <w:rPr>
          <w:w w:val="100"/>
        </w:rPr>
        <w:t>i</w:t>
      </w:r>
      <w:proofErr w:type="spellEnd"/>
      <w:r>
        <w:rPr>
          <w:w w:val="100"/>
        </w:rPr>
        <w:t>.</w:t>
      </w:r>
      <w:r>
        <w:rPr>
          <w:w w:val="100"/>
        </w:rPr>
        <w:tab/>
        <w:t>In Latah, Nez Perce, and Clearwater Counties in Idaho; or</w:t>
      </w:r>
      <w:r>
        <w:rPr>
          <w:w w:val="100"/>
        </w:rPr>
        <w:tab/>
        <w:t>(7-1-24)</w:t>
      </w:r>
    </w:p>
    <w:p w14:paraId="56053E8F" w14:textId="77777777" w:rsidR="0071283B" w:rsidRDefault="0071283B">
      <w:pPr>
        <w:pStyle w:val="Body"/>
        <w:rPr>
          <w:w w:val="100"/>
        </w:rPr>
      </w:pPr>
    </w:p>
    <w:p w14:paraId="223DD4E9" w14:textId="77777777" w:rsidR="0071283B" w:rsidRDefault="0071283B">
      <w:pPr>
        <w:pStyle w:val="Body"/>
        <w:rPr>
          <w:w w:val="100"/>
        </w:rPr>
      </w:pPr>
      <w:r>
        <w:rPr>
          <w:w w:val="100"/>
        </w:rPr>
        <w:tab/>
        <w:t>ii.</w:t>
      </w:r>
      <w:r>
        <w:rPr>
          <w:w w:val="100"/>
        </w:rPr>
        <w:tab/>
        <w:t>Within five (5) miles of a susceptible crop or hazard area in any other county in Idaho.</w:t>
      </w:r>
      <w:r>
        <w:rPr>
          <w:w w:val="100"/>
        </w:rPr>
        <w:tab/>
        <w:t>(7-1-24)</w:t>
      </w:r>
    </w:p>
    <w:p w14:paraId="391DA3C5" w14:textId="77777777" w:rsidR="0071283B" w:rsidRDefault="0071283B">
      <w:pPr>
        <w:pStyle w:val="Body"/>
        <w:rPr>
          <w:w w:val="100"/>
        </w:rPr>
      </w:pPr>
    </w:p>
    <w:p w14:paraId="41208E17" w14:textId="3416BD54" w:rsidR="0071283B" w:rsidRDefault="0071283B">
      <w:pPr>
        <w:pStyle w:val="Body"/>
        <w:rPr>
          <w:w w:val="100"/>
        </w:rPr>
      </w:pPr>
      <w:r>
        <w:rPr>
          <w:w w:val="100"/>
        </w:rPr>
        <w:tab/>
        <w:t>iii.</w:t>
      </w:r>
      <w:r>
        <w:rPr>
          <w:w w:val="100"/>
        </w:rPr>
        <w:tab/>
        <w:t>Waiver of the restriction in Subsections 400.08.a.i. and 400.08.</w:t>
      </w:r>
      <w:proofErr w:type="gramStart"/>
      <w:r>
        <w:rPr>
          <w:w w:val="100"/>
        </w:rPr>
        <w:t>a.ii.</w:t>
      </w:r>
      <w:proofErr w:type="gramEnd"/>
      <w:r>
        <w:rPr>
          <w:w w:val="100"/>
        </w:rPr>
        <w:t xml:space="preserve"> may be issued on a project-by-project basis by the Director.</w:t>
      </w:r>
      <w:r w:rsidR="00BF73F7">
        <w:rPr>
          <w:w w:val="100"/>
        </w:rPr>
        <w:tab/>
      </w:r>
      <w:r>
        <w:rPr>
          <w:w w:val="100"/>
        </w:rPr>
        <w:t>(7-1-24)</w:t>
      </w:r>
    </w:p>
    <w:p w14:paraId="18F7D3D0" w14:textId="77777777" w:rsidR="0071283B" w:rsidRDefault="0071283B">
      <w:pPr>
        <w:pStyle w:val="Body"/>
        <w:rPr>
          <w:w w:val="100"/>
        </w:rPr>
      </w:pPr>
    </w:p>
    <w:p w14:paraId="768582AA" w14:textId="69AF6882" w:rsidR="0071283B" w:rsidRDefault="0071283B">
      <w:pPr>
        <w:pStyle w:val="Body"/>
        <w:rPr>
          <w:w w:val="100"/>
        </w:rPr>
      </w:pPr>
      <w:r>
        <w:rPr>
          <w:rStyle w:val="Bold"/>
        </w:rPr>
        <w:tab/>
        <w:t>b.</w:t>
      </w:r>
      <w:r>
        <w:rPr>
          <w:w w:val="100"/>
        </w:rPr>
        <w:tab/>
        <w:t>Low Volatile Ester Restrictions. No aircraft pilot will apply low volatile ester formulations of 2,4-D; MCPA and MCPB:</w:t>
      </w:r>
      <w:r w:rsidR="00BF73F7">
        <w:rPr>
          <w:w w:val="100"/>
        </w:rPr>
        <w:tab/>
      </w:r>
      <w:r>
        <w:rPr>
          <w:w w:val="100"/>
        </w:rPr>
        <w:t>(7-1-24)</w:t>
      </w:r>
    </w:p>
    <w:p w14:paraId="7AF2A51F" w14:textId="77777777" w:rsidR="0071283B" w:rsidRDefault="0071283B">
      <w:pPr>
        <w:pStyle w:val="Body"/>
        <w:rPr>
          <w:w w:val="100"/>
        </w:rPr>
      </w:pPr>
    </w:p>
    <w:p w14:paraId="49B58FB8" w14:textId="581D421E" w:rsidR="0071283B" w:rsidRDefault="0071283B">
      <w:pPr>
        <w:pStyle w:val="Body"/>
        <w:rPr>
          <w:w w:val="100"/>
        </w:rPr>
      </w:pPr>
      <w:r>
        <w:rPr>
          <w:w w:val="100"/>
        </w:rPr>
        <w:tab/>
      </w:r>
      <w:proofErr w:type="spellStart"/>
      <w:r>
        <w:rPr>
          <w:w w:val="100"/>
        </w:rPr>
        <w:t>i</w:t>
      </w:r>
      <w:proofErr w:type="spellEnd"/>
      <w:r>
        <w:rPr>
          <w:w w:val="100"/>
        </w:rPr>
        <w:t>.</w:t>
      </w:r>
      <w:r>
        <w:rPr>
          <w:w w:val="100"/>
        </w:rPr>
        <w:tab/>
        <w:t xml:space="preserve">In Latah, Nez Perce, and Clearwater Counties in Idaho, unless ambient air temperatures </w:t>
      </w:r>
      <w:proofErr w:type="gramStart"/>
      <w:r>
        <w:rPr>
          <w:w w:val="100"/>
        </w:rPr>
        <w:t>are not</w:t>
      </w:r>
      <w:proofErr w:type="gramEnd"/>
      <w:r>
        <w:rPr>
          <w:w w:val="100"/>
        </w:rPr>
        <w:t xml:space="preserve"> above or expected to exceed eighty-five (85) degrees Fahrenheit within twenty-four (24) hours of the expected application time, or</w:t>
      </w:r>
      <w:r w:rsidR="00BF73F7">
        <w:rPr>
          <w:w w:val="100"/>
        </w:rPr>
        <w:tab/>
      </w:r>
      <w:r>
        <w:rPr>
          <w:w w:val="100"/>
        </w:rPr>
        <w:t>(7-1-24)</w:t>
      </w:r>
    </w:p>
    <w:p w14:paraId="5557709E" w14:textId="77777777" w:rsidR="0071283B" w:rsidRDefault="0071283B">
      <w:pPr>
        <w:pStyle w:val="Body"/>
        <w:rPr>
          <w:w w:val="100"/>
        </w:rPr>
      </w:pPr>
    </w:p>
    <w:p w14:paraId="16883105" w14:textId="77777777" w:rsidR="0071283B" w:rsidRDefault="0071283B">
      <w:pPr>
        <w:pStyle w:val="Body"/>
        <w:rPr>
          <w:w w:val="100"/>
        </w:rPr>
      </w:pPr>
      <w:r>
        <w:rPr>
          <w:w w:val="100"/>
        </w:rPr>
        <w:tab/>
        <w:t>ii.</w:t>
      </w:r>
      <w:r>
        <w:rPr>
          <w:w w:val="100"/>
        </w:rPr>
        <w:tab/>
        <w:t>Within one (1) mile of a hazard area in any other county in Idaho.</w:t>
      </w:r>
      <w:r>
        <w:rPr>
          <w:w w:val="100"/>
        </w:rPr>
        <w:tab/>
        <w:t>(7-1-24)</w:t>
      </w:r>
    </w:p>
    <w:p w14:paraId="01CD5B92" w14:textId="77777777" w:rsidR="0071283B" w:rsidRDefault="0071283B">
      <w:pPr>
        <w:pStyle w:val="Body"/>
        <w:rPr>
          <w:w w:val="100"/>
        </w:rPr>
      </w:pPr>
    </w:p>
    <w:p w14:paraId="3E3E9FD8" w14:textId="2CCAEBB4" w:rsidR="0071283B" w:rsidRDefault="0071283B">
      <w:pPr>
        <w:pStyle w:val="Body"/>
        <w:rPr>
          <w:w w:val="100"/>
        </w:rPr>
      </w:pPr>
      <w:r>
        <w:rPr>
          <w:w w:val="100"/>
        </w:rPr>
        <w:tab/>
        <w:t>iii.</w:t>
      </w:r>
      <w:r>
        <w:rPr>
          <w:w w:val="100"/>
        </w:rPr>
        <w:tab/>
        <w:t>Waiver of the restriction in Subsection 400.08.b.i. may be issued on a project-by-project basis by the Director.</w:t>
      </w:r>
      <w:r w:rsidR="00BF73F7">
        <w:rPr>
          <w:w w:val="100"/>
        </w:rPr>
        <w:tab/>
      </w:r>
      <w:r>
        <w:rPr>
          <w:w w:val="100"/>
        </w:rPr>
        <w:tab/>
        <w:t>(7-1-24)</w:t>
      </w:r>
    </w:p>
    <w:p w14:paraId="0386F6F8" w14:textId="77777777" w:rsidR="0071283B" w:rsidRDefault="0071283B">
      <w:pPr>
        <w:pStyle w:val="Body"/>
        <w:rPr>
          <w:w w:val="100"/>
        </w:rPr>
      </w:pPr>
    </w:p>
    <w:p w14:paraId="6BBD35DF" w14:textId="2CFEED9A" w:rsidR="0071283B" w:rsidRDefault="0071283B">
      <w:pPr>
        <w:pStyle w:val="Body"/>
        <w:rPr>
          <w:w w:val="100"/>
        </w:rPr>
      </w:pPr>
      <w:r>
        <w:rPr>
          <w:w w:val="100"/>
        </w:rPr>
        <w:tab/>
      </w:r>
      <w:r>
        <w:rPr>
          <w:rStyle w:val="Bold"/>
        </w:rPr>
        <w:t>c.</w:t>
      </w:r>
      <w:r>
        <w:rPr>
          <w:rStyle w:val="Bold"/>
        </w:rPr>
        <w:tab/>
      </w:r>
      <w:r>
        <w:rPr>
          <w:w w:val="100"/>
        </w:rPr>
        <w:t>A continuous smoke column or other device satisfactory to the Director will be employed to indicate to the pilot of any aircraft the direction and velocity of the airflow, and indicate a temperature inversion by layering of smoke, at the time and place of application when applying any formulation of 2,4-D; MCPA; MCPB and Dicamba.</w:t>
      </w:r>
      <w:r w:rsidR="00BF73F7">
        <w:rPr>
          <w:w w:val="100"/>
        </w:rPr>
        <w:tab/>
      </w:r>
      <w:r w:rsidR="00BF73F7">
        <w:rPr>
          <w:w w:val="100"/>
        </w:rPr>
        <w:tab/>
      </w:r>
      <w:r>
        <w:rPr>
          <w:w w:val="100"/>
        </w:rPr>
        <w:t>(7-1-24)</w:t>
      </w:r>
    </w:p>
    <w:p w14:paraId="54C8AB8A" w14:textId="77777777" w:rsidR="0071283B" w:rsidRDefault="0071283B">
      <w:pPr>
        <w:pStyle w:val="Body"/>
        <w:rPr>
          <w:w w:val="100"/>
        </w:rPr>
      </w:pPr>
    </w:p>
    <w:p w14:paraId="3169ACF8" w14:textId="33CBA4F6" w:rsidR="0071283B" w:rsidRDefault="0071283B">
      <w:pPr>
        <w:pStyle w:val="Body"/>
        <w:rPr>
          <w:w w:val="100"/>
        </w:rPr>
      </w:pPr>
      <w:r>
        <w:rPr>
          <w:rStyle w:val="Bold"/>
        </w:rPr>
        <w:tab/>
        <w:t>09.</w:t>
      </w:r>
      <w:r>
        <w:rPr>
          <w:rStyle w:val="Bold"/>
        </w:rPr>
        <w:tab/>
      </w:r>
      <w:r>
        <w:rPr>
          <w:rStyle w:val="Bold"/>
        </w:rPr>
        <w:fldChar w:fldCharType="begin"/>
      </w:r>
      <w:r>
        <w:rPr>
          <w:rStyle w:val="Bold"/>
        </w:rPr>
        <w:instrText>xe "Pesticide Restrictions: Pesticide-Fertilizer Mix Restrictions"</w:instrText>
      </w:r>
      <w:r>
        <w:rPr>
          <w:rStyle w:val="Bold"/>
        </w:rPr>
        <w:fldChar w:fldCharType="end"/>
      </w:r>
      <w:r>
        <w:rPr>
          <w:rStyle w:val="Bold"/>
        </w:rPr>
        <w:t>Pesticide-Fertilizer Mix Restrictions</w:t>
      </w:r>
      <w:r>
        <w:rPr>
          <w:w w:val="100"/>
        </w:rPr>
        <w:t xml:space="preserve">. No </w:t>
      </w:r>
      <w:proofErr w:type="gramStart"/>
      <w:r>
        <w:rPr>
          <w:w w:val="100"/>
        </w:rPr>
        <w:t>person</w:t>
      </w:r>
      <w:proofErr w:type="gramEnd"/>
      <w:r>
        <w:rPr>
          <w:w w:val="100"/>
        </w:rPr>
        <w:t xml:space="preserve"> will distribute, sell, offer for sale, or hold for sale any dry pesticide incorporated in a dry blended bulk fertilizer mix.</w:t>
      </w:r>
      <w:r w:rsidR="00BF73F7">
        <w:rPr>
          <w:w w:val="100"/>
        </w:rPr>
        <w:tab/>
      </w:r>
      <w:r>
        <w:rPr>
          <w:w w:val="100"/>
        </w:rPr>
        <w:t>(7-1-24)</w:t>
      </w:r>
    </w:p>
    <w:p w14:paraId="3E1D65C9" w14:textId="77777777" w:rsidR="0071283B" w:rsidRDefault="0071283B">
      <w:pPr>
        <w:pStyle w:val="Body"/>
        <w:rPr>
          <w:w w:val="100"/>
        </w:rPr>
      </w:pPr>
    </w:p>
    <w:p w14:paraId="08D692A2" w14:textId="4AEDE9F0" w:rsidR="0071283B" w:rsidRDefault="0071283B">
      <w:pPr>
        <w:pStyle w:val="Body"/>
        <w:rPr>
          <w:w w:val="100"/>
        </w:rPr>
      </w:pPr>
      <w:r>
        <w:rPr>
          <w:rStyle w:val="Bold"/>
        </w:rPr>
        <w:tab/>
        <w:t>10.</w:t>
      </w:r>
      <w:r>
        <w:rPr>
          <w:rStyle w:val="Bold"/>
        </w:rPr>
        <w:tab/>
      </w:r>
      <w:r>
        <w:rPr>
          <w:rStyle w:val="Bold"/>
        </w:rPr>
        <w:fldChar w:fldCharType="begin"/>
      </w:r>
      <w:r>
        <w:rPr>
          <w:rStyle w:val="Bold"/>
        </w:rPr>
        <w:instrText>xe "Pesticide Restrictions: Pesticide Drift Prohibitions"</w:instrText>
      </w:r>
      <w:r>
        <w:rPr>
          <w:rStyle w:val="Bold"/>
        </w:rPr>
        <w:fldChar w:fldCharType="end"/>
      </w:r>
      <w:r>
        <w:rPr>
          <w:rStyle w:val="Bold"/>
        </w:rPr>
        <w:t>Pesticide Drift Prohibitions</w:t>
      </w:r>
      <w:r>
        <w:rPr>
          <w:w w:val="100"/>
        </w:rPr>
        <w:t xml:space="preserve">. The application of pesticides that </w:t>
      </w:r>
      <w:proofErr w:type="gramStart"/>
      <w:r>
        <w:rPr>
          <w:w w:val="100"/>
        </w:rPr>
        <w:t>results</w:t>
      </w:r>
      <w:proofErr w:type="gramEnd"/>
      <w:r>
        <w:rPr>
          <w:w w:val="100"/>
        </w:rPr>
        <w:t xml:space="preserve"> in drift outside of the target area is prohibited.</w:t>
      </w:r>
      <w:r w:rsidR="00BF73F7">
        <w:rPr>
          <w:w w:val="100"/>
        </w:rPr>
        <w:tab/>
      </w:r>
      <w:r w:rsidR="00BF73F7">
        <w:rPr>
          <w:w w:val="100"/>
        </w:rPr>
        <w:tab/>
      </w:r>
      <w:r>
        <w:rPr>
          <w:w w:val="100"/>
        </w:rPr>
        <w:t>(7-1-24)</w:t>
      </w:r>
    </w:p>
    <w:p w14:paraId="2AC416B0" w14:textId="77777777" w:rsidR="0071283B" w:rsidRDefault="0071283B">
      <w:pPr>
        <w:pStyle w:val="Body"/>
        <w:rPr>
          <w:w w:val="100"/>
        </w:rPr>
      </w:pPr>
    </w:p>
    <w:p w14:paraId="3B97C30A" w14:textId="77777777" w:rsidR="001C0AD0" w:rsidRDefault="001C0AD0" w:rsidP="0071283B">
      <w:pPr>
        <w:pStyle w:val="SectionNameTOC2"/>
        <w:rPr>
          <w:ins w:id="317" w:author="Brian Slabaugh" w:date="2025-06-12T13:12:00Z"/>
          <w:w w:val="100"/>
        </w:rPr>
      </w:pPr>
    </w:p>
    <w:p w14:paraId="1D0E96C8" w14:textId="468698CC" w:rsidR="00CF3B1B" w:rsidRDefault="00CF3B1B" w:rsidP="00CF3B1B">
      <w:pPr>
        <w:pStyle w:val="SectionNameTOC"/>
        <w:rPr>
          <w:ins w:id="318" w:author="Brian Slabaugh" w:date="2025-06-12T13:59:00Z"/>
          <w:w w:val="100"/>
        </w:rPr>
      </w:pPr>
      <w:ins w:id="319" w:author="Brian Slabaugh" w:date="2025-06-12T13:59:00Z">
        <w:r>
          <w:rPr>
            <w:w w:val="100"/>
          </w:rPr>
          <w:t>401.</w:t>
        </w:r>
        <w:r>
          <w:rPr>
            <w:w w:val="100"/>
          </w:rPr>
          <w:tab/>
        </w:r>
        <w:r>
          <w:rPr>
            <w:w w:val="100"/>
          </w:rPr>
          <w:fldChar w:fldCharType="begin"/>
        </w:r>
        <w:r>
          <w:rPr>
            <w:w w:val="100"/>
          </w:rPr>
          <w:instrText>xe "Pesticide Use On Seed Crop Fields"</w:instrText>
        </w:r>
        <w:r>
          <w:rPr>
            <w:w w:val="100"/>
          </w:rPr>
          <w:fldChar w:fldCharType="end"/>
        </w:r>
        <w:r>
          <w:rPr>
            <w:w w:val="100"/>
          </w:rPr>
          <w:t>Unmanned a</w:t>
        </w:r>
      </w:ins>
      <w:ins w:id="320" w:author="Brian Slabaugh" w:date="2025-07-03T09:38:00Z">
        <w:r w:rsidR="009E6C6D">
          <w:rPr>
            <w:w w:val="100"/>
          </w:rPr>
          <w:t>ircraft systems</w:t>
        </w:r>
      </w:ins>
      <w:ins w:id="321" w:author="Brian Slabaugh" w:date="2025-06-12T13:59:00Z">
        <w:r>
          <w:rPr>
            <w:w w:val="100"/>
          </w:rPr>
          <w:t>.</w:t>
        </w:r>
      </w:ins>
    </w:p>
    <w:p w14:paraId="53BB44BB" w14:textId="77777777" w:rsidR="00CF3B1B" w:rsidRDefault="00CF3B1B" w:rsidP="00CF3B1B">
      <w:pPr>
        <w:pStyle w:val="Body"/>
        <w:rPr>
          <w:ins w:id="322" w:author="Brian Slabaugh" w:date="2025-06-12T13:59:00Z"/>
          <w:w w:val="100"/>
        </w:rPr>
      </w:pPr>
    </w:p>
    <w:p w14:paraId="52489E1D" w14:textId="02751042" w:rsidR="00CF3B1B" w:rsidRDefault="00CF3B1B" w:rsidP="00CF3B1B">
      <w:pPr>
        <w:pStyle w:val="Body"/>
        <w:rPr>
          <w:ins w:id="323" w:author="Brian Slabaugh" w:date="2025-06-12T13:59:00Z"/>
          <w:w w:val="100"/>
        </w:rPr>
      </w:pPr>
      <w:ins w:id="324" w:author="Brian Slabaugh" w:date="2025-06-12T13:59:00Z">
        <w:r>
          <w:rPr>
            <w:w w:val="100"/>
          </w:rPr>
          <w:tab/>
        </w:r>
        <w:r>
          <w:rPr>
            <w:rStyle w:val="Bold"/>
          </w:rPr>
          <w:t>01.</w:t>
        </w:r>
        <w:r>
          <w:rPr>
            <w:rStyle w:val="Bold"/>
          </w:rPr>
          <w:tab/>
        </w:r>
        <w:r>
          <w:rPr>
            <w:rStyle w:val="Bold"/>
          </w:rPr>
          <w:fldChar w:fldCharType="begin"/>
        </w:r>
        <w:r>
          <w:rPr>
            <w:rStyle w:val="Bold"/>
          </w:rPr>
          <w:instrText>xe "Pesticide Use On Seed Crop Fields: Nonfood &amp; Nonfeed Site Conditions"</w:instrText>
        </w:r>
        <w:r>
          <w:rPr>
            <w:rStyle w:val="Bold"/>
          </w:rPr>
          <w:fldChar w:fldCharType="end"/>
        </w:r>
        <w:r>
          <w:rPr>
            <w:rStyle w:val="Bold"/>
          </w:rPr>
          <w:t>Unmanned A</w:t>
        </w:r>
      </w:ins>
      <w:ins w:id="325" w:author="Brian Slabaugh" w:date="2025-07-03T09:36:00Z">
        <w:r w:rsidR="000F6344">
          <w:rPr>
            <w:rStyle w:val="Bold"/>
          </w:rPr>
          <w:t>ircraft</w:t>
        </w:r>
      </w:ins>
      <w:ins w:id="326" w:author="Brian Slabaugh" w:date="2025-06-12T13:59:00Z">
        <w:r>
          <w:rPr>
            <w:rStyle w:val="Bold"/>
          </w:rPr>
          <w:t xml:space="preserve"> Vehicle (UAV); Unmanned A</w:t>
        </w:r>
      </w:ins>
      <w:ins w:id="327" w:author="Brian Slabaugh" w:date="2025-07-03T09:36:00Z">
        <w:r w:rsidR="000F6344">
          <w:rPr>
            <w:rStyle w:val="Bold"/>
          </w:rPr>
          <w:t>ircraft</w:t>
        </w:r>
      </w:ins>
      <w:ins w:id="328" w:author="Brian Slabaugh" w:date="2025-06-12T13:59:00Z">
        <w:r>
          <w:rPr>
            <w:rStyle w:val="Bold"/>
          </w:rPr>
          <w:t xml:space="preserve"> System (UAS)</w:t>
        </w:r>
        <w:r>
          <w:rPr>
            <w:w w:val="100"/>
          </w:rPr>
          <w:t>. This section applies to all pesticide applications conducted using unmanned a</w:t>
        </w:r>
      </w:ins>
      <w:ins w:id="329" w:author="Brian Slabaugh" w:date="2025-07-03T09:36:00Z">
        <w:r w:rsidR="000F6344">
          <w:rPr>
            <w:w w:val="100"/>
          </w:rPr>
          <w:t>ircraft</w:t>
        </w:r>
      </w:ins>
      <w:ins w:id="330" w:author="Brian Slabaugh" w:date="2025-06-12T13:59:00Z">
        <w:r>
          <w:rPr>
            <w:w w:val="100"/>
          </w:rPr>
          <w:t xml:space="preserve"> vehicles</w:t>
        </w:r>
      </w:ins>
      <w:ins w:id="331" w:author="Brian Slabaugh" w:date="2025-07-03T09:01:00Z">
        <w:r w:rsidR="00165213">
          <w:rPr>
            <w:w w:val="100"/>
          </w:rPr>
          <w:t>/</w:t>
        </w:r>
      </w:ins>
      <w:ins w:id="332" w:author="Brian Slabaugh" w:date="2025-06-12T13:59:00Z">
        <w:r>
          <w:rPr>
            <w:w w:val="100"/>
          </w:rPr>
          <w:t>systems</w:t>
        </w:r>
      </w:ins>
      <w:ins w:id="333" w:author="Brian Slabaugh" w:date="2025-07-03T08:47:00Z">
        <w:r w:rsidR="00807D12">
          <w:rPr>
            <w:w w:val="100"/>
          </w:rPr>
          <w:t>.</w:t>
        </w:r>
      </w:ins>
    </w:p>
    <w:p w14:paraId="2E2CFD0D" w14:textId="3C1B4EAD" w:rsidR="00573415" w:rsidRDefault="00573415" w:rsidP="00573415">
      <w:pPr>
        <w:pStyle w:val="Body"/>
        <w:numPr>
          <w:ilvl w:val="0"/>
          <w:numId w:val="2"/>
        </w:numPr>
        <w:rPr>
          <w:ins w:id="334" w:author="Brian Slabaugh" w:date="2025-07-03T09:01:00Z"/>
          <w:w w:val="100"/>
        </w:rPr>
      </w:pPr>
      <w:ins w:id="335" w:author="Brian Slabaugh" w:date="2025-07-03T09:01:00Z">
        <w:r>
          <w:rPr>
            <w:w w:val="100"/>
          </w:rPr>
          <w:t>It is prohibited to apply any pesticide by UAS without first obtaining an applicator license with the A</w:t>
        </w:r>
      </w:ins>
      <w:ins w:id="336" w:author="Brian Slabaugh" w:date="2025-07-03T09:39:00Z">
        <w:r w:rsidR="009733C3">
          <w:rPr>
            <w:w w:val="100"/>
          </w:rPr>
          <w:t>U</w:t>
        </w:r>
      </w:ins>
      <w:ins w:id="337" w:author="Brian Slabaugh" w:date="2025-07-03T09:01:00Z">
        <w:r>
          <w:rPr>
            <w:w w:val="100"/>
          </w:rPr>
          <w:t xml:space="preserve"> category.  </w:t>
        </w:r>
      </w:ins>
    </w:p>
    <w:p w14:paraId="340CDC31" w14:textId="58E0530D" w:rsidR="003D0D7A" w:rsidRDefault="003D0D7A" w:rsidP="003D0D7A">
      <w:pPr>
        <w:pStyle w:val="Body"/>
        <w:numPr>
          <w:ilvl w:val="0"/>
          <w:numId w:val="2"/>
        </w:numPr>
        <w:rPr>
          <w:ins w:id="338" w:author="Brian Slabaugh" w:date="2025-07-03T09:02:00Z"/>
          <w:w w:val="100"/>
        </w:rPr>
      </w:pPr>
      <w:ins w:id="339" w:author="Brian Slabaugh" w:date="2025-06-20T14:29:00Z">
        <w:r>
          <w:rPr>
            <w:w w:val="100"/>
          </w:rPr>
          <w:t xml:space="preserve">A person piloting or operating </w:t>
        </w:r>
      </w:ins>
      <w:ins w:id="340" w:author="Brian Slabaugh" w:date="2025-07-03T08:47:00Z">
        <w:r w:rsidR="00CC2414">
          <w:rPr>
            <w:w w:val="100"/>
          </w:rPr>
          <w:t>UAS</w:t>
        </w:r>
      </w:ins>
      <w:ins w:id="341" w:author="Brian Slabaugh" w:date="2025-06-20T14:29:00Z">
        <w:r>
          <w:rPr>
            <w:w w:val="100"/>
          </w:rPr>
          <w:t xml:space="preserve"> is considered the applicator.</w:t>
        </w:r>
      </w:ins>
    </w:p>
    <w:p w14:paraId="6BD1E8D5" w14:textId="05F12835" w:rsidR="00573415" w:rsidRPr="005C3ACF" w:rsidRDefault="00573415" w:rsidP="003D0D7A">
      <w:pPr>
        <w:pStyle w:val="Body"/>
        <w:numPr>
          <w:ilvl w:val="0"/>
          <w:numId w:val="2"/>
        </w:numPr>
        <w:rPr>
          <w:ins w:id="342" w:author="Brian Slabaugh" w:date="2025-06-20T14:29:00Z"/>
          <w:w w:val="100"/>
        </w:rPr>
      </w:pPr>
      <w:ins w:id="343" w:author="Brian Slabaugh" w:date="2025-07-03T09:02:00Z">
        <w:r>
          <w:rPr>
            <w:w w:val="100"/>
          </w:rPr>
          <w:t xml:space="preserve">The licensed pesticide applicator must be on site during </w:t>
        </w:r>
        <w:r w:rsidR="00923357">
          <w:rPr>
            <w:w w:val="100"/>
          </w:rPr>
          <w:t>the application.</w:t>
        </w:r>
      </w:ins>
    </w:p>
    <w:p w14:paraId="0D98EDE4" w14:textId="49FBE011" w:rsidR="008A1EAC" w:rsidRDefault="00CC2414" w:rsidP="008A1EAC">
      <w:pPr>
        <w:pStyle w:val="Body"/>
        <w:numPr>
          <w:ilvl w:val="0"/>
          <w:numId w:val="2"/>
        </w:numPr>
        <w:rPr>
          <w:ins w:id="344" w:author="Brian Slabaugh" w:date="2025-06-20T13:36:00Z"/>
          <w:w w:val="100"/>
        </w:rPr>
      </w:pPr>
      <w:ins w:id="345" w:author="Brian Slabaugh" w:date="2025-07-03T08:47:00Z">
        <w:r>
          <w:rPr>
            <w:w w:val="100"/>
          </w:rPr>
          <w:t>UAS</w:t>
        </w:r>
      </w:ins>
      <w:ins w:id="346" w:author="Brian Slabaugh" w:date="2025-06-20T13:36:00Z">
        <w:r w:rsidR="008A1EAC">
          <w:rPr>
            <w:w w:val="100"/>
          </w:rPr>
          <w:t xml:space="preserve"> applications are subject to all other aerial application requirements of this rule. </w:t>
        </w:r>
      </w:ins>
    </w:p>
    <w:p w14:paraId="33ECB389" w14:textId="78DC2E09" w:rsidR="003D0D7A" w:rsidRDefault="003D0D7A" w:rsidP="003D0D7A">
      <w:pPr>
        <w:pStyle w:val="Body"/>
        <w:numPr>
          <w:ilvl w:val="0"/>
          <w:numId w:val="2"/>
        </w:numPr>
        <w:rPr>
          <w:ins w:id="347" w:author="Brian Slabaugh" w:date="2025-07-03T08:46:00Z"/>
          <w:w w:val="100"/>
        </w:rPr>
      </w:pPr>
      <w:ins w:id="348" w:author="Brian Slabaugh" w:date="2025-06-20T14:29:00Z">
        <w:r>
          <w:rPr>
            <w:w w:val="100"/>
          </w:rPr>
          <w:t xml:space="preserve">All </w:t>
        </w:r>
      </w:ins>
      <w:ins w:id="349" w:author="Brian Slabaugh" w:date="2025-07-03T08:47:00Z">
        <w:r w:rsidR="00CC2414">
          <w:rPr>
            <w:w w:val="100"/>
          </w:rPr>
          <w:t>UAS</w:t>
        </w:r>
      </w:ins>
      <w:ins w:id="350" w:author="Brian Slabaugh" w:date="2025-06-20T14:29:00Z">
        <w:r>
          <w:rPr>
            <w:w w:val="100"/>
          </w:rPr>
          <w:t xml:space="preserve"> operations for pesticide application must also comply with </w:t>
        </w:r>
      </w:ins>
      <w:ins w:id="351" w:author="Brian Slabaugh" w:date="2025-06-20T14:35:00Z">
        <w:r w:rsidR="002E1A15">
          <w:rPr>
            <w:w w:val="100"/>
          </w:rPr>
          <w:t xml:space="preserve">other </w:t>
        </w:r>
      </w:ins>
      <w:ins w:id="352" w:author="Brian Slabaugh" w:date="2025-06-20T14:29:00Z">
        <w:r>
          <w:rPr>
            <w:w w:val="100"/>
          </w:rPr>
          <w:t xml:space="preserve">applicable </w:t>
        </w:r>
      </w:ins>
      <w:ins w:id="353" w:author="Brian Slabaugh" w:date="2025-06-20T14:35:00Z">
        <w:r w:rsidR="002E1A15">
          <w:rPr>
            <w:w w:val="100"/>
          </w:rPr>
          <w:t xml:space="preserve">state or </w:t>
        </w:r>
      </w:ins>
      <w:ins w:id="354" w:author="Brian Slabaugh" w:date="2025-06-20T14:29:00Z">
        <w:r>
          <w:rPr>
            <w:w w:val="100"/>
          </w:rPr>
          <w:t>federal regulations</w:t>
        </w:r>
      </w:ins>
      <w:ins w:id="355" w:author="Brian Slabaugh" w:date="2025-06-20T14:35:00Z">
        <w:r w:rsidR="002E1A15">
          <w:rPr>
            <w:w w:val="100"/>
          </w:rPr>
          <w:t>, such as</w:t>
        </w:r>
      </w:ins>
      <w:ins w:id="356" w:author="Brian Slabaugh" w:date="2025-06-20T14:29:00Z">
        <w:r>
          <w:rPr>
            <w:w w:val="100"/>
          </w:rPr>
          <w:t xml:space="preserve"> any requirements and certifications issued by the Federal Aviation Administration (FAA).</w:t>
        </w:r>
      </w:ins>
    </w:p>
    <w:p w14:paraId="7CA05395" w14:textId="77777777" w:rsidR="003F3651" w:rsidRDefault="003F3651" w:rsidP="00CF3B1B">
      <w:pPr>
        <w:pStyle w:val="SectionNameTOC2"/>
        <w:rPr>
          <w:ins w:id="357" w:author="Brian Slabaugh" w:date="2025-06-12T13:59:00Z"/>
          <w:w w:val="100"/>
        </w:rPr>
      </w:pPr>
    </w:p>
    <w:p w14:paraId="1B180F0F" w14:textId="77777777" w:rsidR="00CF3B1B" w:rsidRDefault="00CF3B1B" w:rsidP="00CF3B1B">
      <w:pPr>
        <w:pStyle w:val="SectionNameTOC2"/>
        <w:rPr>
          <w:ins w:id="358" w:author="Brian Slabaugh" w:date="2025-06-12T13:59:00Z"/>
          <w:w w:val="100"/>
        </w:rPr>
      </w:pPr>
      <w:ins w:id="359" w:author="Brian Slabaugh" w:date="2025-06-12T13:59:00Z">
        <w:r>
          <w:rPr>
            <w:w w:val="100"/>
          </w:rPr>
          <w:t>402. -- 449.</w:t>
        </w:r>
        <w:r>
          <w:rPr>
            <w:w w:val="100"/>
          </w:rPr>
          <w:tab/>
          <w:t>(Reserved)</w:t>
        </w:r>
      </w:ins>
    </w:p>
    <w:p w14:paraId="08FD4E0B" w14:textId="06B9B2D7" w:rsidR="0071283B" w:rsidDel="00CF3B1B" w:rsidRDefault="0071283B" w:rsidP="0071283B">
      <w:pPr>
        <w:pStyle w:val="SectionNameTOC2"/>
        <w:rPr>
          <w:del w:id="360" w:author="Brian Slabaugh" w:date="2025-06-12T13:59:00Z"/>
          <w:w w:val="100"/>
        </w:rPr>
      </w:pPr>
      <w:del w:id="361" w:author="Brian Slabaugh" w:date="2025-06-12T13:59:00Z">
        <w:r w:rsidDel="00CF3B1B">
          <w:rPr>
            <w:w w:val="100"/>
          </w:rPr>
          <w:delText>40</w:delText>
        </w:r>
      </w:del>
      <w:del w:id="362" w:author="Brian Slabaugh" w:date="2025-06-12T13:12:00Z">
        <w:r w:rsidDel="001C0AD0">
          <w:rPr>
            <w:w w:val="100"/>
          </w:rPr>
          <w:delText>1</w:delText>
        </w:r>
      </w:del>
      <w:del w:id="363" w:author="Brian Slabaugh" w:date="2025-06-12T13:59:00Z">
        <w:r w:rsidDel="00CF3B1B">
          <w:rPr>
            <w:w w:val="100"/>
          </w:rPr>
          <w:delText>. -- 449.</w:delText>
        </w:r>
        <w:r w:rsidR="00BF73F7" w:rsidDel="00CF3B1B">
          <w:rPr>
            <w:w w:val="100"/>
          </w:rPr>
          <w:tab/>
        </w:r>
        <w:r w:rsidDel="00CF3B1B">
          <w:rPr>
            <w:w w:val="100"/>
          </w:rPr>
          <w:delText>(Reserved)</w:delText>
        </w:r>
      </w:del>
    </w:p>
    <w:p w14:paraId="027A5F37" w14:textId="77777777" w:rsidR="00002981" w:rsidRDefault="00002981">
      <w:pPr>
        <w:pStyle w:val="SectionNameTOC"/>
        <w:rPr>
          <w:w w:val="100"/>
        </w:rPr>
      </w:pPr>
    </w:p>
    <w:p w14:paraId="36AF3596" w14:textId="77777777" w:rsidR="00002981" w:rsidRDefault="00002981">
      <w:pPr>
        <w:pStyle w:val="SectionNameTOC"/>
        <w:rPr>
          <w:w w:val="100"/>
        </w:rPr>
      </w:pPr>
    </w:p>
    <w:p w14:paraId="78A7B2EA" w14:textId="2BA366E5" w:rsidR="0071283B" w:rsidRDefault="0071283B">
      <w:pPr>
        <w:pStyle w:val="SectionNameTOC"/>
        <w:rPr>
          <w:w w:val="100"/>
        </w:rPr>
      </w:pPr>
      <w:r>
        <w:rPr>
          <w:w w:val="100"/>
        </w:rPr>
        <w:t>450.</w:t>
      </w:r>
      <w:r>
        <w:rPr>
          <w:w w:val="100"/>
        </w:rPr>
        <w:tab/>
      </w:r>
      <w:r>
        <w:rPr>
          <w:w w:val="100"/>
        </w:rPr>
        <w:fldChar w:fldCharType="begin"/>
      </w:r>
      <w:r>
        <w:rPr>
          <w:w w:val="100"/>
        </w:rPr>
        <w:instrText>xe "Pesticide Use On Seed Crop Fields"</w:instrText>
      </w:r>
      <w:r>
        <w:rPr>
          <w:w w:val="100"/>
        </w:rPr>
        <w:fldChar w:fldCharType="end"/>
      </w:r>
      <w:r>
        <w:rPr>
          <w:w w:val="100"/>
        </w:rPr>
        <w:t>Pesticide Use On Seed Crop Fields.</w:t>
      </w:r>
    </w:p>
    <w:p w14:paraId="5487C0AE" w14:textId="77777777" w:rsidR="0071283B" w:rsidRDefault="0071283B">
      <w:pPr>
        <w:pStyle w:val="Body"/>
        <w:rPr>
          <w:w w:val="100"/>
        </w:rPr>
      </w:pPr>
    </w:p>
    <w:p w14:paraId="76F7AED8" w14:textId="0808A3B8" w:rsidR="0071283B" w:rsidRDefault="0071283B">
      <w:pPr>
        <w:pStyle w:val="Body"/>
        <w:rPr>
          <w:w w:val="100"/>
        </w:rPr>
      </w:pPr>
      <w:r>
        <w:rPr>
          <w:w w:val="100"/>
        </w:rPr>
        <w:tab/>
      </w:r>
      <w:r>
        <w:rPr>
          <w:rStyle w:val="Bold"/>
        </w:rPr>
        <w:t>01.</w:t>
      </w:r>
      <w:r>
        <w:rPr>
          <w:rStyle w:val="Bold"/>
        </w:rPr>
        <w:tab/>
      </w:r>
      <w:r>
        <w:rPr>
          <w:rStyle w:val="Bold"/>
        </w:rPr>
        <w:fldChar w:fldCharType="begin"/>
      </w:r>
      <w:r>
        <w:rPr>
          <w:rStyle w:val="Bold"/>
        </w:rPr>
        <w:instrText>xe "Pesticide Use On Seed Crop Fields: Nonfood &amp; Nonfeed Site Conditions"</w:instrText>
      </w:r>
      <w:r>
        <w:rPr>
          <w:rStyle w:val="Bold"/>
        </w:rPr>
        <w:fldChar w:fldCharType="end"/>
      </w:r>
      <w:r>
        <w:rPr>
          <w:rStyle w:val="Bold"/>
        </w:rPr>
        <w:t>Nonfood and Nonfeed Site Conditions</w:t>
      </w:r>
      <w:r>
        <w:rPr>
          <w:w w:val="100"/>
        </w:rPr>
        <w:t xml:space="preserve">. For purposes of pesticide registration, all alfalfa seed, carrot seed, chicory seed, clover seed, collard seed, coriander/cilantro seed, dill seed, endive seed, garden beet seed, </w:t>
      </w:r>
      <w:r>
        <w:rPr>
          <w:w w:val="100"/>
        </w:rPr>
        <w:lastRenderedPageBreak/>
        <w:t>kale seed, kohlrabi seed, leek seed, lettuce seed, mustard seed, onion seed, parsnip seed, pollinator rows of hybrid canola seed, radish seed, rutabaga seed, sugar beet seed, Swiss chard seed, and turnip seed crop fields are considered nonfood and nonfeed sites for pesticide use and the following conditions will be met:</w:t>
      </w:r>
      <w:r w:rsidR="00BF73F7">
        <w:rPr>
          <w:w w:val="100"/>
        </w:rPr>
        <w:tab/>
      </w:r>
      <w:r>
        <w:rPr>
          <w:w w:val="100"/>
        </w:rPr>
        <w:t>(7-1-24)</w:t>
      </w:r>
    </w:p>
    <w:p w14:paraId="16FB9A4B" w14:textId="77777777" w:rsidR="0071283B" w:rsidRDefault="0071283B">
      <w:pPr>
        <w:pStyle w:val="Body"/>
        <w:rPr>
          <w:w w:val="100"/>
        </w:rPr>
      </w:pPr>
    </w:p>
    <w:p w14:paraId="4D5AF29B" w14:textId="3F9F4010" w:rsidR="0071283B" w:rsidRDefault="0071283B">
      <w:pPr>
        <w:pStyle w:val="Body"/>
        <w:rPr>
          <w:w w:val="100"/>
        </w:rPr>
      </w:pPr>
      <w:r>
        <w:rPr>
          <w:w w:val="100"/>
        </w:rPr>
        <w:tab/>
      </w:r>
      <w:r>
        <w:rPr>
          <w:rStyle w:val="Bold"/>
        </w:rPr>
        <w:t>a.</w:t>
      </w:r>
      <w:r>
        <w:rPr>
          <w:w w:val="100"/>
        </w:rPr>
        <w:tab/>
        <w:t>No portion of the seeds listed in Section 450.01, including but not limited to seed screenings, green chop, hay, chaff, combine tailings, pellets, meal, whole seed and cracked seed, may be grazed, used, or distributed for food or feed purposes.</w:t>
      </w:r>
      <w:r w:rsidR="00BF73F7">
        <w:rPr>
          <w:w w:val="100"/>
        </w:rPr>
        <w:tab/>
      </w:r>
      <w:r>
        <w:rPr>
          <w:w w:val="100"/>
        </w:rPr>
        <w:t>(7-1-24)</w:t>
      </w:r>
    </w:p>
    <w:p w14:paraId="351A0976" w14:textId="77777777" w:rsidR="0071283B" w:rsidRDefault="0071283B">
      <w:pPr>
        <w:pStyle w:val="Body"/>
        <w:rPr>
          <w:w w:val="100"/>
        </w:rPr>
      </w:pPr>
    </w:p>
    <w:p w14:paraId="42E9D5F3" w14:textId="7B416518" w:rsidR="0071283B" w:rsidRDefault="0071283B">
      <w:pPr>
        <w:pStyle w:val="Body"/>
        <w:rPr>
          <w:w w:val="100"/>
        </w:rPr>
      </w:pPr>
      <w:r>
        <w:rPr>
          <w:w w:val="100"/>
        </w:rPr>
        <w:tab/>
      </w:r>
      <w:r>
        <w:rPr>
          <w:rStyle w:val="Bold"/>
        </w:rPr>
        <w:t>b.</w:t>
      </w:r>
      <w:r>
        <w:rPr>
          <w:w w:val="100"/>
        </w:rPr>
        <w:tab/>
        <w:t>The seed conditioner will keep records of individual growers’ seeds listed in Section 450.01 dirt weight and clean weight for three (3) years and will furnish the records to the Director upon request.</w:t>
      </w:r>
      <w:r w:rsidR="00BF73F7">
        <w:rPr>
          <w:w w:val="100"/>
        </w:rPr>
        <w:tab/>
      </w:r>
      <w:r>
        <w:rPr>
          <w:w w:val="100"/>
        </w:rPr>
        <w:t>(7-1-24)</w:t>
      </w:r>
    </w:p>
    <w:p w14:paraId="1FC19C34" w14:textId="77777777" w:rsidR="0071283B" w:rsidRDefault="0071283B">
      <w:pPr>
        <w:pStyle w:val="Body"/>
        <w:rPr>
          <w:w w:val="100"/>
        </w:rPr>
      </w:pPr>
    </w:p>
    <w:p w14:paraId="619230F5" w14:textId="4CE214D0" w:rsidR="0071283B" w:rsidRDefault="0071283B">
      <w:pPr>
        <w:pStyle w:val="Body"/>
        <w:rPr>
          <w:w w:val="100"/>
        </w:rPr>
      </w:pPr>
      <w:r>
        <w:rPr>
          <w:w w:val="100"/>
        </w:rPr>
        <w:tab/>
      </w:r>
      <w:r>
        <w:rPr>
          <w:rStyle w:val="Bold"/>
        </w:rPr>
        <w:t>c.</w:t>
      </w:r>
      <w:r>
        <w:rPr>
          <w:w w:val="100"/>
        </w:rPr>
        <w:tab/>
        <w:t>All seed screenings will be disposed of at a sanitary landfill, incinerator, or other equivalent disposal site or by a procedure approved by the Director.</w:t>
      </w:r>
      <w:r w:rsidR="00BF73F7">
        <w:rPr>
          <w:w w:val="100"/>
        </w:rPr>
        <w:tab/>
      </w:r>
      <w:r>
        <w:rPr>
          <w:w w:val="100"/>
        </w:rPr>
        <w:t>(7-1-24)</w:t>
      </w:r>
    </w:p>
    <w:p w14:paraId="406D1E71" w14:textId="77777777" w:rsidR="0071283B" w:rsidRDefault="0071283B">
      <w:pPr>
        <w:pStyle w:val="Body"/>
        <w:rPr>
          <w:w w:val="100"/>
        </w:rPr>
      </w:pPr>
    </w:p>
    <w:p w14:paraId="35359D0F" w14:textId="35432469" w:rsidR="0071283B" w:rsidRDefault="0071283B">
      <w:pPr>
        <w:pStyle w:val="Body"/>
        <w:rPr>
          <w:w w:val="100"/>
        </w:rPr>
      </w:pPr>
      <w:r>
        <w:rPr>
          <w:w w:val="100"/>
        </w:rPr>
        <w:tab/>
      </w:r>
      <w:r>
        <w:rPr>
          <w:rStyle w:val="Bold"/>
        </w:rPr>
        <w:t>d.</w:t>
      </w:r>
      <w:r>
        <w:rPr>
          <w:w w:val="100"/>
        </w:rPr>
        <w:tab/>
        <w:t>The seed conditioner will keep seed screening disposal records for three (3) years from the date of disposal and will furnish the records to the Director upon request. Disposal records will consist of documentation from the disposal site and show the total weight of disposed screenings and the date of disposal.</w:t>
      </w:r>
      <w:r w:rsidR="00BF73F7">
        <w:rPr>
          <w:w w:val="100"/>
        </w:rPr>
        <w:tab/>
      </w:r>
      <w:r>
        <w:rPr>
          <w:w w:val="100"/>
        </w:rPr>
        <w:t>(7-1-24)</w:t>
      </w:r>
    </w:p>
    <w:p w14:paraId="64D71147" w14:textId="77777777" w:rsidR="0071283B" w:rsidRDefault="0071283B">
      <w:pPr>
        <w:pStyle w:val="Body"/>
        <w:rPr>
          <w:w w:val="100"/>
        </w:rPr>
      </w:pPr>
    </w:p>
    <w:p w14:paraId="29BEBFEA" w14:textId="6FA5353F" w:rsidR="0071283B" w:rsidRDefault="0071283B">
      <w:pPr>
        <w:pStyle w:val="Body"/>
        <w:rPr>
          <w:w w:val="100"/>
        </w:rPr>
      </w:pPr>
      <w:r>
        <w:rPr>
          <w:w w:val="100"/>
        </w:rPr>
        <w:tab/>
      </w:r>
      <w:r>
        <w:rPr>
          <w:rStyle w:val="Bold"/>
        </w:rPr>
        <w:t>e.</w:t>
      </w:r>
      <w:r>
        <w:rPr>
          <w:w w:val="100"/>
        </w:rPr>
        <w:tab/>
        <w:t>All seeds listed in Section 450.01 grown or conditioned in this state will bear a tag or container label which forbids the use of the seed for human consumption or animal feed.</w:t>
      </w:r>
      <w:r w:rsidR="00BF73F7">
        <w:rPr>
          <w:w w:val="100"/>
        </w:rPr>
        <w:tab/>
      </w:r>
      <w:r>
        <w:rPr>
          <w:w w:val="100"/>
        </w:rPr>
        <w:t>(7-1-24)</w:t>
      </w:r>
    </w:p>
    <w:p w14:paraId="15D535CC" w14:textId="77777777" w:rsidR="0071283B" w:rsidRDefault="0071283B">
      <w:pPr>
        <w:pStyle w:val="Body"/>
        <w:rPr>
          <w:w w:val="100"/>
        </w:rPr>
      </w:pPr>
    </w:p>
    <w:p w14:paraId="2F7D9905" w14:textId="6F9ED316" w:rsidR="0071283B" w:rsidRDefault="0071283B">
      <w:pPr>
        <w:pStyle w:val="Body"/>
        <w:rPr>
          <w:w w:val="100"/>
        </w:rPr>
      </w:pPr>
      <w:r>
        <w:rPr>
          <w:w w:val="100"/>
        </w:rPr>
        <w:tab/>
      </w:r>
      <w:r>
        <w:rPr>
          <w:rStyle w:val="Bold"/>
        </w:rPr>
        <w:t>f.</w:t>
      </w:r>
      <w:r>
        <w:rPr>
          <w:w w:val="100"/>
        </w:rPr>
        <w:tab/>
        <w:t>No seeds listed in Section 450.01 grown or conditioned in this state will be distributed for human consumption or animal feed.</w:t>
      </w:r>
      <w:r w:rsidR="00BF73F7">
        <w:rPr>
          <w:w w:val="100"/>
        </w:rPr>
        <w:tab/>
      </w:r>
      <w:r>
        <w:rPr>
          <w:w w:val="100"/>
        </w:rPr>
        <w:t>(7-1-24)</w:t>
      </w:r>
    </w:p>
    <w:p w14:paraId="00641A5B" w14:textId="77777777" w:rsidR="0071283B" w:rsidRDefault="0071283B">
      <w:pPr>
        <w:pStyle w:val="Body"/>
        <w:rPr>
          <w:w w:val="100"/>
        </w:rPr>
      </w:pPr>
    </w:p>
    <w:p w14:paraId="1B53B7C1" w14:textId="2D247DF3" w:rsidR="0071283B" w:rsidRDefault="0071283B">
      <w:pPr>
        <w:pStyle w:val="Body"/>
        <w:rPr>
          <w:w w:val="100"/>
        </w:rPr>
      </w:pPr>
      <w:r>
        <w:rPr>
          <w:w w:val="100"/>
        </w:rPr>
        <w:tab/>
      </w:r>
      <w:r>
        <w:rPr>
          <w:rStyle w:val="Bold"/>
        </w:rPr>
        <w:t>g.</w:t>
      </w:r>
      <w:r>
        <w:rPr>
          <w:w w:val="100"/>
        </w:rPr>
        <w:tab/>
        <w:t xml:space="preserve">All portions of the seeds listed in Section 450.01, including but not limited to seed screenings, pellets, </w:t>
      </w:r>
      <w:proofErr w:type="gramStart"/>
      <w:r>
        <w:rPr>
          <w:w w:val="100"/>
        </w:rPr>
        <w:t>meal</w:t>
      </w:r>
      <w:proofErr w:type="gramEnd"/>
      <w:r>
        <w:rPr>
          <w:w w:val="100"/>
        </w:rPr>
        <w:t xml:space="preserve">, whole </w:t>
      </w:r>
      <w:proofErr w:type="gramStart"/>
      <w:r>
        <w:rPr>
          <w:w w:val="100"/>
        </w:rPr>
        <w:t>seed</w:t>
      </w:r>
      <w:proofErr w:type="gramEnd"/>
      <w:r>
        <w:rPr>
          <w:w w:val="100"/>
        </w:rPr>
        <w:t xml:space="preserve"> and cracked </w:t>
      </w:r>
      <w:proofErr w:type="gramStart"/>
      <w:r>
        <w:rPr>
          <w:w w:val="100"/>
        </w:rPr>
        <w:t>seed</w:t>
      </w:r>
      <w:proofErr w:type="gramEnd"/>
      <w:r>
        <w:rPr>
          <w:w w:val="100"/>
        </w:rPr>
        <w:t xml:space="preserve"> may be composted. All composted material may be applied to agricultural crop land as approved by the Director.</w:t>
      </w:r>
      <w:r w:rsidR="00BF73F7">
        <w:rPr>
          <w:w w:val="100"/>
        </w:rPr>
        <w:tab/>
      </w:r>
      <w:r>
        <w:rPr>
          <w:w w:val="100"/>
        </w:rPr>
        <w:t>(7-1-24)</w:t>
      </w:r>
    </w:p>
    <w:p w14:paraId="75BD1E69" w14:textId="77777777" w:rsidR="0071283B" w:rsidRDefault="0071283B">
      <w:pPr>
        <w:pStyle w:val="Body"/>
        <w:rPr>
          <w:w w:val="100"/>
        </w:rPr>
      </w:pPr>
    </w:p>
    <w:p w14:paraId="73448C51" w14:textId="7065D06C" w:rsidR="0071283B" w:rsidRDefault="0071283B">
      <w:pPr>
        <w:pStyle w:val="Body"/>
        <w:rPr>
          <w:w w:val="100"/>
        </w:rPr>
      </w:pPr>
      <w:r>
        <w:rPr>
          <w:w w:val="100"/>
        </w:rPr>
        <w:tab/>
      </w:r>
      <w:r>
        <w:rPr>
          <w:rStyle w:val="Bold"/>
        </w:rPr>
        <w:t>02.</w:t>
      </w:r>
      <w:r>
        <w:rPr>
          <w:rStyle w:val="Bold"/>
        </w:rPr>
        <w:tab/>
      </w:r>
      <w:r>
        <w:rPr>
          <w:rStyle w:val="Bold"/>
        </w:rPr>
        <w:fldChar w:fldCharType="begin"/>
      </w:r>
      <w:r>
        <w:rPr>
          <w:rStyle w:val="Bold"/>
        </w:rPr>
        <w:instrText>xe "Pesticide Use On Seed Crop Fields: Exemption"</w:instrText>
      </w:r>
      <w:r>
        <w:rPr>
          <w:rStyle w:val="Bold"/>
        </w:rPr>
        <w:fldChar w:fldCharType="end"/>
      </w:r>
      <w:r>
        <w:rPr>
          <w:rStyle w:val="Bold"/>
        </w:rPr>
        <w:t>Exemption</w:t>
      </w:r>
      <w:r>
        <w:rPr>
          <w:w w:val="100"/>
        </w:rPr>
        <w:t>. Alfalfa seed, kale seed and radish seed crops grown for human consumption are exempt from the requirements of Subsection 450.01 provided:</w:t>
      </w:r>
      <w:r w:rsidR="00BF73F7">
        <w:rPr>
          <w:w w:val="100"/>
        </w:rPr>
        <w:tab/>
      </w:r>
      <w:r>
        <w:rPr>
          <w:w w:val="100"/>
        </w:rPr>
        <w:t>(7-1-24)</w:t>
      </w:r>
    </w:p>
    <w:p w14:paraId="27C7E81A" w14:textId="77777777" w:rsidR="0071283B" w:rsidRDefault="0071283B">
      <w:pPr>
        <w:pStyle w:val="Body"/>
        <w:rPr>
          <w:w w:val="100"/>
        </w:rPr>
      </w:pPr>
    </w:p>
    <w:p w14:paraId="3B1FFDD8" w14:textId="62605262" w:rsidR="0071283B" w:rsidRDefault="0071283B">
      <w:pPr>
        <w:pStyle w:val="Body"/>
        <w:rPr>
          <w:w w:val="100"/>
        </w:rPr>
      </w:pPr>
      <w:r>
        <w:rPr>
          <w:w w:val="100"/>
        </w:rPr>
        <w:tab/>
      </w:r>
      <w:r>
        <w:rPr>
          <w:rStyle w:val="Bold"/>
        </w:rPr>
        <w:t>a.</w:t>
      </w:r>
      <w:r>
        <w:rPr>
          <w:w w:val="100"/>
        </w:rPr>
        <w:tab/>
        <w:t>All pesticides used are labeled for use on alfalfa seed, kale seed, and radish seed crops and have established residue tolerances which allow food or feed use; and</w:t>
      </w:r>
      <w:r w:rsidR="00BF73F7">
        <w:rPr>
          <w:w w:val="100"/>
        </w:rPr>
        <w:tab/>
      </w:r>
      <w:r>
        <w:rPr>
          <w:w w:val="100"/>
        </w:rPr>
        <w:t>(7-1-24)</w:t>
      </w:r>
    </w:p>
    <w:p w14:paraId="555A1D7C" w14:textId="77777777" w:rsidR="0071283B" w:rsidRDefault="0071283B">
      <w:pPr>
        <w:pStyle w:val="Body"/>
        <w:rPr>
          <w:w w:val="100"/>
        </w:rPr>
      </w:pPr>
    </w:p>
    <w:p w14:paraId="7D2A0BF7" w14:textId="15E921D5" w:rsidR="0071283B" w:rsidRDefault="0071283B">
      <w:pPr>
        <w:pStyle w:val="Body"/>
        <w:rPr>
          <w:w w:val="100"/>
        </w:rPr>
      </w:pPr>
      <w:r>
        <w:rPr>
          <w:w w:val="100"/>
        </w:rPr>
        <w:tab/>
      </w:r>
      <w:r>
        <w:rPr>
          <w:rStyle w:val="Bold"/>
        </w:rPr>
        <w:t>b.</w:t>
      </w:r>
      <w:r>
        <w:rPr>
          <w:w w:val="100"/>
        </w:rPr>
        <w:tab/>
        <w:t>All producers maintain for three (3) years complete records of all pesticides applied as specified in Pesticide Use and Application Rules Subsection 100.05.</w:t>
      </w:r>
      <w:r w:rsidR="00BF73F7">
        <w:rPr>
          <w:w w:val="100"/>
        </w:rPr>
        <w:tab/>
      </w:r>
      <w:r>
        <w:rPr>
          <w:w w:val="100"/>
        </w:rPr>
        <w:t>(7-1-24)</w:t>
      </w:r>
    </w:p>
    <w:p w14:paraId="5119EE7A" w14:textId="77777777" w:rsidR="0071283B" w:rsidRDefault="0071283B">
      <w:pPr>
        <w:pStyle w:val="Body"/>
        <w:rPr>
          <w:w w:val="100"/>
        </w:rPr>
      </w:pPr>
    </w:p>
    <w:p w14:paraId="6ADE9FF3" w14:textId="0D32F039" w:rsidR="0071283B" w:rsidRDefault="0071283B">
      <w:pPr>
        <w:pStyle w:val="SectionNameTOC2"/>
        <w:rPr>
          <w:w w:val="100"/>
        </w:rPr>
      </w:pPr>
      <w:r>
        <w:rPr>
          <w:w w:val="100"/>
        </w:rPr>
        <w:t>451. -- 499.</w:t>
      </w:r>
      <w:r w:rsidR="00BF73F7">
        <w:rPr>
          <w:w w:val="100"/>
        </w:rPr>
        <w:tab/>
      </w:r>
      <w:r>
        <w:rPr>
          <w:w w:val="100"/>
        </w:rPr>
        <w:t>(Reserved)</w:t>
      </w:r>
    </w:p>
    <w:p w14:paraId="79AB211D" w14:textId="77777777" w:rsidR="0071283B" w:rsidRDefault="0071283B">
      <w:pPr>
        <w:pStyle w:val="Body"/>
        <w:rPr>
          <w:w w:val="100"/>
        </w:rPr>
      </w:pPr>
    </w:p>
    <w:p w14:paraId="35224ED8" w14:textId="77777777" w:rsidR="0071283B" w:rsidRDefault="0071283B">
      <w:pPr>
        <w:pStyle w:val="SectionNameTOC"/>
        <w:rPr>
          <w:w w:val="100"/>
        </w:rPr>
      </w:pPr>
      <w:r>
        <w:rPr>
          <w:w w:val="100"/>
        </w:rPr>
        <w:t>500.</w:t>
      </w:r>
      <w:r>
        <w:rPr>
          <w:w w:val="100"/>
        </w:rPr>
        <w:tab/>
      </w:r>
      <w:r>
        <w:rPr>
          <w:w w:val="100"/>
        </w:rPr>
        <w:fldChar w:fldCharType="begin"/>
      </w:r>
      <w:r>
        <w:rPr>
          <w:w w:val="100"/>
        </w:rPr>
        <w:instrText>xe "Unusable Pesticides Collection &amp; Disposal"</w:instrText>
      </w:r>
      <w:r>
        <w:rPr>
          <w:w w:val="100"/>
        </w:rPr>
        <w:fldChar w:fldCharType="end"/>
      </w:r>
      <w:r>
        <w:rPr>
          <w:w w:val="100"/>
        </w:rPr>
        <w:t>Unusable Pesticides Collection And Disposal.</w:t>
      </w:r>
    </w:p>
    <w:p w14:paraId="0037914F" w14:textId="77777777" w:rsidR="0071283B" w:rsidRDefault="0071283B">
      <w:pPr>
        <w:pStyle w:val="Body"/>
        <w:rPr>
          <w:w w:val="100"/>
        </w:rPr>
      </w:pPr>
    </w:p>
    <w:p w14:paraId="6ECE3932" w14:textId="2434707C" w:rsidR="0071283B" w:rsidRDefault="0071283B">
      <w:pPr>
        <w:pStyle w:val="Body"/>
        <w:rPr>
          <w:w w:val="100"/>
        </w:rPr>
      </w:pPr>
      <w:r>
        <w:rPr>
          <w:rStyle w:val="Bold"/>
        </w:rPr>
        <w:tab/>
        <w:t>01.</w:t>
      </w:r>
      <w:r>
        <w:rPr>
          <w:rStyle w:val="Bold"/>
        </w:rPr>
        <w:tab/>
      </w:r>
      <w:r>
        <w:rPr>
          <w:rStyle w:val="Bold"/>
        </w:rPr>
        <w:fldChar w:fldCharType="begin"/>
      </w:r>
      <w:r>
        <w:rPr>
          <w:rStyle w:val="Bold"/>
        </w:rPr>
        <w:instrText>xe "Unusable Pesticides Collection &amp; Disposal: Director’s Authority to Dispose"</w:instrText>
      </w:r>
      <w:r>
        <w:rPr>
          <w:rStyle w:val="Bold"/>
        </w:rPr>
        <w:fldChar w:fldCharType="end"/>
      </w:r>
      <w:r>
        <w:rPr>
          <w:rStyle w:val="Bold"/>
        </w:rPr>
        <w:t>Director’s Authority to Dispose</w:t>
      </w:r>
      <w:r>
        <w:rPr>
          <w:w w:val="100"/>
        </w:rPr>
        <w:t>. The Director or designated agent may, if deemed necessary for the protection of the environment, take possession and dispose of canceled, suspended, or otherwise unusable pesticides.</w:t>
      </w:r>
      <w:r w:rsidR="00BF73F7">
        <w:rPr>
          <w:w w:val="100"/>
        </w:rPr>
        <w:tab/>
      </w:r>
      <w:r w:rsidR="00BF73F7">
        <w:rPr>
          <w:w w:val="100"/>
        </w:rPr>
        <w:tab/>
      </w:r>
      <w:r>
        <w:rPr>
          <w:w w:val="100"/>
        </w:rPr>
        <w:t>(7-1-24)</w:t>
      </w:r>
    </w:p>
    <w:p w14:paraId="78752787" w14:textId="77777777" w:rsidR="0071283B" w:rsidRDefault="0071283B">
      <w:pPr>
        <w:pStyle w:val="Body"/>
        <w:rPr>
          <w:w w:val="100"/>
        </w:rPr>
      </w:pPr>
    </w:p>
    <w:p w14:paraId="417A51B7" w14:textId="72D3AF03" w:rsidR="0071283B" w:rsidRDefault="0071283B">
      <w:pPr>
        <w:pStyle w:val="Body"/>
        <w:rPr>
          <w:w w:val="100"/>
        </w:rPr>
      </w:pPr>
      <w:r>
        <w:rPr>
          <w:rStyle w:val="Bold"/>
        </w:rPr>
        <w:tab/>
        <w:t>02.</w:t>
      </w:r>
      <w:r>
        <w:rPr>
          <w:rStyle w:val="Bold"/>
        </w:rPr>
        <w:tab/>
      </w:r>
      <w:r>
        <w:rPr>
          <w:rStyle w:val="Bold"/>
        </w:rPr>
        <w:fldChar w:fldCharType="begin"/>
      </w:r>
      <w:r>
        <w:rPr>
          <w:rStyle w:val="Bold"/>
        </w:rPr>
        <w:instrText>xe "Unusable Pesticides Collection &amp; Disposal: Prohibited Handling or Disposal"</w:instrText>
      </w:r>
      <w:r>
        <w:rPr>
          <w:rStyle w:val="Bold"/>
        </w:rPr>
        <w:fldChar w:fldCharType="end"/>
      </w:r>
      <w:r>
        <w:rPr>
          <w:rStyle w:val="Bold"/>
        </w:rPr>
        <w:t>Prohibited Handling or Disposal</w:t>
      </w:r>
      <w:r>
        <w:rPr>
          <w:w w:val="100"/>
        </w:rPr>
        <w:t>. A person shall not dispose of or handle any pesticide or any pesticide containing material as follows:</w:t>
      </w:r>
      <w:r w:rsidR="00BF73F7">
        <w:rPr>
          <w:w w:val="100"/>
        </w:rPr>
        <w:tab/>
      </w:r>
      <w:r>
        <w:rPr>
          <w:w w:val="100"/>
        </w:rPr>
        <w:t>(7-1-24)</w:t>
      </w:r>
    </w:p>
    <w:p w14:paraId="0C9DB412" w14:textId="77777777" w:rsidR="0071283B" w:rsidRDefault="0071283B">
      <w:pPr>
        <w:pStyle w:val="Body"/>
        <w:rPr>
          <w:w w:val="100"/>
        </w:rPr>
      </w:pPr>
    </w:p>
    <w:p w14:paraId="1911E12C" w14:textId="77777777" w:rsidR="0071283B" w:rsidRDefault="0071283B">
      <w:pPr>
        <w:pStyle w:val="Body"/>
        <w:rPr>
          <w:w w:val="100"/>
        </w:rPr>
      </w:pPr>
      <w:r>
        <w:rPr>
          <w:rStyle w:val="Bold"/>
        </w:rPr>
        <w:tab/>
        <w:t>a.</w:t>
      </w:r>
      <w:r>
        <w:rPr>
          <w:w w:val="100"/>
        </w:rPr>
        <w:tab/>
        <w:t>In a manner that results in generating hazardous waste.</w:t>
      </w:r>
      <w:r>
        <w:rPr>
          <w:w w:val="100"/>
        </w:rPr>
        <w:tab/>
        <w:t>(7-1-24)</w:t>
      </w:r>
    </w:p>
    <w:p w14:paraId="5DF80529" w14:textId="77777777" w:rsidR="0071283B" w:rsidRDefault="0071283B">
      <w:pPr>
        <w:pStyle w:val="Body"/>
        <w:rPr>
          <w:w w:val="100"/>
        </w:rPr>
      </w:pPr>
    </w:p>
    <w:p w14:paraId="0EEAEE3C" w14:textId="77777777" w:rsidR="0071283B" w:rsidRDefault="0071283B">
      <w:pPr>
        <w:pStyle w:val="Body"/>
        <w:rPr>
          <w:w w:val="100"/>
        </w:rPr>
      </w:pPr>
      <w:r>
        <w:rPr>
          <w:rStyle w:val="Bold"/>
        </w:rPr>
        <w:tab/>
        <w:t>b.</w:t>
      </w:r>
      <w:r>
        <w:rPr>
          <w:w w:val="100"/>
        </w:rPr>
        <w:tab/>
      </w:r>
      <w:proofErr w:type="gramStart"/>
      <w:r>
        <w:rPr>
          <w:w w:val="100"/>
        </w:rPr>
        <w:t>So as to</w:t>
      </w:r>
      <w:proofErr w:type="gramEnd"/>
      <w:r>
        <w:rPr>
          <w:w w:val="100"/>
        </w:rPr>
        <w:t xml:space="preserve"> violate any state or federal pollution control statute.</w:t>
      </w:r>
      <w:r>
        <w:rPr>
          <w:w w:val="100"/>
        </w:rPr>
        <w:tab/>
        <w:t>(7-1-24)</w:t>
      </w:r>
    </w:p>
    <w:p w14:paraId="65C21C55" w14:textId="77777777" w:rsidR="0071283B" w:rsidRDefault="0071283B">
      <w:pPr>
        <w:pStyle w:val="Body"/>
        <w:rPr>
          <w:w w:val="100"/>
        </w:rPr>
      </w:pPr>
    </w:p>
    <w:p w14:paraId="62C5CCFB" w14:textId="6EFB826C" w:rsidR="0071283B" w:rsidRDefault="0071283B">
      <w:pPr>
        <w:pStyle w:val="Body"/>
        <w:rPr>
          <w:w w:val="100"/>
        </w:rPr>
      </w:pPr>
      <w:r>
        <w:rPr>
          <w:rStyle w:val="Bold"/>
        </w:rPr>
        <w:tab/>
        <w:t>c.</w:t>
      </w:r>
      <w:r>
        <w:rPr>
          <w:w w:val="100"/>
        </w:rPr>
        <w:tab/>
      </w:r>
      <w:proofErr w:type="gramStart"/>
      <w:r>
        <w:rPr>
          <w:w w:val="100"/>
        </w:rPr>
        <w:t>So as to</w:t>
      </w:r>
      <w:proofErr w:type="gramEnd"/>
      <w:r>
        <w:rPr>
          <w:w w:val="100"/>
        </w:rPr>
        <w:t xml:space="preserve"> cause or allow burying in a land site in a manner that is not in compliance with </w:t>
      </w:r>
      <w:proofErr w:type="gramStart"/>
      <w:r>
        <w:rPr>
          <w:w w:val="100"/>
        </w:rPr>
        <w:t>applicable</w:t>
      </w:r>
      <w:proofErr w:type="gramEnd"/>
      <w:r>
        <w:rPr>
          <w:w w:val="100"/>
        </w:rPr>
        <w:t xml:space="preserve"> state and federal solid waste regulations.</w:t>
      </w:r>
      <w:r w:rsidR="00BF73F7">
        <w:rPr>
          <w:w w:val="100"/>
        </w:rPr>
        <w:tab/>
      </w:r>
      <w:r>
        <w:rPr>
          <w:w w:val="100"/>
        </w:rPr>
        <w:t>(7-1-24)</w:t>
      </w:r>
    </w:p>
    <w:p w14:paraId="5955ACCC" w14:textId="77777777" w:rsidR="0071283B" w:rsidRDefault="0071283B">
      <w:pPr>
        <w:pStyle w:val="Body"/>
        <w:rPr>
          <w:w w:val="100"/>
        </w:rPr>
      </w:pPr>
    </w:p>
    <w:p w14:paraId="46D2F25D" w14:textId="18503471" w:rsidR="0071283B" w:rsidRDefault="0071283B">
      <w:pPr>
        <w:pStyle w:val="Body"/>
        <w:rPr>
          <w:w w:val="100"/>
        </w:rPr>
      </w:pPr>
      <w:r>
        <w:rPr>
          <w:rStyle w:val="Bold"/>
        </w:rPr>
        <w:tab/>
        <w:t>d.</w:t>
      </w:r>
      <w:r>
        <w:rPr>
          <w:w w:val="100"/>
        </w:rPr>
        <w:tab/>
      </w:r>
      <w:proofErr w:type="gramStart"/>
      <w:r>
        <w:rPr>
          <w:w w:val="100"/>
        </w:rPr>
        <w:t>So as to</w:t>
      </w:r>
      <w:proofErr w:type="gramEnd"/>
      <w:r>
        <w:rPr>
          <w:w w:val="100"/>
        </w:rPr>
        <w:t xml:space="preserve"> cause or allow the storage of pesticides or pesticide-containing materials, including </w:t>
      </w:r>
      <w:proofErr w:type="spellStart"/>
      <w:r>
        <w:rPr>
          <w:w w:val="100"/>
        </w:rPr>
        <w:lastRenderedPageBreak/>
        <w:t>rinsate</w:t>
      </w:r>
      <w:proofErr w:type="spellEnd"/>
      <w:r>
        <w:rPr>
          <w:w w:val="100"/>
        </w:rPr>
        <w:t xml:space="preserve"> or wash water, in underground tanks. This prohibition does not apply to watertight catch basins that are used for temporary collection or other recirculating systems as approved by the Director.</w:t>
      </w:r>
      <w:r w:rsidR="00BF73F7">
        <w:rPr>
          <w:w w:val="100"/>
        </w:rPr>
        <w:tab/>
      </w:r>
      <w:r>
        <w:rPr>
          <w:w w:val="100"/>
        </w:rPr>
        <w:t>(7-1-24)</w:t>
      </w:r>
    </w:p>
    <w:p w14:paraId="25A8B4FA" w14:textId="77777777" w:rsidR="0071283B" w:rsidRDefault="0071283B">
      <w:pPr>
        <w:pStyle w:val="Body"/>
        <w:rPr>
          <w:w w:val="100"/>
        </w:rPr>
      </w:pPr>
    </w:p>
    <w:p w14:paraId="54339078" w14:textId="772AB9BC" w:rsidR="0071283B" w:rsidRDefault="0071283B">
      <w:pPr>
        <w:pStyle w:val="SectionNameTOC2"/>
        <w:rPr>
          <w:w w:val="100"/>
        </w:rPr>
      </w:pPr>
      <w:r>
        <w:rPr>
          <w:w w:val="100"/>
        </w:rPr>
        <w:t>501. -- 549.</w:t>
      </w:r>
      <w:r w:rsidR="00BF73F7">
        <w:rPr>
          <w:w w:val="100"/>
        </w:rPr>
        <w:tab/>
      </w:r>
      <w:r>
        <w:rPr>
          <w:w w:val="100"/>
        </w:rPr>
        <w:t>(Reserved)</w:t>
      </w:r>
    </w:p>
    <w:p w14:paraId="593A2788" w14:textId="77777777" w:rsidR="0071283B" w:rsidRDefault="0071283B">
      <w:pPr>
        <w:pStyle w:val="Body"/>
        <w:rPr>
          <w:w w:val="100"/>
        </w:rPr>
      </w:pPr>
    </w:p>
    <w:p w14:paraId="270B6160" w14:textId="77777777" w:rsidR="0071283B" w:rsidRDefault="0071283B">
      <w:pPr>
        <w:pStyle w:val="SectionNameTOC"/>
        <w:rPr>
          <w:w w:val="100"/>
        </w:rPr>
      </w:pPr>
      <w:r>
        <w:rPr>
          <w:w w:val="100"/>
        </w:rPr>
        <w:t>550.</w:t>
      </w:r>
      <w:r>
        <w:rPr>
          <w:w w:val="100"/>
        </w:rPr>
        <w:tab/>
      </w:r>
      <w:r>
        <w:rPr>
          <w:w w:val="100"/>
        </w:rPr>
        <w:fldChar w:fldCharType="begin"/>
      </w:r>
      <w:r>
        <w:rPr>
          <w:w w:val="100"/>
        </w:rPr>
        <w:instrText>xe "Storage Of Pesticide Containers"</w:instrText>
      </w:r>
      <w:r>
        <w:rPr>
          <w:w w:val="100"/>
        </w:rPr>
        <w:fldChar w:fldCharType="end"/>
      </w:r>
      <w:r>
        <w:rPr>
          <w:w w:val="100"/>
        </w:rPr>
        <w:t>Storage Of Pesticide Containers.</w:t>
      </w:r>
    </w:p>
    <w:p w14:paraId="7AA378F6" w14:textId="77777777" w:rsidR="0071283B" w:rsidRDefault="0071283B">
      <w:pPr>
        <w:pStyle w:val="Body"/>
        <w:rPr>
          <w:w w:val="100"/>
        </w:rPr>
      </w:pPr>
    </w:p>
    <w:p w14:paraId="6C647471" w14:textId="356A37F1" w:rsidR="0071283B" w:rsidRDefault="0071283B">
      <w:pPr>
        <w:pStyle w:val="Body"/>
        <w:rPr>
          <w:w w:val="100"/>
        </w:rPr>
      </w:pPr>
      <w:r>
        <w:rPr>
          <w:w w:val="100"/>
        </w:rPr>
        <w:tab/>
      </w:r>
      <w:r>
        <w:rPr>
          <w:rStyle w:val="Bold"/>
        </w:rPr>
        <w:t>01.</w:t>
      </w:r>
      <w:r>
        <w:rPr>
          <w:rStyle w:val="Bold"/>
        </w:rPr>
        <w:tab/>
      </w:r>
      <w:r>
        <w:rPr>
          <w:rStyle w:val="Bold"/>
        </w:rPr>
        <w:fldChar w:fldCharType="begin"/>
      </w:r>
      <w:r>
        <w:rPr>
          <w:rStyle w:val="Bold"/>
        </w:rPr>
        <w:instrText>xe "Storage Of Pesticide Containers: Protecting Humans &amp; Environment"</w:instrText>
      </w:r>
      <w:r>
        <w:rPr>
          <w:rStyle w:val="Bold"/>
        </w:rPr>
        <w:fldChar w:fldCharType="end"/>
      </w:r>
      <w:r>
        <w:rPr>
          <w:rStyle w:val="Bold"/>
        </w:rPr>
        <w:t xml:space="preserve">Protecting Humans and </w:t>
      </w:r>
      <w:proofErr w:type="gramStart"/>
      <w:r>
        <w:rPr>
          <w:rStyle w:val="Bold"/>
        </w:rPr>
        <w:t>Environment</w:t>
      </w:r>
      <w:proofErr w:type="gramEnd"/>
      <w:r>
        <w:rPr>
          <w:w w:val="100"/>
        </w:rPr>
        <w:t>. No person will handle, transport, display, or distribute pesticides in such a manner as to endanger humans and their environment, or to contaminate food, feed, or any other product that may be transported, stored, displayed, or distributed with such pesticides.</w:t>
      </w:r>
      <w:r w:rsidR="00BF73F7">
        <w:rPr>
          <w:w w:val="100"/>
        </w:rPr>
        <w:tab/>
      </w:r>
      <w:r>
        <w:rPr>
          <w:w w:val="100"/>
        </w:rPr>
        <w:t>(7-1-24)</w:t>
      </w:r>
    </w:p>
    <w:p w14:paraId="64D415A6" w14:textId="77777777" w:rsidR="0071283B" w:rsidRDefault="0071283B">
      <w:pPr>
        <w:pStyle w:val="Body"/>
        <w:rPr>
          <w:w w:val="100"/>
        </w:rPr>
      </w:pPr>
    </w:p>
    <w:p w14:paraId="374F7239" w14:textId="25DA4921" w:rsidR="0071283B" w:rsidRDefault="0071283B">
      <w:pPr>
        <w:pStyle w:val="Body"/>
        <w:rPr>
          <w:w w:val="100"/>
        </w:rPr>
      </w:pPr>
      <w:r>
        <w:rPr>
          <w:w w:val="100"/>
        </w:rPr>
        <w:tab/>
      </w:r>
      <w:r>
        <w:rPr>
          <w:rStyle w:val="Bold"/>
        </w:rPr>
        <w:t>02.</w:t>
      </w:r>
      <w:r>
        <w:rPr>
          <w:rStyle w:val="Bold"/>
        </w:rPr>
        <w:tab/>
      </w:r>
      <w:r>
        <w:rPr>
          <w:rStyle w:val="Bold"/>
        </w:rPr>
        <w:fldChar w:fldCharType="begin"/>
      </w:r>
      <w:r>
        <w:rPr>
          <w:rStyle w:val="Bold"/>
        </w:rPr>
        <w:instrText>xe "Storage Of Pesticide Containers: Storage by Professional Applicators or Restricted Use Pesticide Dealers"</w:instrText>
      </w:r>
      <w:r>
        <w:rPr>
          <w:rStyle w:val="Bold"/>
        </w:rPr>
        <w:fldChar w:fldCharType="end"/>
      </w:r>
      <w:r>
        <w:rPr>
          <w:rStyle w:val="Bold"/>
        </w:rPr>
        <w:t>Storage by Professional Applicators or Restricted Use Pesticide Dealers</w:t>
      </w:r>
      <w:r>
        <w:rPr>
          <w:w w:val="100"/>
        </w:rPr>
        <w:t>. Storage of pesticide containers by professional applicators and RUP dealers must meet the following conditions:</w:t>
      </w:r>
      <w:r w:rsidR="00BF73F7">
        <w:rPr>
          <w:w w:val="100"/>
        </w:rPr>
        <w:tab/>
      </w:r>
      <w:r>
        <w:rPr>
          <w:w w:val="100"/>
        </w:rPr>
        <w:t>(7-1-24)</w:t>
      </w:r>
    </w:p>
    <w:p w14:paraId="7DDDC447" w14:textId="77777777" w:rsidR="0071283B" w:rsidRDefault="0071283B">
      <w:pPr>
        <w:pStyle w:val="Body"/>
        <w:rPr>
          <w:w w:val="100"/>
        </w:rPr>
      </w:pPr>
    </w:p>
    <w:p w14:paraId="3FBFD440" w14:textId="69F41EDF" w:rsidR="0071283B" w:rsidRDefault="0071283B">
      <w:pPr>
        <w:pStyle w:val="Body"/>
        <w:rPr>
          <w:w w:val="100"/>
        </w:rPr>
      </w:pPr>
      <w:r>
        <w:rPr>
          <w:w w:val="100"/>
        </w:rPr>
        <w:tab/>
      </w:r>
      <w:r>
        <w:rPr>
          <w:rStyle w:val="Bold"/>
        </w:rPr>
        <w:t>a.</w:t>
      </w:r>
      <w:r>
        <w:rPr>
          <w:w w:val="100"/>
        </w:rPr>
        <w:tab/>
        <w:t xml:space="preserve">Pesticide containers will be stored in one (1) of the following enclosures which when unattended will be locked to prevent unauthorized </w:t>
      </w:r>
      <w:proofErr w:type="gramStart"/>
      <w:r>
        <w:rPr>
          <w:w w:val="100"/>
        </w:rPr>
        <w:t>persons</w:t>
      </w:r>
      <w:proofErr w:type="gramEnd"/>
      <w:r>
        <w:rPr>
          <w:w w:val="100"/>
        </w:rPr>
        <w:t>, livestock, or animals from gaining entry:</w:t>
      </w:r>
      <w:r w:rsidR="00BF73F7">
        <w:rPr>
          <w:w w:val="100"/>
        </w:rPr>
        <w:tab/>
      </w:r>
      <w:r>
        <w:rPr>
          <w:w w:val="100"/>
        </w:rPr>
        <w:t>(7-1-24)</w:t>
      </w:r>
    </w:p>
    <w:p w14:paraId="3D3E69DA" w14:textId="77777777" w:rsidR="0071283B" w:rsidRDefault="0071283B">
      <w:pPr>
        <w:pStyle w:val="Body"/>
        <w:rPr>
          <w:w w:val="100"/>
        </w:rPr>
      </w:pPr>
    </w:p>
    <w:p w14:paraId="1E6F986E" w14:textId="77777777" w:rsidR="0071283B" w:rsidRDefault="0071283B">
      <w:pPr>
        <w:pStyle w:val="Body"/>
        <w:rPr>
          <w:w w:val="100"/>
        </w:rPr>
      </w:pPr>
      <w:r>
        <w:rPr>
          <w:w w:val="100"/>
        </w:rPr>
        <w:tab/>
      </w:r>
      <w:proofErr w:type="spellStart"/>
      <w:r>
        <w:rPr>
          <w:w w:val="100"/>
        </w:rPr>
        <w:t>i</w:t>
      </w:r>
      <w:proofErr w:type="spellEnd"/>
      <w:r>
        <w:rPr>
          <w:w w:val="100"/>
        </w:rPr>
        <w:t>.</w:t>
      </w:r>
      <w:r>
        <w:rPr>
          <w:w w:val="100"/>
        </w:rPr>
        <w:tab/>
        <w:t>Closed vehicle;</w:t>
      </w:r>
      <w:r>
        <w:rPr>
          <w:w w:val="100"/>
        </w:rPr>
        <w:tab/>
        <w:t>(7-1-24)</w:t>
      </w:r>
    </w:p>
    <w:p w14:paraId="3A376B55" w14:textId="77777777" w:rsidR="0071283B" w:rsidRDefault="0071283B">
      <w:pPr>
        <w:pStyle w:val="Body"/>
        <w:rPr>
          <w:w w:val="100"/>
        </w:rPr>
      </w:pPr>
    </w:p>
    <w:p w14:paraId="7B1D7EA2" w14:textId="77777777" w:rsidR="0071283B" w:rsidRDefault="0071283B">
      <w:pPr>
        <w:pStyle w:val="Body"/>
        <w:rPr>
          <w:w w:val="100"/>
        </w:rPr>
      </w:pPr>
      <w:r>
        <w:rPr>
          <w:w w:val="100"/>
        </w:rPr>
        <w:tab/>
        <w:t>ii.</w:t>
      </w:r>
      <w:r>
        <w:rPr>
          <w:w w:val="100"/>
        </w:rPr>
        <w:tab/>
        <w:t>Closed trailer;</w:t>
      </w:r>
      <w:r>
        <w:rPr>
          <w:w w:val="100"/>
        </w:rPr>
        <w:tab/>
        <w:t>(7-1-24)</w:t>
      </w:r>
    </w:p>
    <w:p w14:paraId="358FF620" w14:textId="77777777" w:rsidR="0071283B" w:rsidRDefault="0071283B">
      <w:pPr>
        <w:pStyle w:val="Body"/>
        <w:rPr>
          <w:w w:val="100"/>
        </w:rPr>
      </w:pPr>
    </w:p>
    <w:p w14:paraId="6EE20B67" w14:textId="77777777" w:rsidR="0071283B" w:rsidRDefault="0071283B">
      <w:pPr>
        <w:pStyle w:val="Body"/>
        <w:rPr>
          <w:w w:val="100"/>
        </w:rPr>
      </w:pPr>
      <w:r>
        <w:rPr>
          <w:w w:val="100"/>
        </w:rPr>
        <w:tab/>
        <w:t>iii.</w:t>
      </w:r>
      <w:r>
        <w:rPr>
          <w:w w:val="100"/>
        </w:rPr>
        <w:tab/>
        <w:t>Building or room;</w:t>
      </w:r>
      <w:r>
        <w:rPr>
          <w:w w:val="100"/>
        </w:rPr>
        <w:tab/>
        <w:t>(7-1-24)</w:t>
      </w:r>
    </w:p>
    <w:p w14:paraId="70DC7031" w14:textId="77777777" w:rsidR="0071283B" w:rsidRDefault="0071283B">
      <w:pPr>
        <w:pStyle w:val="Body"/>
        <w:rPr>
          <w:w w:val="100"/>
        </w:rPr>
      </w:pPr>
    </w:p>
    <w:p w14:paraId="53C8F8B8" w14:textId="77777777" w:rsidR="0071283B" w:rsidRDefault="0071283B">
      <w:pPr>
        <w:pStyle w:val="Body"/>
        <w:rPr>
          <w:w w:val="100"/>
        </w:rPr>
      </w:pPr>
      <w:r>
        <w:rPr>
          <w:w w:val="100"/>
        </w:rPr>
        <w:tab/>
        <w:t>iv.</w:t>
      </w:r>
      <w:r>
        <w:rPr>
          <w:w w:val="100"/>
        </w:rPr>
        <w:tab/>
        <w:t>Fenced area with a fence at least six (6) feet high;</w:t>
      </w:r>
      <w:r>
        <w:rPr>
          <w:w w:val="100"/>
        </w:rPr>
        <w:tab/>
        <w:t>(7-1-24)</w:t>
      </w:r>
    </w:p>
    <w:p w14:paraId="5FFA7A7E" w14:textId="77777777" w:rsidR="0071283B" w:rsidRDefault="0071283B">
      <w:pPr>
        <w:pStyle w:val="Body"/>
        <w:rPr>
          <w:w w:val="100"/>
        </w:rPr>
      </w:pPr>
    </w:p>
    <w:p w14:paraId="273A10D6" w14:textId="77777777" w:rsidR="0071283B" w:rsidRDefault="0071283B">
      <w:pPr>
        <w:pStyle w:val="Body"/>
        <w:rPr>
          <w:w w:val="100"/>
        </w:rPr>
      </w:pPr>
      <w:r>
        <w:rPr>
          <w:w w:val="100"/>
        </w:rPr>
        <w:tab/>
        <w:t>v.</w:t>
      </w:r>
      <w:r>
        <w:rPr>
          <w:w w:val="100"/>
        </w:rPr>
        <w:tab/>
        <w:t xml:space="preserve">Truck or trailer with solid </w:t>
      </w:r>
      <w:proofErr w:type="spellStart"/>
      <w:proofErr w:type="gramStart"/>
      <w:r>
        <w:rPr>
          <w:w w:val="100"/>
        </w:rPr>
        <w:t>sideracks</w:t>
      </w:r>
      <w:proofErr w:type="spellEnd"/>
      <w:proofErr w:type="gramEnd"/>
      <w:r>
        <w:rPr>
          <w:w w:val="100"/>
        </w:rPr>
        <w:t xml:space="preserve"> and secured tailgate at least six (6) feet above ground level.</w:t>
      </w:r>
    </w:p>
    <w:p w14:paraId="79A4AC25" w14:textId="5006C776" w:rsidR="0071283B" w:rsidRDefault="00BF73F7">
      <w:pPr>
        <w:pStyle w:val="Body"/>
        <w:rPr>
          <w:w w:val="100"/>
        </w:rPr>
      </w:pPr>
      <w:r>
        <w:rPr>
          <w:w w:val="100"/>
        </w:rPr>
        <w:tab/>
      </w:r>
      <w:r>
        <w:rPr>
          <w:w w:val="100"/>
        </w:rPr>
        <w:tab/>
      </w:r>
      <w:r>
        <w:rPr>
          <w:w w:val="100"/>
        </w:rPr>
        <w:tab/>
      </w:r>
      <w:r w:rsidR="0071283B">
        <w:rPr>
          <w:w w:val="100"/>
        </w:rPr>
        <w:t>(7-1-24)</w:t>
      </w:r>
    </w:p>
    <w:p w14:paraId="3D6CEF71" w14:textId="77777777" w:rsidR="0071283B" w:rsidRDefault="0071283B">
      <w:pPr>
        <w:pStyle w:val="Body"/>
        <w:rPr>
          <w:w w:val="100"/>
        </w:rPr>
      </w:pPr>
    </w:p>
    <w:p w14:paraId="172AA063" w14:textId="2F1ED2BC" w:rsidR="0071283B" w:rsidRDefault="0071283B">
      <w:pPr>
        <w:pStyle w:val="Body"/>
        <w:rPr>
          <w:w w:val="100"/>
        </w:rPr>
      </w:pPr>
      <w:r>
        <w:rPr>
          <w:w w:val="100"/>
        </w:rPr>
        <w:tab/>
      </w:r>
      <w:r>
        <w:rPr>
          <w:rStyle w:val="Bold"/>
        </w:rPr>
        <w:t>b.</w:t>
      </w:r>
      <w:r>
        <w:rPr>
          <w:w w:val="100"/>
        </w:rPr>
        <w:tab/>
        <w:t>Pesticide containers will be stored in secured storage out of the reach of children in one (1) of the above enclosures.</w:t>
      </w:r>
      <w:r w:rsidR="00BF73F7">
        <w:rPr>
          <w:w w:val="100"/>
        </w:rPr>
        <w:tab/>
      </w:r>
      <w:r w:rsidR="00BF73F7">
        <w:rPr>
          <w:w w:val="100"/>
        </w:rPr>
        <w:tab/>
      </w:r>
      <w:r>
        <w:rPr>
          <w:w w:val="100"/>
        </w:rPr>
        <w:t>(7-1-24)</w:t>
      </w:r>
    </w:p>
    <w:p w14:paraId="5957C3BD" w14:textId="77777777" w:rsidR="0071283B" w:rsidRDefault="0071283B">
      <w:pPr>
        <w:pStyle w:val="Body"/>
        <w:rPr>
          <w:w w:val="100"/>
        </w:rPr>
      </w:pPr>
    </w:p>
    <w:p w14:paraId="16FD1855" w14:textId="77777777" w:rsidR="0071283B" w:rsidRDefault="0071283B">
      <w:pPr>
        <w:pStyle w:val="Body"/>
        <w:rPr>
          <w:w w:val="100"/>
        </w:rPr>
      </w:pPr>
      <w:r>
        <w:rPr>
          <w:w w:val="100"/>
        </w:rPr>
        <w:tab/>
      </w:r>
      <w:r>
        <w:rPr>
          <w:rStyle w:val="Bold"/>
        </w:rPr>
        <w:t>c.</w:t>
      </w:r>
      <w:r>
        <w:rPr>
          <w:w w:val="100"/>
        </w:rPr>
        <w:tab/>
        <w:t xml:space="preserve">Warning notices must be posted and visible from all approachable sides of the pesticide storage area and be readable at </w:t>
      </w:r>
      <w:proofErr w:type="gramStart"/>
      <w:r>
        <w:rPr>
          <w:w w:val="100"/>
        </w:rPr>
        <w:t>a distance of twenty-five</w:t>
      </w:r>
      <w:proofErr w:type="gramEnd"/>
      <w:r>
        <w:rPr>
          <w:w w:val="100"/>
        </w:rPr>
        <w:t xml:space="preserve"> (25) feet and must be substantially as follows:</w:t>
      </w:r>
    </w:p>
    <w:p w14:paraId="069B3339" w14:textId="77777777" w:rsidR="0071283B" w:rsidRDefault="0071283B">
      <w:pPr>
        <w:pStyle w:val="Body"/>
        <w:rPr>
          <w:w w:val="100"/>
        </w:rPr>
      </w:pPr>
    </w:p>
    <w:p w14:paraId="0B08C9FB" w14:textId="77777777" w:rsidR="0071283B" w:rsidRDefault="0071283B">
      <w:pPr>
        <w:pStyle w:val="BodyCenter"/>
        <w:rPr>
          <w:w w:val="100"/>
        </w:rPr>
      </w:pPr>
      <w:r>
        <w:rPr>
          <w:w w:val="100"/>
        </w:rPr>
        <w:t>“D A N G E R”</w:t>
      </w:r>
      <w:r>
        <w:rPr>
          <w:w w:val="100"/>
        </w:rPr>
        <w:br/>
      </w:r>
      <w:r>
        <w:rPr>
          <w:w w:val="100"/>
        </w:rPr>
        <w:br/>
        <w:t>“POISON STORAGE AREA</w:t>
      </w:r>
      <w:r>
        <w:rPr>
          <w:w w:val="100"/>
        </w:rPr>
        <w:br/>
        <w:t>ALL UNAUTHORIZED PERSONS</w:t>
      </w:r>
      <w:r>
        <w:rPr>
          <w:w w:val="100"/>
        </w:rPr>
        <w:br/>
        <w:t>KEEP OUT”</w:t>
      </w:r>
    </w:p>
    <w:p w14:paraId="6B396578" w14:textId="77777777" w:rsidR="0071283B" w:rsidRDefault="0071283B">
      <w:pPr>
        <w:pStyle w:val="Body"/>
        <w:rPr>
          <w:w w:val="100"/>
        </w:rPr>
      </w:pPr>
    </w:p>
    <w:p w14:paraId="13F68AC8" w14:textId="76B8EA53" w:rsidR="0071283B" w:rsidRDefault="0071283B">
      <w:pPr>
        <w:pStyle w:val="Body"/>
        <w:rPr>
          <w:w w:val="100"/>
        </w:rPr>
      </w:pPr>
      <w:r>
        <w:rPr>
          <w:w w:val="100"/>
        </w:rPr>
        <w:t>The notice will be repeated in an appropriate language other than English when it may be reasonably anticipated that persons who do not understand the English language will come to the enclosure. The notice will also contain the name and telephone number of a person to contact in case of an emergency.</w:t>
      </w:r>
      <w:r w:rsidR="00BF73F7">
        <w:rPr>
          <w:w w:val="100"/>
        </w:rPr>
        <w:tab/>
      </w:r>
      <w:r>
        <w:rPr>
          <w:w w:val="100"/>
        </w:rPr>
        <w:t>(7-1-24)</w:t>
      </w:r>
    </w:p>
    <w:p w14:paraId="7436DA91" w14:textId="77777777" w:rsidR="0071283B" w:rsidRDefault="0071283B">
      <w:pPr>
        <w:pStyle w:val="Body"/>
        <w:rPr>
          <w:w w:val="100"/>
        </w:rPr>
      </w:pPr>
    </w:p>
    <w:p w14:paraId="776BEA8D" w14:textId="08C22339" w:rsidR="0071283B" w:rsidRDefault="0071283B">
      <w:pPr>
        <w:pStyle w:val="Body"/>
        <w:rPr>
          <w:w w:val="100"/>
        </w:rPr>
      </w:pPr>
      <w:r>
        <w:rPr>
          <w:w w:val="100"/>
        </w:rPr>
        <w:tab/>
      </w:r>
      <w:r>
        <w:rPr>
          <w:rStyle w:val="Bold"/>
        </w:rPr>
        <w:t>03.</w:t>
      </w:r>
      <w:r>
        <w:rPr>
          <w:rStyle w:val="Bold"/>
        </w:rPr>
        <w:tab/>
      </w:r>
      <w:r>
        <w:rPr>
          <w:rStyle w:val="Bold"/>
        </w:rPr>
        <w:fldChar w:fldCharType="begin"/>
      </w:r>
      <w:r>
        <w:rPr>
          <w:rStyle w:val="Bold"/>
        </w:rPr>
        <w:instrText>xe "Storage Of Pesticide Containers: Exceptions"</w:instrText>
      </w:r>
      <w:r>
        <w:rPr>
          <w:rStyle w:val="Bold"/>
        </w:rPr>
        <w:fldChar w:fldCharType="end"/>
      </w:r>
      <w:r>
        <w:rPr>
          <w:rStyle w:val="Bold"/>
        </w:rPr>
        <w:t>Exceptions</w:t>
      </w:r>
      <w:r>
        <w:rPr>
          <w:w w:val="100"/>
        </w:rPr>
        <w:t>. The provisions of Subsection 550.02 shall not apply to drums of petroleum oils, lime sulfur, and copper sulfate.</w:t>
      </w:r>
      <w:r w:rsidR="00BF73F7">
        <w:rPr>
          <w:w w:val="100"/>
        </w:rPr>
        <w:tab/>
      </w:r>
      <w:r>
        <w:rPr>
          <w:w w:val="100"/>
        </w:rPr>
        <w:t>(7-1-24)</w:t>
      </w:r>
    </w:p>
    <w:p w14:paraId="0212296C" w14:textId="77777777" w:rsidR="0071283B" w:rsidRDefault="0071283B">
      <w:pPr>
        <w:pStyle w:val="Body"/>
        <w:rPr>
          <w:w w:val="100"/>
        </w:rPr>
      </w:pPr>
    </w:p>
    <w:p w14:paraId="0DCBD400" w14:textId="4C873A1B" w:rsidR="0071283B" w:rsidRDefault="0071283B">
      <w:pPr>
        <w:pStyle w:val="Body"/>
        <w:rPr>
          <w:w w:val="100"/>
        </w:rPr>
      </w:pPr>
      <w:r>
        <w:rPr>
          <w:w w:val="100"/>
        </w:rPr>
        <w:tab/>
      </w:r>
      <w:r>
        <w:rPr>
          <w:rStyle w:val="Bold"/>
        </w:rPr>
        <w:t>04.</w:t>
      </w:r>
      <w:r>
        <w:rPr>
          <w:rStyle w:val="Bold"/>
        </w:rPr>
        <w:tab/>
      </w:r>
      <w:r>
        <w:rPr>
          <w:rStyle w:val="Bold"/>
        </w:rPr>
        <w:fldChar w:fldCharType="begin"/>
      </w:r>
      <w:r>
        <w:rPr>
          <w:rStyle w:val="Bold"/>
        </w:rPr>
        <w:instrText>xe "Storage Of Pesticide Containers: Disposal"</w:instrText>
      </w:r>
      <w:r>
        <w:rPr>
          <w:rStyle w:val="Bold"/>
        </w:rPr>
        <w:fldChar w:fldCharType="end"/>
      </w:r>
      <w:r>
        <w:rPr>
          <w:rStyle w:val="Bold"/>
        </w:rPr>
        <w:t>Disposal</w:t>
      </w:r>
      <w:r>
        <w:rPr>
          <w:w w:val="100"/>
        </w:rPr>
        <w:t xml:space="preserve">. Any person </w:t>
      </w:r>
      <w:proofErr w:type="gramStart"/>
      <w:r>
        <w:rPr>
          <w:w w:val="100"/>
        </w:rPr>
        <w:t>applying</w:t>
      </w:r>
      <w:proofErr w:type="gramEnd"/>
      <w:r>
        <w:rPr>
          <w:w w:val="100"/>
        </w:rPr>
        <w:t xml:space="preserve"> pesticides shall be responsible for the proper disposal of such empty containers.</w:t>
      </w:r>
      <w:r w:rsidR="00BF73F7">
        <w:rPr>
          <w:w w:val="100"/>
        </w:rPr>
        <w:tab/>
      </w:r>
      <w:r w:rsidR="00BF73F7">
        <w:rPr>
          <w:w w:val="100"/>
        </w:rPr>
        <w:tab/>
      </w:r>
      <w:r>
        <w:rPr>
          <w:w w:val="100"/>
        </w:rPr>
        <w:t>(7-1-24)</w:t>
      </w:r>
    </w:p>
    <w:p w14:paraId="5F90CD95" w14:textId="77777777" w:rsidR="0071283B" w:rsidRDefault="0071283B">
      <w:pPr>
        <w:pStyle w:val="Body"/>
        <w:rPr>
          <w:w w:val="100"/>
        </w:rPr>
      </w:pPr>
    </w:p>
    <w:p w14:paraId="512BA5D8" w14:textId="1876E548" w:rsidR="0071283B" w:rsidRDefault="0071283B">
      <w:pPr>
        <w:pStyle w:val="SectionNameTOC2"/>
        <w:rPr>
          <w:w w:val="100"/>
        </w:rPr>
      </w:pPr>
      <w:r>
        <w:rPr>
          <w:w w:val="100"/>
        </w:rPr>
        <w:t>551. -- 599.</w:t>
      </w:r>
      <w:r w:rsidR="00BF73F7">
        <w:rPr>
          <w:w w:val="100"/>
        </w:rPr>
        <w:tab/>
      </w:r>
      <w:r>
        <w:rPr>
          <w:w w:val="100"/>
        </w:rPr>
        <w:t>(Reserved)</w:t>
      </w:r>
    </w:p>
    <w:p w14:paraId="12862BB5" w14:textId="77777777" w:rsidR="0071283B" w:rsidRDefault="0071283B">
      <w:pPr>
        <w:pStyle w:val="Body"/>
        <w:rPr>
          <w:w w:val="100"/>
        </w:rPr>
      </w:pPr>
    </w:p>
    <w:p w14:paraId="4047893C" w14:textId="77777777" w:rsidR="0071283B" w:rsidRDefault="0071283B">
      <w:pPr>
        <w:pStyle w:val="BodyCenterTOC"/>
        <w:rPr>
          <w:w w:val="100"/>
        </w:rPr>
      </w:pPr>
      <w:r>
        <w:rPr>
          <w:w w:val="100"/>
        </w:rPr>
        <w:t>Subchapter D – Chemigation</w:t>
      </w:r>
    </w:p>
    <w:p w14:paraId="13688B68" w14:textId="77777777" w:rsidR="0071283B" w:rsidRDefault="0071283B">
      <w:pPr>
        <w:pStyle w:val="Body"/>
        <w:rPr>
          <w:w w:val="100"/>
        </w:rPr>
      </w:pPr>
    </w:p>
    <w:p w14:paraId="2CB8C8A2" w14:textId="77777777" w:rsidR="0071283B" w:rsidRDefault="0071283B">
      <w:pPr>
        <w:pStyle w:val="SectionNameTOC"/>
        <w:rPr>
          <w:w w:val="100"/>
        </w:rPr>
      </w:pPr>
      <w:r>
        <w:rPr>
          <w:w w:val="100"/>
        </w:rPr>
        <w:t>600.</w:t>
      </w:r>
      <w:r>
        <w:rPr>
          <w:w w:val="100"/>
        </w:rPr>
        <w:tab/>
      </w:r>
      <w:r>
        <w:rPr>
          <w:w w:val="100"/>
        </w:rPr>
        <w:fldChar w:fldCharType="begin"/>
      </w:r>
      <w:r>
        <w:rPr>
          <w:w w:val="100"/>
        </w:rPr>
        <w:instrText>xe "General Chemigation Requirements"</w:instrText>
      </w:r>
      <w:r>
        <w:rPr>
          <w:w w:val="100"/>
        </w:rPr>
        <w:fldChar w:fldCharType="end"/>
      </w:r>
      <w:r>
        <w:rPr>
          <w:w w:val="100"/>
        </w:rPr>
        <w:t>General Chemigation Requirements.</w:t>
      </w:r>
    </w:p>
    <w:p w14:paraId="47F5BD00" w14:textId="77777777" w:rsidR="0071283B" w:rsidRDefault="0071283B">
      <w:pPr>
        <w:pStyle w:val="Body"/>
        <w:rPr>
          <w:w w:val="100"/>
        </w:rPr>
      </w:pPr>
    </w:p>
    <w:p w14:paraId="39609426" w14:textId="48E254CA" w:rsidR="0071283B" w:rsidRDefault="0071283B">
      <w:pPr>
        <w:pStyle w:val="Body"/>
        <w:rPr>
          <w:w w:val="100"/>
        </w:rPr>
      </w:pPr>
      <w:r>
        <w:rPr>
          <w:w w:val="100"/>
        </w:rPr>
        <w:tab/>
      </w:r>
      <w:r>
        <w:rPr>
          <w:rStyle w:val="Bold"/>
        </w:rPr>
        <w:t>01.</w:t>
      </w:r>
      <w:r>
        <w:rPr>
          <w:rStyle w:val="Bold"/>
        </w:rPr>
        <w:tab/>
      </w:r>
      <w:r>
        <w:rPr>
          <w:rStyle w:val="Bold"/>
        </w:rPr>
        <w:fldChar w:fldCharType="begin"/>
      </w:r>
      <w:r>
        <w:rPr>
          <w:rStyle w:val="Bold"/>
        </w:rPr>
        <w:instrText>xe "General Chemigation Requirements: Pesticides Labeled for Chemigation"</w:instrText>
      </w:r>
      <w:r>
        <w:rPr>
          <w:rStyle w:val="Bold"/>
        </w:rPr>
        <w:fldChar w:fldCharType="end"/>
      </w:r>
      <w:r>
        <w:rPr>
          <w:rStyle w:val="Bold"/>
        </w:rPr>
        <w:t>Pesticides Labeled for Chemigation</w:t>
      </w:r>
      <w:r>
        <w:rPr>
          <w:w w:val="100"/>
        </w:rPr>
        <w:t xml:space="preserve">. The </w:t>
      </w:r>
      <w:proofErr w:type="spellStart"/>
      <w:r>
        <w:rPr>
          <w:w w:val="100"/>
        </w:rPr>
        <w:t>chemigator</w:t>
      </w:r>
      <w:proofErr w:type="spellEnd"/>
      <w:r>
        <w:rPr>
          <w:w w:val="100"/>
        </w:rPr>
        <w:t xml:space="preserve"> will use only pesticides labeled for chemigation when </w:t>
      </w:r>
      <w:proofErr w:type="spellStart"/>
      <w:r>
        <w:rPr>
          <w:w w:val="100"/>
        </w:rPr>
        <w:t>chemigating</w:t>
      </w:r>
      <w:proofErr w:type="spellEnd"/>
      <w:r>
        <w:rPr>
          <w:w w:val="100"/>
        </w:rPr>
        <w:t>.</w:t>
      </w:r>
      <w:r w:rsidR="00BF73F7">
        <w:rPr>
          <w:w w:val="100"/>
        </w:rPr>
        <w:tab/>
      </w:r>
      <w:r>
        <w:rPr>
          <w:w w:val="100"/>
        </w:rPr>
        <w:t>(7-1-24)</w:t>
      </w:r>
    </w:p>
    <w:p w14:paraId="492045E7" w14:textId="77777777" w:rsidR="0071283B" w:rsidRDefault="0071283B">
      <w:pPr>
        <w:pStyle w:val="Body"/>
        <w:rPr>
          <w:w w:val="100"/>
        </w:rPr>
      </w:pPr>
    </w:p>
    <w:p w14:paraId="76268F6C" w14:textId="5BD58D1D" w:rsidR="0071283B" w:rsidRDefault="0071283B">
      <w:pPr>
        <w:pStyle w:val="Body"/>
        <w:rPr>
          <w:w w:val="100"/>
        </w:rPr>
      </w:pPr>
      <w:r>
        <w:rPr>
          <w:rStyle w:val="Bold"/>
        </w:rPr>
        <w:tab/>
        <w:t>02.</w:t>
      </w:r>
      <w:r>
        <w:rPr>
          <w:rStyle w:val="Bold"/>
        </w:rPr>
        <w:tab/>
      </w:r>
      <w:r>
        <w:rPr>
          <w:rStyle w:val="Bold"/>
        </w:rPr>
        <w:fldChar w:fldCharType="begin"/>
      </w:r>
      <w:r>
        <w:rPr>
          <w:rStyle w:val="Bold"/>
        </w:rPr>
        <w:instrText>xe "General Chemigation Requirements: Monitoring Chemigation"</w:instrText>
      </w:r>
      <w:r>
        <w:rPr>
          <w:rStyle w:val="Bold"/>
        </w:rPr>
        <w:fldChar w:fldCharType="end"/>
      </w:r>
      <w:r>
        <w:rPr>
          <w:rStyle w:val="Bold"/>
        </w:rPr>
        <w:t>Monitoring Chemigation</w:t>
      </w:r>
      <w:r>
        <w:rPr>
          <w:w w:val="100"/>
        </w:rPr>
        <w:t xml:space="preserve">. Licensed professional applicators that start the application of chemicals through chemigation equipment do not have to be present during the entire </w:t>
      </w:r>
      <w:proofErr w:type="gramStart"/>
      <w:r>
        <w:rPr>
          <w:w w:val="100"/>
        </w:rPr>
        <w:t>application, but</w:t>
      </w:r>
      <w:proofErr w:type="gramEnd"/>
      <w:r>
        <w:rPr>
          <w:w w:val="100"/>
        </w:rPr>
        <w:t xml:space="preserve"> must return to monitor the proper application at least once every four (4) hours for the duration of the application.</w:t>
      </w:r>
      <w:r w:rsidR="00BF73F7">
        <w:rPr>
          <w:w w:val="100"/>
        </w:rPr>
        <w:tab/>
      </w:r>
      <w:r>
        <w:rPr>
          <w:w w:val="100"/>
        </w:rPr>
        <w:t>(7-1-24)</w:t>
      </w:r>
    </w:p>
    <w:p w14:paraId="405920A4" w14:textId="77777777" w:rsidR="0071283B" w:rsidRDefault="0071283B">
      <w:pPr>
        <w:pStyle w:val="Body"/>
        <w:rPr>
          <w:w w:val="100"/>
        </w:rPr>
      </w:pPr>
    </w:p>
    <w:p w14:paraId="3645F78A" w14:textId="77777777" w:rsidR="0071283B" w:rsidRDefault="0071283B">
      <w:pPr>
        <w:pStyle w:val="Body"/>
        <w:rPr>
          <w:w w:val="100"/>
        </w:rPr>
      </w:pPr>
      <w:r>
        <w:rPr>
          <w:w w:val="100"/>
        </w:rPr>
        <w:tab/>
      </w:r>
      <w:r>
        <w:rPr>
          <w:rStyle w:val="Bold"/>
        </w:rPr>
        <w:t>03.</w:t>
      </w:r>
      <w:r>
        <w:rPr>
          <w:rStyle w:val="Bold"/>
        </w:rPr>
        <w:tab/>
      </w:r>
      <w:r>
        <w:rPr>
          <w:rStyle w:val="Bold"/>
        </w:rPr>
        <w:fldChar w:fldCharType="begin"/>
      </w:r>
      <w:r>
        <w:rPr>
          <w:rStyle w:val="Bold"/>
        </w:rPr>
        <w:instrText>xe "General Chemigation Requirements: Chemigation Equipment Standards"</w:instrText>
      </w:r>
      <w:r>
        <w:rPr>
          <w:rStyle w:val="Bold"/>
        </w:rPr>
        <w:fldChar w:fldCharType="end"/>
      </w:r>
      <w:r>
        <w:rPr>
          <w:rStyle w:val="Bold"/>
        </w:rPr>
        <w:t>Chemigation Equipment Standards</w:t>
      </w:r>
      <w:r>
        <w:rPr>
          <w:w w:val="100"/>
        </w:rPr>
        <w:t xml:space="preserve">. Equipment will be placed on the Department’s list of approved chemigation equipment after the manufacturers </w:t>
      </w:r>
      <w:proofErr w:type="gramStart"/>
      <w:r>
        <w:rPr>
          <w:w w:val="100"/>
        </w:rPr>
        <w:t>provide to</w:t>
      </w:r>
      <w:proofErr w:type="gramEnd"/>
      <w:r>
        <w:rPr>
          <w:w w:val="100"/>
        </w:rPr>
        <w:t xml:space="preserve"> the Department verification that the equipment meets the standards in the Department’s chemigation protocol. Prior to </w:t>
      </w:r>
      <w:proofErr w:type="spellStart"/>
      <w:r>
        <w:rPr>
          <w:w w:val="100"/>
        </w:rPr>
        <w:t>chemigating</w:t>
      </w:r>
      <w:proofErr w:type="spellEnd"/>
      <w:r>
        <w:rPr>
          <w:w w:val="100"/>
        </w:rPr>
        <w:t>, all chemigation systems must meet the requirements outlined in the Department’s chemigation protocol. Chemigation system requirements are defined by the Department’s chemigation system requirements protocol and the standards established in these rules.</w:t>
      </w:r>
    </w:p>
    <w:p w14:paraId="3536394F" w14:textId="21E05D20" w:rsidR="0071283B" w:rsidRDefault="00BF73F7">
      <w:pPr>
        <w:pStyle w:val="Body"/>
        <w:rPr>
          <w:w w:val="100"/>
        </w:rPr>
      </w:pPr>
      <w:r>
        <w:rPr>
          <w:w w:val="100"/>
        </w:rPr>
        <w:tab/>
      </w:r>
      <w:r w:rsidR="0071283B">
        <w:rPr>
          <w:w w:val="100"/>
        </w:rPr>
        <w:tab/>
      </w:r>
      <w:r w:rsidR="0071283B">
        <w:rPr>
          <w:w w:val="100"/>
        </w:rPr>
        <w:tab/>
        <w:t>(7-1-25)</w:t>
      </w:r>
    </w:p>
    <w:p w14:paraId="7C414CCF" w14:textId="77777777" w:rsidR="0071283B" w:rsidRDefault="0071283B">
      <w:pPr>
        <w:pStyle w:val="Body"/>
        <w:rPr>
          <w:w w:val="100"/>
        </w:rPr>
      </w:pPr>
    </w:p>
    <w:p w14:paraId="702C9B7B" w14:textId="0CE11C57" w:rsidR="0071283B" w:rsidRDefault="0071283B">
      <w:pPr>
        <w:pStyle w:val="Body"/>
        <w:rPr>
          <w:w w:val="100"/>
        </w:rPr>
      </w:pPr>
      <w:r>
        <w:rPr>
          <w:w w:val="100"/>
        </w:rPr>
        <w:tab/>
      </w:r>
      <w:r>
        <w:rPr>
          <w:rStyle w:val="Bold"/>
        </w:rPr>
        <w:t>04.</w:t>
      </w:r>
      <w:r>
        <w:rPr>
          <w:rStyle w:val="Bold"/>
        </w:rPr>
        <w:tab/>
      </w:r>
      <w:r>
        <w:rPr>
          <w:rStyle w:val="Bold"/>
        </w:rPr>
        <w:fldChar w:fldCharType="begin"/>
      </w:r>
      <w:r>
        <w:rPr>
          <w:rStyle w:val="Bold"/>
        </w:rPr>
        <w:instrText>xe "General Chemigation Requirements: Chemigating Over Waters of the State"</w:instrText>
      </w:r>
      <w:r>
        <w:rPr>
          <w:rStyle w:val="Bold"/>
        </w:rPr>
        <w:fldChar w:fldCharType="end"/>
      </w:r>
      <w:proofErr w:type="spellStart"/>
      <w:r>
        <w:rPr>
          <w:rStyle w:val="Bold"/>
        </w:rPr>
        <w:t>Chemigating</w:t>
      </w:r>
      <w:proofErr w:type="spellEnd"/>
      <w:r>
        <w:rPr>
          <w:rStyle w:val="Bold"/>
        </w:rPr>
        <w:t xml:space="preserve"> Over Waters of the State</w:t>
      </w:r>
      <w:r>
        <w:rPr>
          <w:w w:val="100"/>
        </w:rPr>
        <w:t xml:space="preserve">. </w:t>
      </w:r>
      <w:proofErr w:type="gramStart"/>
      <w:r>
        <w:rPr>
          <w:w w:val="100"/>
        </w:rPr>
        <w:t>Shall</w:t>
      </w:r>
      <w:proofErr w:type="gramEnd"/>
      <w:r>
        <w:rPr>
          <w:w w:val="100"/>
        </w:rPr>
        <w:t xml:space="preserve"> be prohibited, except for variances allowed in </w:t>
      </w:r>
      <w:del w:id="364" w:author="Brian Slabaugh" w:date="2025-05-27T16:28:00Z">
        <w:r w:rsidDel="007622C6">
          <w:rPr>
            <w:w w:val="100"/>
          </w:rPr>
          <w:delText>Section 700</w:delText>
        </w:r>
      </w:del>
      <w:ins w:id="365" w:author="Brian Slabaugh" w:date="2025-05-27T16:28:00Z">
        <w:r w:rsidR="007622C6">
          <w:rPr>
            <w:w w:val="100"/>
          </w:rPr>
          <w:t>the Department’s chemigation protocol</w:t>
        </w:r>
      </w:ins>
      <w:r>
        <w:rPr>
          <w:w w:val="100"/>
        </w:rPr>
        <w:t>.</w:t>
      </w:r>
      <w:r w:rsidR="00BF73F7">
        <w:rPr>
          <w:w w:val="100"/>
        </w:rPr>
        <w:tab/>
      </w:r>
      <w:r>
        <w:rPr>
          <w:w w:val="100"/>
        </w:rPr>
        <w:tab/>
        <w:t>(7-1-24)</w:t>
      </w:r>
    </w:p>
    <w:p w14:paraId="7A55A84E" w14:textId="77777777" w:rsidR="0071283B" w:rsidRDefault="0071283B">
      <w:pPr>
        <w:pStyle w:val="Body"/>
        <w:rPr>
          <w:w w:val="100"/>
        </w:rPr>
      </w:pPr>
    </w:p>
    <w:p w14:paraId="4326A475" w14:textId="48A3BC62" w:rsidR="0071283B" w:rsidRDefault="0071283B">
      <w:pPr>
        <w:pStyle w:val="SectionNameTOC2"/>
        <w:rPr>
          <w:w w:val="100"/>
        </w:rPr>
      </w:pPr>
      <w:r>
        <w:rPr>
          <w:w w:val="100"/>
        </w:rPr>
        <w:t>601. -- 999.</w:t>
      </w:r>
      <w:r w:rsidR="00BF73F7">
        <w:rPr>
          <w:w w:val="100"/>
        </w:rPr>
        <w:tab/>
      </w:r>
      <w:r>
        <w:rPr>
          <w:w w:val="100"/>
        </w:rPr>
        <w:t>(Reserved)</w:t>
      </w:r>
    </w:p>
    <w:p w14:paraId="3C7FFA8A" w14:textId="77777777" w:rsidR="0071283B" w:rsidRDefault="0071283B">
      <w:pPr>
        <w:pStyle w:val="Body"/>
        <w:rPr>
          <w:w w:val="100"/>
        </w:rPr>
      </w:pPr>
    </w:p>
    <w:sectPr w:rsidR="0071283B">
      <w:headerReference w:type="default" r:id="rId21"/>
      <w:footerReference w:type="default" r:id="rId22"/>
      <w:headerReference w:type="first" r:id="rId23"/>
      <w:footerReference w:type="first" r:id="rId24"/>
      <w:pgSz w:w="12240" w:h="15840"/>
      <w:pgMar w:top="1440" w:right="1440" w:bottom="1440" w:left="1440" w:header="720" w:footer="720" w:gutter="0"/>
      <w:cols w:space="720"/>
      <w:noEndnote/>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8" w:author="Brian Slabaugh" w:date="2025-05-27T16:20:00Z" w:initials="BS">
    <w:p w14:paraId="5A346F11" w14:textId="77777777" w:rsidR="00FB723A" w:rsidRDefault="00FB723A" w:rsidP="00FB723A">
      <w:pPr>
        <w:pStyle w:val="CommentText"/>
      </w:pPr>
      <w:r>
        <w:rPr>
          <w:rStyle w:val="CommentReference"/>
        </w:rPr>
        <w:annotationRef/>
      </w:r>
      <w:r>
        <w:t>2024 Negotiated Rulemaking</w:t>
      </w:r>
    </w:p>
  </w:comment>
  <w:comment w:id="22" w:author="Brian Slabaugh" w:date="2025-05-27T16:23:00Z" w:initials="BS">
    <w:p w14:paraId="0611F024" w14:textId="77777777" w:rsidR="00461A7A" w:rsidRDefault="0000030A" w:rsidP="00461A7A">
      <w:pPr>
        <w:pStyle w:val="CommentText"/>
      </w:pPr>
      <w:r>
        <w:rPr>
          <w:rStyle w:val="CommentReference"/>
        </w:rPr>
        <w:annotationRef/>
      </w:r>
      <w:r w:rsidR="00461A7A">
        <w:t>2024 Negotiated Rulemaking</w:t>
      </w:r>
    </w:p>
  </w:comment>
  <w:comment w:id="63" w:author="Brian Slabaugh" w:date="2025-05-27T16:23:00Z" w:initials="BS">
    <w:p w14:paraId="649DCB5F" w14:textId="7A83DD30" w:rsidR="00A221F7" w:rsidRDefault="00A221F7" w:rsidP="00A221F7">
      <w:pPr>
        <w:pStyle w:val="CommentText"/>
      </w:pPr>
      <w:r>
        <w:rPr>
          <w:rStyle w:val="CommentReference"/>
        </w:rPr>
        <w:annotationRef/>
      </w:r>
      <w:r>
        <w:t>2024 Negotiated Rulemaking</w:t>
      </w:r>
    </w:p>
  </w:comment>
  <w:comment w:id="94" w:author="Brian Slabaugh" w:date="2025-05-27T16:24:00Z" w:initials="BS">
    <w:p w14:paraId="12E5B70F" w14:textId="77777777" w:rsidR="009962EC" w:rsidRDefault="009962EC" w:rsidP="009962EC">
      <w:pPr>
        <w:pStyle w:val="CommentText"/>
      </w:pPr>
      <w:r>
        <w:rPr>
          <w:rStyle w:val="CommentReference"/>
        </w:rPr>
        <w:annotationRef/>
      </w:r>
      <w:r>
        <w:t>2024 Negotiated Rulemaking</w:t>
      </w:r>
    </w:p>
  </w:comment>
  <w:comment w:id="128" w:author="Brian Slabaugh" w:date="2025-07-07T11:32:00Z" w:initials="BS">
    <w:p w14:paraId="76BB7073" w14:textId="77777777" w:rsidR="008A31AB" w:rsidRDefault="003C35BC" w:rsidP="008A31AB">
      <w:pPr>
        <w:pStyle w:val="CommentText"/>
      </w:pPr>
      <w:r>
        <w:rPr>
          <w:rStyle w:val="CommentReference"/>
        </w:rPr>
        <w:annotationRef/>
      </w:r>
      <w:r w:rsidR="008A31AB">
        <w:t xml:space="preserve">Annual CEU boundary options: </w:t>
      </w:r>
    </w:p>
    <w:p w14:paraId="0FD5E6BD" w14:textId="77777777" w:rsidR="008A31AB" w:rsidRDefault="008A31AB" w:rsidP="008A31AB">
      <w:pPr>
        <w:pStyle w:val="CommentText"/>
      </w:pPr>
    </w:p>
    <w:p w14:paraId="1C0196FC" w14:textId="77777777" w:rsidR="008A31AB" w:rsidRDefault="008A31AB" w:rsidP="008A31AB">
      <w:pPr>
        <w:pStyle w:val="CommentText"/>
      </w:pPr>
      <w:r>
        <w:t>-Require a minimum annual CEU of 5, with no maximum cap</w:t>
      </w:r>
    </w:p>
    <w:p w14:paraId="040A0F7A" w14:textId="77777777" w:rsidR="008A31AB" w:rsidRDefault="008A31AB" w:rsidP="008A31AB">
      <w:pPr>
        <w:pStyle w:val="CommentText"/>
      </w:pPr>
      <w:r>
        <w:t>-Maximum annual CEU cap of 15, with no minimum requirement</w:t>
      </w:r>
    </w:p>
    <w:p w14:paraId="7AA0269A" w14:textId="77777777" w:rsidR="008A31AB" w:rsidRDefault="008A31AB" w:rsidP="008A31AB">
      <w:pPr>
        <w:pStyle w:val="CommentText"/>
      </w:pPr>
      <w:r>
        <w:t>-No minimum requirement or maximum cap, just get the 40 credits in 5 years.</w:t>
      </w:r>
    </w:p>
  </w:comment>
  <w:comment w:id="138" w:author="Brian Slabaugh" w:date="2025-05-27T16:27:00Z" w:initials="BS">
    <w:p w14:paraId="5F34762B" w14:textId="581D5FFD" w:rsidR="00521324" w:rsidRDefault="00521324" w:rsidP="00521324">
      <w:pPr>
        <w:pStyle w:val="CommentText"/>
      </w:pPr>
      <w:r>
        <w:rPr>
          <w:rStyle w:val="CommentReference"/>
        </w:rPr>
        <w:annotationRef/>
      </w:r>
      <w:r>
        <w:t>2024 Negotiated Rulemaking</w:t>
      </w:r>
    </w:p>
  </w:comment>
  <w:comment w:id="283" w:author="Brian Slabaugh" w:date="2025-05-27T16:24:00Z" w:initials="BS">
    <w:p w14:paraId="22E074A7" w14:textId="77777777" w:rsidR="00C532E7" w:rsidRDefault="00C532E7" w:rsidP="00C532E7">
      <w:pPr>
        <w:pStyle w:val="CommentText"/>
      </w:pPr>
      <w:r>
        <w:rPr>
          <w:rStyle w:val="CommentReference"/>
        </w:rPr>
        <w:annotationRef/>
      </w:r>
      <w:r>
        <w:t>2024 Negotiated Rulemaking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A346F11" w15:done="0"/>
  <w15:commentEx w15:paraId="0611F024" w15:done="0"/>
  <w15:commentEx w15:paraId="649DCB5F" w15:done="0"/>
  <w15:commentEx w15:paraId="12E5B70F" w15:done="0"/>
  <w15:commentEx w15:paraId="7AA0269A" w15:done="0"/>
  <w15:commentEx w15:paraId="5F34762B" w15:done="0"/>
  <w15:commentEx w15:paraId="22E074A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6046F6B" w16cex:dateUtc="2025-05-27T22:20:00Z"/>
  <w16cex:commentExtensible w16cex:durableId="32FA6EFD" w16cex:dateUtc="2025-05-27T22:23:00Z"/>
  <w16cex:commentExtensible w16cex:durableId="6C943A2D" w16cex:dateUtc="2025-05-27T22:23:00Z"/>
  <w16cex:commentExtensible w16cex:durableId="61A8BE80" w16cex:dateUtc="2025-05-27T22:24:00Z"/>
  <w16cex:commentExtensible w16cex:durableId="29DB6AC2" w16cex:dateUtc="2025-07-07T17:32:00Z"/>
  <w16cex:commentExtensible w16cex:durableId="30D4BC6E" w16cex:dateUtc="2025-05-27T22:27:00Z"/>
  <w16cex:commentExtensible w16cex:durableId="22C0B7EE" w16cex:dateUtc="2025-05-27T22: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A346F11" w16cid:durableId="26046F6B"/>
  <w16cid:commentId w16cid:paraId="0611F024" w16cid:durableId="32FA6EFD"/>
  <w16cid:commentId w16cid:paraId="649DCB5F" w16cid:durableId="6C943A2D"/>
  <w16cid:commentId w16cid:paraId="12E5B70F" w16cid:durableId="61A8BE80"/>
  <w16cid:commentId w16cid:paraId="7AA0269A" w16cid:durableId="29DB6AC2"/>
  <w16cid:commentId w16cid:paraId="5F34762B" w16cid:durableId="30D4BC6E"/>
  <w16cid:commentId w16cid:paraId="22E074A7" w16cid:durableId="22C0B7E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151997" w14:textId="77777777" w:rsidR="00EA5191" w:rsidRDefault="00EA5191">
      <w:pPr>
        <w:spacing w:after="0" w:line="240" w:lineRule="auto"/>
      </w:pPr>
      <w:r>
        <w:separator/>
      </w:r>
    </w:p>
  </w:endnote>
  <w:endnote w:type="continuationSeparator" w:id="0">
    <w:p w14:paraId="22EE64C1" w14:textId="77777777" w:rsidR="00EA5191" w:rsidRDefault="00EA51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oudy">
    <w:altName w:val="Calibri"/>
    <w:panose1 w:val="00000000000000000000"/>
    <w:charset w:val="00"/>
    <w:family w:val="auto"/>
    <w:notTrueType/>
    <w:pitch w:val="default"/>
    <w:sig w:usb0="00000003" w:usb1="00000000" w:usb2="00000000" w:usb3="00000000" w:csb0="000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F81696" w14:textId="77777777" w:rsidR="0071283B" w:rsidRDefault="0071283B">
    <w:pPr>
      <w:pStyle w:val="CellBody-9pt"/>
      <w:pBdr>
        <w:top w:val="single" w:sz="8" w:space="0" w:color="auto"/>
      </w:pBdr>
      <w:tabs>
        <w:tab w:val="clear" w:pos="460"/>
        <w:tab w:val="center" w:pos="4680"/>
        <w:tab w:val="right" w:pos="9360"/>
      </w:tabs>
      <w:jc w:val="left"/>
      <w:rPr>
        <w:rFonts w:ascii="Times New Roman" w:hAnsi="Times New Roman" w:cs="Times New Roman"/>
        <w:b/>
        <w:bCs/>
        <w:w w:val="100"/>
        <w:sz w:val="20"/>
        <w:szCs w:val="20"/>
      </w:rPr>
    </w:pPr>
    <w:r>
      <w:rPr>
        <w:rStyle w:val="Bold"/>
      </w:rPr>
      <w:t>Section 000</w:t>
    </w:r>
    <w:r>
      <w:rPr>
        <w:rFonts w:ascii="Times New Roman" w:hAnsi="Times New Roman" w:cs="Times New Roman"/>
        <w:w w:val="100"/>
        <w:sz w:val="20"/>
        <w:szCs w:val="20"/>
      </w:rPr>
      <w:t xml:space="preserve"> </w:t>
    </w:r>
    <w:r>
      <w:rPr>
        <w:rFonts w:ascii="Times New Roman" w:hAnsi="Times New Roman" w:cs="Times New Roman"/>
        <w:w w:val="100"/>
        <w:sz w:val="20"/>
        <w:szCs w:val="20"/>
      </w:rPr>
      <w:tab/>
    </w:r>
    <w:r>
      <w:rPr>
        <w:rStyle w:val="Bold"/>
      </w:rPr>
      <w:t xml:space="preserve">Page </w:t>
    </w:r>
    <w:r>
      <w:rPr>
        <w:rStyle w:val="Bold"/>
      </w:rPr>
      <w:fldChar w:fldCharType="begin"/>
    </w:r>
    <w:r>
      <w:rPr>
        <w:rStyle w:val="Bold"/>
      </w:rPr>
      <w:instrText xml:space="preserve"> PAGE </w:instrText>
    </w:r>
    <w:r>
      <w:rPr>
        <w:rStyle w:val="Bold"/>
      </w:rPr>
      <w:fldChar w:fldCharType="separate"/>
    </w:r>
    <w:r>
      <w:rPr>
        <w:rStyle w:val="Bold"/>
      </w:rPr>
      <w:t>97</w:t>
    </w:r>
    <w:r>
      <w:rPr>
        <w:rStyle w:val="Bold"/>
      </w:rPr>
      <w:fldChar w:fldCharType="end"/>
    </w:r>
    <w:r>
      <w:rPr>
        <w:rFonts w:ascii="Times New Roman" w:hAnsi="Times New Roman" w:cs="Times New Roman"/>
        <w:w w:val="100"/>
        <w:sz w:val="20"/>
        <w:szCs w:val="20"/>
      </w:rPr>
      <w:tab/>
    </w:r>
    <w:r>
      <w:rPr>
        <w:rFonts w:ascii="Times New Roman" w:hAnsi="Times New Roman" w:cs="Times New Roman"/>
        <w:b/>
        <w:bCs/>
        <w:w w:val="100"/>
        <w:sz w:val="20"/>
        <w:szCs w:val="20"/>
      </w:rPr>
      <w:t>JMeyers_04292025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30EAE9" w14:textId="77777777" w:rsidR="0071283B" w:rsidRDefault="0071283B">
    <w:pPr>
      <w:pStyle w:val="CellBody-9pt"/>
      <w:pBdr>
        <w:top w:val="single" w:sz="8" w:space="0" w:color="auto"/>
      </w:pBdr>
      <w:tabs>
        <w:tab w:val="clear" w:pos="460"/>
        <w:tab w:val="center" w:pos="4680"/>
        <w:tab w:val="right" w:pos="9360"/>
      </w:tabs>
      <w:jc w:val="left"/>
      <w:rPr>
        <w:rFonts w:ascii="Times New Roman" w:hAnsi="Times New Roman" w:cs="Times New Roman"/>
        <w:w w:val="100"/>
        <w:sz w:val="20"/>
        <w:szCs w:val="20"/>
      </w:rPr>
    </w:pPr>
    <w:r>
      <w:rPr>
        <w:rStyle w:val="Bold"/>
      </w:rPr>
      <w:t>Section 000</w:t>
    </w:r>
    <w:r>
      <w:rPr>
        <w:rFonts w:ascii="Times New Roman" w:hAnsi="Times New Roman" w:cs="Times New Roman"/>
        <w:w w:val="100"/>
        <w:sz w:val="20"/>
        <w:szCs w:val="20"/>
      </w:rPr>
      <w:tab/>
    </w:r>
    <w:r>
      <w:rPr>
        <w:rStyle w:val="Bold"/>
      </w:rPr>
      <w:t xml:space="preserve">Page </w:t>
    </w:r>
    <w:r>
      <w:rPr>
        <w:rStyle w:val="Bold"/>
      </w:rPr>
      <w:fldChar w:fldCharType="begin"/>
    </w:r>
    <w:r>
      <w:rPr>
        <w:rStyle w:val="Bold"/>
      </w:rPr>
      <w:instrText xml:space="preserve"> PAGE </w:instrText>
    </w:r>
    <w:r>
      <w:rPr>
        <w:rStyle w:val="Bold"/>
      </w:rPr>
      <w:fldChar w:fldCharType="separate"/>
    </w:r>
    <w:r>
      <w:rPr>
        <w:rStyle w:val="Bold"/>
      </w:rPr>
      <w:t>97</w:t>
    </w:r>
    <w:r>
      <w:rPr>
        <w:rStyle w:val="Bold"/>
      </w:rPr>
      <w:fldChar w:fldCharType="end"/>
    </w:r>
    <w:r>
      <w:rPr>
        <w:rFonts w:ascii="Times New Roman" w:hAnsi="Times New Roman" w:cs="Times New Roman"/>
        <w:w w:val="100"/>
        <w:sz w:val="20"/>
        <w:szCs w:val="20"/>
      </w:rPr>
      <w:tab/>
      <w:t>JMeyers_04292025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FFBCEC" w14:textId="77777777" w:rsidR="00EA5191" w:rsidRDefault="00EA5191">
      <w:pPr>
        <w:spacing w:after="0" w:line="240" w:lineRule="auto"/>
      </w:pPr>
      <w:r>
        <w:separator/>
      </w:r>
    </w:p>
  </w:footnote>
  <w:footnote w:type="continuationSeparator" w:id="0">
    <w:p w14:paraId="74F09050" w14:textId="77777777" w:rsidR="00EA5191" w:rsidRDefault="00EA51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CA57A" w14:textId="77777777" w:rsidR="0071283B" w:rsidRDefault="0071283B">
    <w:pPr>
      <w:widowControl w:val="0"/>
      <w:autoSpaceDE w:val="0"/>
      <w:autoSpaceDN w:val="0"/>
      <w:adjustRightInd w:val="0"/>
      <w:spacing w:after="0" w:line="240" w:lineRule="auto"/>
      <w:rPr>
        <w:rFonts w:ascii="Goudy" w:hAnsi="Goudy"/>
        <w:kern w:val="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C28E59" w14:textId="77777777" w:rsidR="0071283B" w:rsidRDefault="0071283B">
    <w:pPr>
      <w:pStyle w:val="CellBody-9pt"/>
      <w:widowControl/>
      <w:tabs>
        <w:tab w:val="clear" w:pos="460"/>
        <w:tab w:val="right" w:pos="1440"/>
      </w:tabs>
      <w:spacing w:before="100" w:after="180" w:line="260" w:lineRule="atLeast"/>
      <w:jc w:val="left"/>
      <w:rPr>
        <w:rFonts w:ascii="Times New Roman" w:hAnsi="Times New Roman" w:cs="Times New Roman"/>
        <w:w w:val="100"/>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E7A042F"/>
    <w:multiLevelType w:val="hybridMultilevel"/>
    <w:tmpl w:val="5C3E1878"/>
    <w:lvl w:ilvl="0" w:tplc="0DACFE60">
      <w:start w:val="1"/>
      <w:numFmt w:val="lowerRoman"/>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478678D"/>
    <w:multiLevelType w:val="hybridMultilevel"/>
    <w:tmpl w:val="785834EE"/>
    <w:lvl w:ilvl="0" w:tplc="976CA1AA">
      <w:start w:val="1"/>
      <w:numFmt w:val="decimalZero"/>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142697471">
    <w:abstractNumId w:val="1"/>
  </w:num>
  <w:num w:numId="2" w16cid:durableId="39328342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Brian Slabaugh">
    <w15:presenceInfo w15:providerId="AD" w15:userId="S::Brian.Slabaugh@isda.idaho.gov::4d918197-a32c-4750-af4c-0e2dd2c107e4"/>
  </w15:person>
  <w15:person w15:author="Elizabeth Palmateer">
    <w15:presenceInfo w15:providerId="AD" w15:userId="S::elizabeth.palmateer@isda.idaho.gov::0e0ecabf-f478-434a-8186-57efb0a7959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trackRevisions/>
  <w:doNotTrackMoves/>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F779E"/>
    <w:rsid w:val="0000030A"/>
    <w:rsid w:val="00002981"/>
    <w:rsid w:val="00032312"/>
    <w:rsid w:val="00036001"/>
    <w:rsid w:val="0003683C"/>
    <w:rsid w:val="00061C7A"/>
    <w:rsid w:val="000660D5"/>
    <w:rsid w:val="00066804"/>
    <w:rsid w:val="00086F97"/>
    <w:rsid w:val="000927CB"/>
    <w:rsid w:val="00093CD2"/>
    <w:rsid w:val="000A1D17"/>
    <w:rsid w:val="000A4352"/>
    <w:rsid w:val="000B2922"/>
    <w:rsid w:val="000C2414"/>
    <w:rsid w:val="000C5291"/>
    <w:rsid w:val="000F591C"/>
    <w:rsid w:val="000F6344"/>
    <w:rsid w:val="00104C14"/>
    <w:rsid w:val="0011415B"/>
    <w:rsid w:val="00120F82"/>
    <w:rsid w:val="00125E1E"/>
    <w:rsid w:val="00137398"/>
    <w:rsid w:val="00143C9D"/>
    <w:rsid w:val="001558AB"/>
    <w:rsid w:val="00157657"/>
    <w:rsid w:val="00160DEC"/>
    <w:rsid w:val="00161298"/>
    <w:rsid w:val="00165213"/>
    <w:rsid w:val="001734B2"/>
    <w:rsid w:val="00182D64"/>
    <w:rsid w:val="00184B31"/>
    <w:rsid w:val="001966BB"/>
    <w:rsid w:val="00197482"/>
    <w:rsid w:val="001A0635"/>
    <w:rsid w:val="001C0AD0"/>
    <w:rsid w:val="001C53B0"/>
    <w:rsid w:val="001E303D"/>
    <w:rsid w:val="001E5D24"/>
    <w:rsid w:val="001F2238"/>
    <w:rsid w:val="001F2E00"/>
    <w:rsid w:val="001F3C45"/>
    <w:rsid w:val="001F5BFE"/>
    <w:rsid w:val="001F7A41"/>
    <w:rsid w:val="00204AB2"/>
    <w:rsid w:val="002143D7"/>
    <w:rsid w:val="002268B0"/>
    <w:rsid w:val="00252E91"/>
    <w:rsid w:val="002702F8"/>
    <w:rsid w:val="00271921"/>
    <w:rsid w:val="00285D49"/>
    <w:rsid w:val="00285ECD"/>
    <w:rsid w:val="00287AD2"/>
    <w:rsid w:val="00290D10"/>
    <w:rsid w:val="0029457B"/>
    <w:rsid w:val="00297B8A"/>
    <w:rsid w:val="002C398F"/>
    <w:rsid w:val="002D299C"/>
    <w:rsid w:val="002D350F"/>
    <w:rsid w:val="002E1A15"/>
    <w:rsid w:val="002F6974"/>
    <w:rsid w:val="00314007"/>
    <w:rsid w:val="003143E9"/>
    <w:rsid w:val="003158F7"/>
    <w:rsid w:val="003409C0"/>
    <w:rsid w:val="00346A16"/>
    <w:rsid w:val="00351AF5"/>
    <w:rsid w:val="00364724"/>
    <w:rsid w:val="00376A3F"/>
    <w:rsid w:val="00381310"/>
    <w:rsid w:val="00386C60"/>
    <w:rsid w:val="003877C4"/>
    <w:rsid w:val="003A61B7"/>
    <w:rsid w:val="003B7CD8"/>
    <w:rsid w:val="003C35BC"/>
    <w:rsid w:val="003D0D7A"/>
    <w:rsid w:val="003D482F"/>
    <w:rsid w:val="003D76AC"/>
    <w:rsid w:val="003E297C"/>
    <w:rsid w:val="003F0D38"/>
    <w:rsid w:val="003F100E"/>
    <w:rsid w:val="003F3651"/>
    <w:rsid w:val="004149BE"/>
    <w:rsid w:val="004150FD"/>
    <w:rsid w:val="00434923"/>
    <w:rsid w:val="0044619B"/>
    <w:rsid w:val="00456016"/>
    <w:rsid w:val="00461A7A"/>
    <w:rsid w:val="004625D9"/>
    <w:rsid w:val="004725A0"/>
    <w:rsid w:val="004922DF"/>
    <w:rsid w:val="0049295B"/>
    <w:rsid w:val="004A3E9B"/>
    <w:rsid w:val="004B6F21"/>
    <w:rsid w:val="004E076C"/>
    <w:rsid w:val="004E0A46"/>
    <w:rsid w:val="004E17A1"/>
    <w:rsid w:val="004E52B6"/>
    <w:rsid w:val="004F3064"/>
    <w:rsid w:val="00521324"/>
    <w:rsid w:val="0055042A"/>
    <w:rsid w:val="00550BAD"/>
    <w:rsid w:val="0055691F"/>
    <w:rsid w:val="005732F0"/>
    <w:rsid w:val="00573415"/>
    <w:rsid w:val="0057573A"/>
    <w:rsid w:val="005845F4"/>
    <w:rsid w:val="00586938"/>
    <w:rsid w:val="005967B2"/>
    <w:rsid w:val="005A245C"/>
    <w:rsid w:val="005C3ACF"/>
    <w:rsid w:val="005D6F7F"/>
    <w:rsid w:val="00612FE6"/>
    <w:rsid w:val="00613407"/>
    <w:rsid w:val="006629CD"/>
    <w:rsid w:val="0066491E"/>
    <w:rsid w:val="00675C3C"/>
    <w:rsid w:val="006D066A"/>
    <w:rsid w:val="006E3DA2"/>
    <w:rsid w:val="006E5166"/>
    <w:rsid w:val="006F06F7"/>
    <w:rsid w:val="006F59EC"/>
    <w:rsid w:val="0071283B"/>
    <w:rsid w:val="007602F2"/>
    <w:rsid w:val="007622C6"/>
    <w:rsid w:val="00772542"/>
    <w:rsid w:val="00774459"/>
    <w:rsid w:val="0078296B"/>
    <w:rsid w:val="0078567D"/>
    <w:rsid w:val="0079170B"/>
    <w:rsid w:val="00791A6A"/>
    <w:rsid w:val="007947B9"/>
    <w:rsid w:val="007A57E3"/>
    <w:rsid w:val="007B1905"/>
    <w:rsid w:val="007B2495"/>
    <w:rsid w:val="007C49AA"/>
    <w:rsid w:val="007D388B"/>
    <w:rsid w:val="007D662E"/>
    <w:rsid w:val="007F64B3"/>
    <w:rsid w:val="00802C09"/>
    <w:rsid w:val="00807D12"/>
    <w:rsid w:val="00854DAD"/>
    <w:rsid w:val="008634F2"/>
    <w:rsid w:val="00884A57"/>
    <w:rsid w:val="008A1EAC"/>
    <w:rsid w:val="008A31AB"/>
    <w:rsid w:val="008A43BC"/>
    <w:rsid w:val="008E0AA6"/>
    <w:rsid w:val="008E3A02"/>
    <w:rsid w:val="008F5494"/>
    <w:rsid w:val="00903EFA"/>
    <w:rsid w:val="00904A73"/>
    <w:rsid w:val="009070F1"/>
    <w:rsid w:val="00912FEF"/>
    <w:rsid w:val="00923357"/>
    <w:rsid w:val="00943669"/>
    <w:rsid w:val="00950A01"/>
    <w:rsid w:val="00955D42"/>
    <w:rsid w:val="009733C3"/>
    <w:rsid w:val="009840DA"/>
    <w:rsid w:val="00985181"/>
    <w:rsid w:val="009962EC"/>
    <w:rsid w:val="009B18CE"/>
    <w:rsid w:val="009C4F55"/>
    <w:rsid w:val="009D52C7"/>
    <w:rsid w:val="009E6C6D"/>
    <w:rsid w:val="009E797D"/>
    <w:rsid w:val="009F0006"/>
    <w:rsid w:val="00A1190A"/>
    <w:rsid w:val="00A1381E"/>
    <w:rsid w:val="00A221F7"/>
    <w:rsid w:val="00A25AD0"/>
    <w:rsid w:val="00A332BE"/>
    <w:rsid w:val="00A3773C"/>
    <w:rsid w:val="00A408C0"/>
    <w:rsid w:val="00A40DCD"/>
    <w:rsid w:val="00A42614"/>
    <w:rsid w:val="00A51AF0"/>
    <w:rsid w:val="00A51F62"/>
    <w:rsid w:val="00A52A7A"/>
    <w:rsid w:val="00A53F4F"/>
    <w:rsid w:val="00A55AB3"/>
    <w:rsid w:val="00A629F8"/>
    <w:rsid w:val="00A73DFC"/>
    <w:rsid w:val="00A741DF"/>
    <w:rsid w:val="00A949F5"/>
    <w:rsid w:val="00AB7152"/>
    <w:rsid w:val="00AC589A"/>
    <w:rsid w:val="00AF4E21"/>
    <w:rsid w:val="00AF6250"/>
    <w:rsid w:val="00B033F2"/>
    <w:rsid w:val="00B0729C"/>
    <w:rsid w:val="00B23584"/>
    <w:rsid w:val="00B34F6C"/>
    <w:rsid w:val="00B40908"/>
    <w:rsid w:val="00B42989"/>
    <w:rsid w:val="00B445B9"/>
    <w:rsid w:val="00B73395"/>
    <w:rsid w:val="00B80B1F"/>
    <w:rsid w:val="00B80DE4"/>
    <w:rsid w:val="00B8482F"/>
    <w:rsid w:val="00B96FD9"/>
    <w:rsid w:val="00BA0D31"/>
    <w:rsid w:val="00BA4C75"/>
    <w:rsid w:val="00BA621C"/>
    <w:rsid w:val="00BB4832"/>
    <w:rsid w:val="00BC4E36"/>
    <w:rsid w:val="00BD46AF"/>
    <w:rsid w:val="00BF43FB"/>
    <w:rsid w:val="00BF73F7"/>
    <w:rsid w:val="00C0104E"/>
    <w:rsid w:val="00C01A2D"/>
    <w:rsid w:val="00C441B0"/>
    <w:rsid w:val="00C4745A"/>
    <w:rsid w:val="00C47BF9"/>
    <w:rsid w:val="00C532E7"/>
    <w:rsid w:val="00C6731A"/>
    <w:rsid w:val="00C749B7"/>
    <w:rsid w:val="00C81637"/>
    <w:rsid w:val="00C87155"/>
    <w:rsid w:val="00C97529"/>
    <w:rsid w:val="00CA0990"/>
    <w:rsid w:val="00CA3FAD"/>
    <w:rsid w:val="00CA68F3"/>
    <w:rsid w:val="00CB0A64"/>
    <w:rsid w:val="00CC0B18"/>
    <w:rsid w:val="00CC2414"/>
    <w:rsid w:val="00CC566F"/>
    <w:rsid w:val="00CD008F"/>
    <w:rsid w:val="00CD7EE5"/>
    <w:rsid w:val="00CE097A"/>
    <w:rsid w:val="00CF3B1B"/>
    <w:rsid w:val="00CF6496"/>
    <w:rsid w:val="00D13156"/>
    <w:rsid w:val="00D139A9"/>
    <w:rsid w:val="00D41780"/>
    <w:rsid w:val="00D43476"/>
    <w:rsid w:val="00D475EA"/>
    <w:rsid w:val="00D63E67"/>
    <w:rsid w:val="00D6502A"/>
    <w:rsid w:val="00D75048"/>
    <w:rsid w:val="00D8005C"/>
    <w:rsid w:val="00D9034A"/>
    <w:rsid w:val="00DD149B"/>
    <w:rsid w:val="00E056D6"/>
    <w:rsid w:val="00E12211"/>
    <w:rsid w:val="00E126AF"/>
    <w:rsid w:val="00E215F5"/>
    <w:rsid w:val="00E3581C"/>
    <w:rsid w:val="00E44573"/>
    <w:rsid w:val="00E5460B"/>
    <w:rsid w:val="00E705B8"/>
    <w:rsid w:val="00E7093A"/>
    <w:rsid w:val="00E712FA"/>
    <w:rsid w:val="00E7229A"/>
    <w:rsid w:val="00E75CE8"/>
    <w:rsid w:val="00E760B5"/>
    <w:rsid w:val="00E80675"/>
    <w:rsid w:val="00E912F1"/>
    <w:rsid w:val="00EA0AB5"/>
    <w:rsid w:val="00EA0AF3"/>
    <w:rsid w:val="00EA0F17"/>
    <w:rsid w:val="00EA4028"/>
    <w:rsid w:val="00EA5191"/>
    <w:rsid w:val="00EE4235"/>
    <w:rsid w:val="00EF779E"/>
    <w:rsid w:val="00EF7C21"/>
    <w:rsid w:val="00F01763"/>
    <w:rsid w:val="00F26AAE"/>
    <w:rsid w:val="00F31CE3"/>
    <w:rsid w:val="00F40FC3"/>
    <w:rsid w:val="00F46070"/>
    <w:rsid w:val="00F53953"/>
    <w:rsid w:val="00F70B4A"/>
    <w:rsid w:val="00F81539"/>
    <w:rsid w:val="00F85F5D"/>
    <w:rsid w:val="00FA1D11"/>
    <w:rsid w:val="00FA3FBC"/>
    <w:rsid w:val="00FB57B9"/>
    <w:rsid w:val="00FB723A"/>
    <w:rsid w:val="00FC74A9"/>
    <w:rsid w:val="00FD14F4"/>
    <w:rsid w:val="00FE3F09"/>
    <w:rsid w:val="00FF0F5D"/>
    <w:rsid w:val="028DE0C8"/>
    <w:rsid w:val="03102292"/>
    <w:rsid w:val="04F044E2"/>
    <w:rsid w:val="07116F15"/>
    <w:rsid w:val="0AFA0FD3"/>
    <w:rsid w:val="0B52E757"/>
    <w:rsid w:val="0BFD1A13"/>
    <w:rsid w:val="0DA978ED"/>
    <w:rsid w:val="0F883AE9"/>
    <w:rsid w:val="172D9011"/>
    <w:rsid w:val="1C4A7E83"/>
    <w:rsid w:val="1C6F1CD1"/>
    <w:rsid w:val="1E4DC3E3"/>
    <w:rsid w:val="1F7D5118"/>
    <w:rsid w:val="221E147C"/>
    <w:rsid w:val="23A64448"/>
    <w:rsid w:val="25AF0322"/>
    <w:rsid w:val="27031506"/>
    <w:rsid w:val="29F39B5C"/>
    <w:rsid w:val="2A9EA7AA"/>
    <w:rsid w:val="2ACE4EC2"/>
    <w:rsid w:val="2C5AE305"/>
    <w:rsid w:val="2ECA9AD9"/>
    <w:rsid w:val="33966188"/>
    <w:rsid w:val="36768AB4"/>
    <w:rsid w:val="3BFC2862"/>
    <w:rsid w:val="3BFE18B0"/>
    <w:rsid w:val="409033CC"/>
    <w:rsid w:val="43DCEF71"/>
    <w:rsid w:val="456A3583"/>
    <w:rsid w:val="46C20D05"/>
    <w:rsid w:val="492D28D5"/>
    <w:rsid w:val="4B3474CC"/>
    <w:rsid w:val="4C46BC61"/>
    <w:rsid w:val="4C5B82D4"/>
    <w:rsid w:val="4D28CE38"/>
    <w:rsid w:val="4DE55583"/>
    <w:rsid w:val="4F9BFAE6"/>
    <w:rsid w:val="50E9DD23"/>
    <w:rsid w:val="51FFA79A"/>
    <w:rsid w:val="546E3AB1"/>
    <w:rsid w:val="56871CF7"/>
    <w:rsid w:val="572F3B3A"/>
    <w:rsid w:val="575824CE"/>
    <w:rsid w:val="596FB82C"/>
    <w:rsid w:val="5B8F7F16"/>
    <w:rsid w:val="5D836A0D"/>
    <w:rsid w:val="5E42F155"/>
    <w:rsid w:val="5FD706C6"/>
    <w:rsid w:val="6098B575"/>
    <w:rsid w:val="63CE3EC1"/>
    <w:rsid w:val="651ADBBF"/>
    <w:rsid w:val="682E4610"/>
    <w:rsid w:val="698EB8CB"/>
    <w:rsid w:val="6D3FF93D"/>
    <w:rsid w:val="6D862BFD"/>
    <w:rsid w:val="6DA4E7C5"/>
    <w:rsid w:val="6F7F260B"/>
    <w:rsid w:val="70730698"/>
    <w:rsid w:val="711B545C"/>
    <w:rsid w:val="78E7BE7C"/>
    <w:rsid w:val="79443B87"/>
    <w:rsid w:val="7A81F298"/>
    <w:rsid w:val="7AA608FF"/>
    <w:rsid w:val="7F8B26E8"/>
    <w:rsid w:val="7FCAF5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C79295E"/>
  <w14:defaultImageDpi w14:val="0"/>
  <w15:docId w15:val="{F6DA2590-F237-4072-96EC-B0CFC6C3C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Times New Roman" w:hAnsi="Apto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78" w:lineRule="auto"/>
    </w:pPr>
    <w:rPr>
      <w:kern w:val="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llBody-9pt">
    <w:name w:val="CellBody-9pt"/>
    <w:pPr>
      <w:widowControl w:val="0"/>
      <w:tabs>
        <w:tab w:val="left" w:pos="460"/>
      </w:tabs>
      <w:suppressAutoHyphens/>
      <w:autoSpaceDE w:val="0"/>
      <w:autoSpaceDN w:val="0"/>
      <w:adjustRightInd w:val="0"/>
      <w:spacing w:line="220" w:lineRule="atLeast"/>
      <w:jc w:val="both"/>
    </w:pPr>
    <w:rPr>
      <w:rFonts w:ascii="Arial" w:hAnsi="Arial" w:cs="Arial"/>
      <w:color w:val="000000"/>
      <w:w w:val="0"/>
      <w:sz w:val="18"/>
      <w:szCs w:val="18"/>
    </w:rPr>
  </w:style>
  <w:style w:type="paragraph" w:customStyle="1" w:styleId="CellBody-9ptCenter">
    <w:name w:val="CellBody-9pt_Center"/>
    <w:uiPriority w:val="99"/>
    <w:pPr>
      <w:widowControl w:val="0"/>
      <w:tabs>
        <w:tab w:val="left" w:pos="460"/>
      </w:tabs>
      <w:suppressAutoHyphens/>
      <w:autoSpaceDE w:val="0"/>
      <w:autoSpaceDN w:val="0"/>
      <w:adjustRightInd w:val="0"/>
      <w:spacing w:line="220" w:lineRule="atLeast"/>
      <w:jc w:val="center"/>
    </w:pPr>
    <w:rPr>
      <w:rFonts w:ascii="Arial" w:hAnsi="Arial" w:cs="Arial"/>
      <w:color w:val="000000"/>
      <w:w w:val="0"/>
      <w:sz w:val="18"/>
      <w:szCs w:val="18"/>
    </w:rPr>
  </w:style>
  <w:style w:type="paragraph" w:customStyle="1" w:styleId="CellBody-9ptCenterBold">
    <w:name w:val="CellBody-9pt_Center_Bold"/>
    <w:uiPriority w:val="99"/>
    <w:pPr>
      <w:widowControl w:val="0"/>
      <w:tabs>
        <w:tab w:val="left" w:pos="460"/>
      </w:tabs>
      <w:suppressAutoHyphens/>
      <w:autoSpaceDE w:val="0"/>
      <w:autoSpaceDN w:val="0"/>
      <w:adjustRightInd w:val="0"/>
      <w:spacing w:line="220" w:lineRule="atLeast"/>
      <w:jc w:val="center"/>
    </w:pPr>
    <w:rPr>
      <w:rFonts w:ascii="Arial" w:hAnsi="Arial" w:cs="Arial"/>
      <w:b/>
      <w:bCs/>
      <w:color w:val="000000"/>
      <w:w w:val="0"/>
      <w:sz w:val="18"/>
      <w:szCs w:val="18"/>
    </w:rPr>
  </w:style>
  <w:style w:type="paragraph" w:customStyle="1" w:styleId="Body">
    <w:name w:val="Body"/>
    <w:uiPriority w:val="99"/>
    <w:pPr>
      <w:widowControl w:val="0"/>
      <w:tabs>
        <w:tab w:val="left" w:pos="720"/>
        <w:tab w:val="left" w:pos="1440"/>
        <w:tab w:val="right" w:pos="9360"/>
      </w:tabs>
      <w:suppressAutoHyphens/>
      <w:autoSpaceDE w:val="0"/>
      <w:autoSpaceDN w:val="0"/>
      <w:adjustRightInd w:val="0"/>
      <w:spacing w:line="200" w:lineRule="atLeast"/>
      <w:jc w:val="both"/>
    </w:pPr>
    <w:rPr>
      <w:rFonts w:ascii="Times New Roman" w:hAnsi="Times New Roman"/>
      <w:color w:val="000000"/>
      <w:w w:val="0"/>
    </w:rPr>
  </w:style>
  <w:style w:type="paragraph" w:customStyle="1" w:styleId="CellBody-9ptIndenta">
    <w:name w:val="CellBody-9pt_Indent_a"/>
    <w:uiPriority w:val="99"/>
    <w:pPr>
      <w:widowControl w:val="0"/>
      <w:tabs>
        <w:tab w:val="left" w:pos="100"/>
        <w:tab w:val="left" w:pos="460"/>
      </w:tabs>
      <w:suppressAutoHyphens/>
      <w:autoSpaceDE w:val="0"/>
      <w:autoSpaceDN w:val="0"/>
      <w:adjustRightInd w:val="0"/>
      <w:spacing w:line="220" w:lineRule="atLeast"/>
      <w:ind w:left="120" w:hanging="120"/>
    </w:pPr>
    <w:rPr>
      <w:rFonts w:ascii="Arial" w:hAnsi="Arial" w:cs="Arial"/>
      <w:color w:val="000000"/>
      <w:w w:val="0"/>
      <w:sz w:val="18"/>
      <w:szCs w:val="18"/>
    </w:rPr>
  </w:style>
  <w:style w:type="paragraph" w:customStyle="1" w:styleId="CellBody-9ptIndenta0">
    <w:name w:val="CellBody-9pt_Indent_a+"/>
    <w:uiPriority w:val="99"/>
    <w:pPr>
      <w:widowControl w:val="0"/>
      <w:tabs>
        <w:tab w:val="left" w:pos="100"/>
        <w:tab w:val="left" w:pos="460"/>
      </w:tabs>
      <w:suppressAutoHyphens/>
      <w:autoSpaceDE w:val="0"/>
      <w:autoSpaceDN w:val="0"/>
      <w:adjustRightInd w:val="0"/>
      <w:spacing w:line="220" w:lineRule="atLeast"/>
      <w:ind w:left="120" w:hanging="120"/>
    </w:pPr>
    <w:rPr>
      <w:rFonts w:ascii="Arial" w:hAnsi="Arial" w:cs="Arial"/>
      <w:color w:val="000000"/>
      <w:w w:val="0"/>
      <w:sz w:val="18"/>
      <w:szCs w:val="18"/>
    </w:rPr>
  </w:style>
  <w:style w:type="paragraph" w:customStyle="1" w:styleId="CenterTOC">
    <w:name w:val="CenterTOC"/>
    <w:next w:val="Center"/>
    <w:uiPriority w:val="99"/>
    <w:pPr>
      <w:widowControl w:val="0"/>
      <w:tabs>
        <w:tab w:val="left" w:pos="460"/>
      </w:tabs>
      <w:suppressAutoHyphens/>
      <w:autoSpaceDE w:val="0"/>
      <w:autoSpaceDN w:val="0"/>
      <w:adjustRightInd w:val="0"/>
      <w:spacing w:before="120" w:after="120" w:line="220" w:lineRule="atLeast"/>
      <w:jc w:val="center"/>
    </w:pPr>
    <w:rPr>
      <w:rFonts w:ascii="Arial" w:hAnsi="Arial" w:cs="Arial"/>
      <w:b/>
      <w:bCs/>
      <w:color w:val="000000"/>
      <w:w w:val="0"/>
      <w:sz w:val="24"/>
      <w:szCs w:val="24"/>
    </w:rPr>
  </w:style>
  <w:style w:type="paragraph" w:customStyle="1" w:styleId="SectionNameTOCCenter">
    <w:name w:val="Section Name TOC_Center"/>
    <w:next w:val="Body"/>
    <w:uiPriority w:val="99"/>
    <w:pPr>
      <w:tabs>
        <w:tab w:val="left" w:pos="720"/>
        <w:tab w:val="left" w:pos="1440"/>
        <w:tab w:val="right" w:pos="7200"/>
        <w:tab w:val="left" w:pos="8460"/>
      </w:tabs>
      <w:suppressAutoHyphens/>
      <w:autoSpaceDE w:val="0"/>
      <w:autoSpaceDN w:val="0"/>
      <w:adjustRightInd w:val="0"/>
      <w:spacing w:line="200" w:lineRule="atLeast"/>
      <w:jc w:val="center"/>
    </w:pPr>
    <w:rPr>
      <w:rFonts w:ascii="Times New Roman" w:hAnsi="Times New Roman"/>
      <w:b/>
      <w:bCs/>
      <w:caps/>
      <w:color w:val="000000"/>
      <w:w w:val="0"/>
    </w:rPr>
  </w:style>
  <w:style w:type="paragraph" w:customStyle="1" w:styleId="IDAPATOC">
    <w:name w:val="IDAPA TOC"/>
    <w:next w:val="Center"/>
    <w:uiPriority w:val="99"/>
    <w:pPr>
      <w:keepNext/>
      <w:tabs>
        <w:tab w:val="left" w:pos="720"/>
      </w:tabs>
      <w:suppressAutoHyphens/>
      <w:autoSpaceDE w:val="0"/>
      <w:autoSpaceDN w:val="0"/>
      <w:adjustRightInd w:val="0"/>
      <w:spacing w:before="120" w:after="120" w:line="240" w:lineRule="atLeast"/>
      <w:jc w:val="center"/>
    </w:pPr>
    <w:rPr>
      <w:rFonts w:ascii="Arial" w:hAnsi="Arial" w:cs="Arial"/>
      <w:b/>
      <w:bCs/>
      <w:color w:val="000000"/>
      <w:w w:val="0"/>
      <w:sz w:val="24"/>
      <w:szCs w:val="24"/>
    </w:rPr>
  </w:style>
  <w:style w:type="paragraph" w:customStyle="1" w:styleId="TitleTOCOmni">
    <w:name w:val="Title TOC Omni"/>
    <w:uiPriority w:val="99"/>
    <w:pPr>
      <w:keepNext/>
      <w:tabs>
        <w:tab w:val="left" w:pos="720"/>
      </w:tabs>
      <w:suppressAutoHyphens/>
      <w:autoSpaceDE w:val="0"/>
      <w:autoSpaceDN w:val="0"/>
      <w:adjustRightInd w:val="0"/>
      <w:spacing w:before="120" w:after="120" w:line="200" w:lineRule="atLeast"/>
      <w:jc w:val="center"/>
    </w:pPr>
    <w:rPr>
      <w:rFonts w:ascii="Arial" w:hAnsi="Arial" w:cs="Arial"/>
      <w:b/>
      <w:bCs/>
      <w:caps/>
      <w:color w:val="000000"/>
      <w:w w:val="0"/>
    </w:rPr>
  </w:style>
  <w:style w:type="paragraph" w:customStyle="1" w:styleId="CellHeading-9ptRight">
    <w:name w:val="CellHeading-9pt_Right"/>
    <w:uiPriority w:val="99"/>
    <w:pPr>
      <w:widowControl w:val="0"/>
      <w:suppressAutoHyphens/>
      <w:autoSpaceDE w:val="0"/>
      <w:autoSpaceDN w:val="0"/>
      <w:adjustRightInd w:val="0"/>
      <w:spacing w:line="220" w:lineRule="atLeast"/>
      <w:jc w:val="right"/>
    </w:pPr>
    <w:rPr>
      <w:rFonts w:ascii="Arial" w:hAnsi="Arial" w:cs="Arial"/>
      <w:b/>
      <w:bCs/>
      <w:color w:val="000000"/>
      <w:w w:val="0"/>
      <w:sz w:val="18"/>
      <w:szCs w:val="18"/>
    </w:rPr>
  </w:style>
  <w:style w:type="paragraph" w:customStyle="1" w:styleId="SectionNameTOC">
    <w:name w:val="Section Name TOC"/>
    <w:uiPriority w:val="99"/>
    <w:pPr>
      <w:tabs>
        <w:tab w:val="left" w:pos="720"/>
        <w:tab w:val="left" w:pos="1440"/>
        <w:tab w:val="right" w:pos="7200"/>
        <w:tab w:val="left" w:pos="8460"/>
      </w:tabs>
      <w:suppressAutoHyphens/>
      <w:autoSpaceDE w:val="0"/>
      <w:autoSpaceDN w:val="0"/>
      <w:adjustRightInd w:val="0"/>
      <w:spacing w:line="200" w:lineRule="atLeast"/>
      <w:jc w:val="both"/>
    </w:pPr>
    <w:rPr>
      <w:rFonts w:ascii="Times New Roman" w:hAnsi="Times New Roman"/>
      <w:b/>
      <w:bCs/>
      <w:caps/>
      <w:color w:val="000000"/>
      <w:w w:val="0"/>
    </w:rPr>
  </w:style>
  <w:style w:type="paragraph" w:customStyle="1" w:styleId="TitleTOC">
    <w:name w:val="Title TOC"/>
    <w:uiPriority w:val="99"/>
    <w:pPr>
      <w:keepNext/>
      <w:tabs>
        <w:tab w:val="left" w:pos="720"/>
      </w:tabs>
      <w:suppressAutoHyphens/>
      <w:autoSpaceDE w:val="0"/>
      <w:autoSpaceDN w:val="0"/>
      <w:adjustRightInd w:val="0"/>
      <w:spacing w:before="120" w:after="120" w:line="200" w:lineRule="atLeast"/>
      <w:jc w:val="center"/>
    </w:pPr>
    <w:rPr>
      <w:rFonts w:ascii="Arial" w:hAnsi="Arial" w:cs="Arial"/>
      <w:b/>
      <w:bCs/>
      <w:caps/>
      <w:color w:val="000000"/>
      <w:w w:val="0"/>
    </w:rPr>
  </w:style>
  <w:style w:type="paragraph" w:customStyle="1" w:styleId="SectionNameTOC2">
    <w:name w:val="Section Name TOC2"/>
    <w:uiPriority w:val="99"/>
    <w:pPr>
      <w:tabs>
        <w:tab w:val="left" w:pos="720"/>
        <w:tab w:val="left" w:pos="1440"/>
        <w:tab w:val="right" w:pos="7200"/>
        <w:tab w:val="left" w:pos="8460"/>
      </w:tabs>
      <w:suppressAutoHyphens/>
      <w:autoSpaceDE w:val="0"/>
      <w:autoSpaceDN w:val="0"/>
      <w:adjustRightInd w:val="0"/>
      <w:spacing w:line="200" w:lineRule="atLeast"/>
      <w:jc w:val="both"/>
    </w:pPr>
    <w:rPr>
      <w:rFonts w:ascii="Times New Roman" w:hAnsi="Times New Roman"/>
      <w:b/>
      <w:bCs/>
      <w:caps/>
      <w:color w:val="000000"/>
      <w:w w:val="0"/>
    </w:rPr>
  </w:style>
  <w:style w:type="paragraph" w:customStyle="1" w:styleId="CellBody">
    <w:name w:val="CellBody"/>
    <w:uiPriority w:val="99"/>
    <w:pPr>
      <w:widowControl w:val="0"/>
      <w:tabs>
        <w:tab w:val="left" w:pos="460"/>
      </w:tabs>
      <w:autoSpaceDE w:val="0"/>
      <w:autoSpaceDN w:val="0"/>
      <w:adjustRightInd w:val="0"/>
      <w:spacing w:line="220" w:lineRule="atLeast"/>
      <w:ind w:left="640" w:hanging="640"/>
    </w:pPr>
    <w:rPr>
      <w:rFonts w:ascii="Times New Roman" w:hAnsi="Times New Roman"/>
      <w:color w:val="000000"/>
      <w:w w:val="0"/>
      <w:sz w:val="18"/>
      <w:szCs w:val="18"/>
    </w:rPr>
  </w:style>
  <w:style w:type="paragraph" w:customStyle="1" w:styleId="BodyCenter">
    <w:name w:val="Body_Center"/>
    <w:uiPriority w:val="99"/>
    <w:pPr>
      <w:keepNext/>
      <w:tabs>
        <w:tab w:val="left" w:pos="720"/>
      </w:tabs>
      <w:suppressAutoHyphens/>
      <w:autoSpaceDE w:val="0"/>
      <w:autoSpaceDN w:val="0"/>
      <w:adjustRightInd w:val="0"/>
      <w:spacing w:before="40" w:after="40" w:line="200" w:lineRule="atLeast"/>
      <w:jc w:val="center"/>
    </w:pPr>
    <w:rPr>
      <w:rFonts w:ascii="Times New Roman" w:hAnsi="Times New Roman"/>
      <w:b/>
      <w:bCs/>
      <w:color w:val="000000"/>
      <w:w w:val="0"/>
    </w:rPr>
  </w:style>
  <w:style w:type="paragraph" w:customStyle="1" w:styleId="Body01">
    <w:name w:val="Body01"/>
    <w:uiPriority w:val="99"/>
    <w:pPr>
      <w:widowControl w:val="0"/>
      <w:tabs>
        <w:tab w:val="left" w:pos="360"/>
        <w:tab w:val="left" w:pos="900"/>
        <w:tab w:val="right" w:pos="9360"/>
      </w:tabs>
      <w:suppressAutoHyphens/>
      <w:autoSpaceDE w:val="0"/>
      <w:autoSpaceDN w:val="0"/>
      <w:adjustRightInd w:val="0"/>
      <w:spacing w:line="200" w:lineRule="atLeast"/>
      <w:ind w:left="900" w:hanging="900"/>
      <w:jc w:val="both"/>
    </w:pPr>
    <w:rPr>
      <w:rFonts w:ascii="Times New Roman" w:hAnsi="Times New Roman"/>
      <w:color w:val="000000"/>
      <w:w w:val="0"/>
    </w:rPr>
  </w:style>
  <w:style w:type="paragraph" w:customStyle="1" w:styleId="BodyCenterTOC">
    <w:name w:val="Body_CenterTOC"/>
    <w:uiPriority w:val="99"/>
    <w:pPr>
      <w:keepNext/>
      <w:widowControl w:val="0"/>
      <w:tabs>
        <w:tab w:val="left" w:pos="720"/>
        <w:tab w:val="left" w:pos="1440"/>
        <w:tab w:val="right" w:pos="9360"/>
      </w:tabs>
      <w:suppressAutoHyphens/>
      <w:autoSpaceDE w:val="0"/>
      <w:autoSpaceDN w:val="0"/>
      <w:adjustRightInd w:val="0"/>
      <w:spacing w:before="40" w:after="40" w:line="200" w:lineRule="atLeast"/>
      <w:jc w:val="center"/>
    </w:pPr>
    <w:rPr>
      <w:rFonts w:ascii="Times New Roman" w:hAnsi="Times New Roman"/>
      <w:b/>
      <w:bCs/>
      <w:caps/>
      <w:color w:val="000000"/>
      <w:w w:val="0"/>
    </w:rPr>
  </w:style>
  <w:style w:type="paragraph" w:customStyle="1" w:styleId="CellHeading-9pt-Left">
    <w:name w:val="CellHeading-9pt-Left"/>
    <w:uiPriority w:val="99"/>
    <w:pPr>
      <w:widowControl w:val="0"/>
      <w:suppressAutoHyphens/>
      <w:autoSpaceDE w:val="0"/>
      <w:autoSpaceDN w:val="0"/>
      <w:adjustRightInd w:val="0"/>
      <w:spacing w:line="220" w:lineRule="atLeast"/>
    </w:pPr>
    <w:rPr>
      <w:rFonts w:ascii="Arial" w:hAnsi="Arial" w:cs="Arial"/>
      <w:b/>
      <w:bCs/>
      <w:color w:val="000000"/>
      <w:w w:val="0"/>
      <w:sz w:val="18"/>
      <w:szCs w:val="18"/>
    </w:rPr>
  </w:style>
  <w:style w:type="paragraph" w:customStyle="1" w:styleId="CellBody-9ptNolines">
    <w:name w:val="CellBody-9pt_No_lines"/>
    <w:uiPriority w:val="99"/>
    <w:pPr>
      <w:widowControl w:val="0"/>
      <w:tabs>
        <w:tab w:val="left" w:pos="460"/>
      </w:tabs>
      <w:suppressAutoHyphens/>
      <w:autoSpaceDE w:val="0"/>
      <w:autoSpaceDN w:val="0"/>
      <w:adjustRightInd w:val="0"/>
      <w:spacing w:line="240" w:lineRule="atLeast"/>
    </w:pPr>
    <w:rPr>
      <w:rFonts w:ascii="Times New Roman" w:hAnsi="Times New Roman"/>
      <w:color w:val="000000"/>
      <w:w w:val="0"/>
    </w:rPr>
  </w:style>
  <w:style w:type="paragraph" w:customStyle="1" w:styleId="SiFiSecNam">
    <w:name w:val="SiFiSecNam"/>
    <w:uiPriority w:val="99"/>
    <w:pPr>
      <w:tabs>
        <w:tab w:val="left" w:pos="720"/>
        <w:tab w:val="left" w:pos="1440"/>
        <w:tab w:val="right" w:pos="7200"/>
        <w:tab w:val="left" w:pos="8460"/>
      </w:tabs>
      <w:suppressAutoHyphens/>
      <w:autoSpaceDE w:val="0"/>
      <w:autoSpaceDN w:val="0"/>
      <w:adjustRightInd w:val="0"/>
      <w:spacing w:line="200" w:lineRule="atLeast"/>
      <w:jc w:val="both"/>
    </w:pPr>
    <w:rPr>
      <w:rFonts w:ascii="Times New Roman" w:hAnsi="Times New Roman"/>
      <w:b/>
      <w:bCs/>
      <w:caps/>
      <w:color w:val="000000"/>
      <w:w w:val="0"/>
    </w:rPr>
  </w:style>
  <w:style w:type="paragraph" w:customStyle="1" w:styleId="Center">
    <w:name w:val="Center"/>
    <w:uiPriority w:val="99"/>
    <w:pPr>
      <w:keepNext/>
      <w:tabs>
        <w:tab w:val="left" w:pos="720"/>
      </w:tabs>
      <w:suppressAutoHyphens/>
      <w:autoSpaceDE w:val="0"/>
      <w:autoSpaceDN w:val="0"/>
      <w:adjustRightInd w:val="0"/>
      <w:spacing w:before="140" w:after="140" w:line="200" w:lineRule="atLeast"/>
      <w:jc w:val="center"/>
    </w:pPr>
    <w:rPr>
      <w:rFonts w:ascii="Arial" w:hAnsi="Arial" w:cs="Arial"/>
      <w:b/>
      <w:bCs/>
      <w:color w:val="000000"/>
      <w:w w:val="0"/>
    </w:rPr>
  </w:style>
  <w:style w:type="paragraph" w:customStyle="1" w:styleId="CellHeading-9pt">
    <w:name w:val="CellHeading-9pt"/>
    <w:uiPriority w:val="99"/>
    <w:pPr>
      <w:widowControl w:val="0"/>
      <w:suppressAutoHyphens/>
      <w:autoSpaceDE w:val="0"/>
      <w:autoSpaceDN w:val="0"/>
      <w:adjustRightInd w:val="0"/>
      <w:spacing w:line="220" w:lineRule="atLeast"/>
      <w:jc w:val="center"/>
    </w:pPr>
    <w:rPr>
      <w:rFonts w:ascii="Arial" w:hAnsi="Arial" w:cs="Arial"/>
      <w:b/>
      <w:bCs/>
      <w:color w:val="000000"/>
      <w:w w:val="0"/>
      <w:sz w:val="18"/>
      <w:szCs w:val="18"/>
    </w:rPr>
  </w:style>
  <w:style w:type="paragraph" w:customStyle="1" w:styleId="CellBody-9ptLeft">
    <w:name w:val="CellBody-9pt_Left"/>
    <w:uiPriority w:val="99"/>
    <w:pPr>
      <w:widowControl w:val="0"/>
      <w:tabs>
        <w:tab w:val="left" w:pos="460"/>
      </w:tabs>
      <w:autoSpaceDE w:val="0"/>
      <w:autoSpaceDN w:val="0"/>
      <w:adjustRightInd w:val="0"/>
      <w:spacing w:line="220" w:lineRule="atLeast"/>
    </w:pPr>
    <w:rPr>
      <w:rFonts w:ascii="Arial" w:hAnsi="Arial" w:cs="Arial"/>
      <w:color w:val="000000"/>
      <w:w w:val="0"/>
      <w:sz w:val="18"/>
      <w:szCs w:val="18"/>
    </w:rPr>
  </w:style>
  <w:style w:type="paragraph" w:customStyle="1" w:styleId="CellBody-9ptRight">
    <w:name w:val="CellBody-9pt_Right"/>
    <w:uiPriority w:val="99"/>
    <w:pPr>
      <w:widowControl w:val="0"/>
      <w:tabs>
        <w:tab w:val="left" w:pos="460"/>
      </w:tabs>
      <w:autoSpaceDE w:val="0"/>
      <w:autoSpaceDN w:val="0"/>
      <w:adjustRightInd w:val="0"/>
      <w:spacing w:line="220" w:lineRule="atLeast"/>
      <w:jc w:val="right"/>
    </w:pPr>
    <w:rPr>
      <w:rFonts w:ascii="Arial" w:hAnsi="Arial" w:cs="Arial"/>
      <w:color w:val="000000"/>
      <w:w w:val="0"/>
      <w:sz w:val="18"/>
      <w:szCs w:val="18"/>
    </w:rPr>
  </w:style>
  <w:style w:type="paragraph" w:customStyle="1" w:styleId="CellHeading">
    <w:name w:val="CellHeading"/>
    <w:uiPriority w:val="99"/>
    <w:pPr>
      <w:widowControl w:val="0"/>
      <w:suppressAutoHyphens/>
      <w:autoSpaceDE w:val="0"/>
      <w:autoSpaceDN w:val="0"/>
      <w:adjustRightInd w:val="0"/>
      <w:spacing w:line="220" w:lineRule="atLeast"/>
      <w:jc w:val="center"/>
    </w:pPr>
    <w:rPr>
      <w:rFonts w:ascii="Arial" w:hAnsi="Arial" w:cs="Arial"/>
      <w:b/>
      <w:bCs/>
      <w:color w:val="000000"/>
      <w:w w:val="0"/>
      <w:sz w:val="18"/>
      <w:szCs w:val="18"/>
    </w:rPr>
  </w:style>
  <w:style w:type="paragraph" w:customStyle="1" w:styleId="Indented">
    <w:name w:val="Indented"/>
    <w:uiPriority w:val="99"/>
    <w:pPr>
      <w:tabs>
        <w:tab w:val="left" w:pos="360"/>
      </w:tabs>
      <w:autoSpaceDE w:val="0"/>
      <w:autoSpaceDN w:val="0"/>
      <w:adjustRightInd w:val="0"/>
      <w:spacing w:line="280" w:lineRule="atLeast"/>
      <w:ind w:left="360"/>
    </w:pPr>
    <w:rPr>
      <w:rFonts w:ascii="Times New Roman" w:hAnsi="Times New Roman"/>
      <w:color w:val="000000"/>
      <w:w w:val="0"/>
      <w:sz w:val="24"/>
      <w:szCs w:val="24"/>
    </w:rPr>
  </w:style>
  <w:style w:type="paragraph" w:customStyle="1" w:styleId="Bodyi">
    <w:name w:val="Bodyi"/>
    <w:uiPriority w:val="99"/>
    <w:pPr>
      <w:widowControl w:val="0"/>
      <w:tabs>
        <w:tab w:val="left" w:pos="1260"/>
        <w:tab w:val="left" w:pos="1620"/>
        <w:tab w:val="right" w:pos="9360"/>
      </w:tabs>
      <w:suppressAutoHyphens/>
      <w:autoSpaceDE w:val="0"/>
      <w:autoSpaceDN w:val="0"/>
      <w:adjustRightInd w:val="0"/>
      <w:spacing w:line="200" w:lineRule="atLeast"/>
      <w:ind w:left="1620" w:hanging="1620"/>
      <w:jc w:val="both"/>
    </w:pPr>
    <w:rPr>
      <w:rFonts w:ascii="Times New Roman" w:hAnsi="Times New Roman"/>
      <w:color w:val="000000"/>
      <w:w w:val="0"/>
    </w:rPr>
  </w:style>
  <w:style w:type="paragraph" w:customStyle="1" w:styleId="Bodya">
    <w:name w:val="Bodya"/>
    <w:uiPriority w:val="99"/>
    <w:pPr>
      <w:widowControl w:val="0"/>
      <w:tabs>
        <w:tab w:val="left" w:pos="900"/>
        <w:tab w:val="left" w:pos="1260"/>
        <w:tab w:val="right" w:pos="9360"/>
      </w:tabs>
      <w:suppressAutoHyphens/>
      <w:autoSpaceDE w:val="0"/>
      <w:autoSpaceDN w:val="0"/>
      <w:adjustRightInd w:val="0"/>
      <w:spacing w:line="200" w:lineRule="atLeast"/>
      <w:ind w:left="1260" w:hanging="1260"/>
      <w:jc w:val="both"/>
    </w:pPr>
    <w:rPr>
      <w:rFonts w:ascii="Times New Roman" w:hAnsi="Times New Roman"/>
      <w:color w:val="000000"/>
      <w:w w:val="0"/>
    </w:rPr>
  </w:style>
  <w:style w:type="paragraph" w:customStyle="1" w:styleId="CellBody-10pt">
    <w:name w:val="CellBody-10pt"/>
    <w:uiPriority w:val="99"/>
    <w:pPr>
      <w:widowControl w:val="0"/>
      <w:tabs>
        <w:tab w:val="left" w:pos="460"/>
      </w:tabs>
      <w:autoSpaceDE w:val="0"/>
      <w:autoSpaceDN w:val="0"/>
      <w:adjustRightInd w:val="0"/>
      <w:spacing w:line="220" w:lineRule="atLeast"/>
      <w:ind w:left="640" w:hanging="640"/>
    </w:pPr>
    <w:rPr>
      <w:rFonts w:ascii="Arial" w:hAnsi="Arial" w:cs="Arial"/>
      <w:color w:val="000000"/>
      <w:w w:val="0"/>
      <w:sz w:val="18"/>
      <w:szCs w:val="18"/>
    </w:rPr>
  </w:style>
  <w:style w:type="paragraph" w:customStyle="1" w:styleId="CellHeading-10pt">
    <w:name w:val="CellHeading-10pt"/>
    <w:uiPriority w:val="99"/>
    <w:pPr>
      <w:widowControl w:val="0"/>
      <w:suppressAutoHyphens/>
      <w:autoSpaceDE w:val="0"/>
      <w:autoSpaceDN w:val="0"/>
      <w:adjustRightInd w:val="0"/>
      <w:spacing w:line="240" w:lineRule="atLeast"/>
      <w:jc w:val="center"/>
    </w:pPr>
    <w:rPr>
      <w:rFonts w:ascii="Arial" w:hAnsi="Arial" w:cs="Arial"/>
      <w:b/>
      <w:bCs/>
      <w:color w:val="000000"/>
      <w:w w:val="0"/>
    </w:rPr>
  </w:style>
  <w:style w:type="paragraph" w:customStyle="1" w:styleId="CellBody-9ptIndent">
    <w:name w:val="CellBody-9pt_Indent"/>
    <w:uiPriority w:val="99"/>
    <w:pPr>
      <w:widowControl w:val="0"/>
      <w:tabs>
        <w:tab w:val="left" w:pos="460"/>
      </w:tabs>
      <w:suppressAutoHyphens/>
      <w:autoSpaceDE w:val="0"/>
      <w:autoSpaceDN w:val="0"/>
      <w:adjustRightInd w:val="0"/>
      <w:spacing w:line="220" w:lineRule="atLeast"/>
      <w:ind w:left="120" w:hanging="120"/>
    </w:pPr>
    <w:rPr>
      <w:rFonts w:ascii="Arial" w:hAnsi="Arial" w:cs="Arial"/>
      <w:color w:val="000000"/>
      <w:w w:val="0"/>
      <w:sz w:val="18"/>
      <w:szCs w:val="18"/>
    </w:rPr>
  </w:style>
  <w:style w:type="character" w:customStyle="1" w:styleId="SiFiNamesTable">
    <w:name w:val="SiFiNames_Table"/>
    <w:uiPriority w:val="99"/>
    <w:rPr>
      <w:rFonts w:ascii="Arial" w:hAnsi="Arial" w:cs="Arial"/>
      <w:i/>
      <w:iCs/>
      <w:color w:val="000000"/>
      <w:spacing w:val="0"/>
      <w:w w:val="100"/>
      <w:sz w:val="18"/>
      <w:szCs w:val="18"/>
      <w:u w:val="none"/>
      <w:vertAlign w:val="baseline"/>
      <w:lang w:val="en-US"/>
    </w:rPr>
  </w:style>
  <w:style w:type="character" w:customStyle="1" w:styleId="Bold">
    <w:name w:val="Bold"/>
    <w:uiPriority w:val="99"/>
    <w:rPr>
      <w:rFonts w:ascii="Times New Roman" w:hAnsi="Times New Roman" w:cs="Times New Roman"/>
      <w:b/>
      <w:bCs/>
      <w:color w:val="000000"/>
      <w:spacing w:val="0"/>
      <w:w w:val="100"/>
      <w:sz w:val="20"/>
      <w:szCs w:val="20"/>
      <w:u w:val="none"/>
      <w:vertAlign w:val="baseline"/>
      <w:lang w:val="en-US"/>
    </w:rPr>
  </w:style>
  <w:style w:type="character" w:customStyle="1" w:styleId="BoldItalics">
    <w:name w:val="Bold_Italics"/>
    <w:uiPriority w:val="99"/>
    <w:rPr>
      <w:rFonts w:ascii="Times New Roman" w:hAnsi="Times New Roman" w:cs="Times New Roman"/>
      <w:b/>
      <w:bCs/>
      <w:i/>
      <w:iCs/>
      <w:color w:val="000000"/>
      <w:spacing w:val="0"/>
      <w:w w:val="100"/>
      <w:sz w:val="20"/>
      <w:szCs w:val="20"/>
      <w:u w:val="none"/>
      <w:vertAlign w:val="baseline"/>
      <w:lang w:val="en-US"/>
    </w:rPr>
  </w:style>
  <w:style w:type="character" w:customStyle="1" w:styleId="BodyBold">
    <w:name w:val="Body_Bold"/>
    <w:uiPriority w:val="99"/>
    <w:rPr>
      <w:rFonts w:ascii="Times New Roman" w:hAnsi="Times New Roman" w:cs="Times New Roman"/>
      <w:b/>
      <w:bCs/>
      <w:color w:val="000000"/>
      <w:spacing w:val="0"/>
      <w:w w:val="100"/>
      <w:sz w:val="20"/>
      <w:szCs w:val="20"/>
      <w:u w:val="none"/>
      <w:vertAlign w:val="baseline"/>
      <w:lang w:val="en-US"/>
    </w:rPr>
  </w:style>
  <w:style w:type="character" w:customStyle="1" w:styleId="TableBold">
    <w:name w:val="Table_Bold"/>
    <w:uiPriority w:val="99"/>
    <w:rPr>
      <w:rFonts w:ascii="Arial" w:hAnsi="Arial" w:cs="Arial"/>
      <w:b/>
      <w:bCs/>
      <w:color w:val="000000"/>
      <w:spacing w:val="0"/>
      <w:w w:val="100"/>
      <w:sz w:val="18"/>
      <w:szCs w:val="18"/>
      <w:u w:val="none"/>
      <w:vertAlign w:val="baseline"/>
      <w:lang w:val="en-US"/>
    </w:rPr>
  </w:style>
  <w:style w:type="character" w:customStyle="1" w:styleId="SiFiBold">
    <w:name w:val="SiFi_Bold"/>
    <w:uiPriority w:val="99"/>
    <w:rPr>
      <w:rFonts w:ascii="Times New Roman" w:hAnsi="Times New Roman" w:cs="Times New Roman"/>
      <w:b/>
      <w:bCs/>
      <w:i/>
      <w:iCs/>
      <w:color w:val="000000"/>
      <w:spacing w:val="0"/>
      <w:w w:val="100"/>
      <w:sz w:val="20"/>
      <w:szCs w:val="20"/>
      <w:u w:val="none"/>
      <w:vertAlign w:val="baseline"/>
      <w:lang w:val="en-US"/>
    </w:rPr>
  </w:style>
  <w:style w:type="character" w:customStyle="1" w:styleId="CellBodyBold">
    <w:name w:val="CellBody_Bold"/>
    <w:uiPriority w:val="99"/>
    <w:rPr>
      <w:rFonts w:ascii="Arial" w:hAnsi="Arial" w:cs="Arial"/>
      <w:b/>
      <w:bCs/>
      <w:color w:val="000000"/>
      <w:spacing w:val="0"/>
      <w:w w:val="100"/>
      <w:sz w:val="18"/>
      <w:szCs w:val="18"/>
      <w:u w:val="none"/>
      <w:vertAlign w:val="baseline"/>
      <w:lang w:val="en-US"/>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character" w:customStyle="1" w:styleId="EquationVariables">
    <w:name w:val="EquationVariables"/>
    <w:uiPriority w:val="99"/>
    <w:rPr>
      <w:i/>
      <w:iCs/>
    </w:rPr>
  </w:style>
  <w:style w:type="character" w:customStyle="1" w:styleId="Italics">
    <w:name w:val="Italics"/>
    <w:uiPriority w:val="99"/>
    <w:rPr>
      <w:i/>
      <w:iCs/>
      <w:vertAlign w:val="baseline"/>
    </w:rPr>
  </w:style>
  <w:style w:type="character" w:customStyle="1" w:styleId="SectionNameSiFi">
    <w:name w:val="SectionNameSiFi"/>
    <w:uiPriority w:val="99"/>
    <w:rPr>
      <w:rFonts w:ascii="Times New Roman" w:hAnsi="Times New Roman" w:cs="Times New Roman"/>
      <w:b/>
      <w:bCs/>
      <w:i/>
      <w:iCs/>
      <w:caps/>
      <w:color w:val="000000"/>
      <w:spacing w:val="0"/>
      <w:w w:val="100"/>
      <w:sz w:val="20"/>
      <w:szCs w:val="20"/>
      <w:u w:val="none"/>
      <w:vertAlign w:val="baseline"/>
      <w:lang w:val="en-US"/>
    </w:rPr>
  </w:style>
  <w:style w:type="character" w:customStyle="1" w:styleId="SiFiNames">
    <w:name w:val="SiFiNames"/>
    <w:uiPriority w:val="99"/>
    <w:rPr>
      <w:rFonts w:ascii="Times New Roman" w:hAnsi="Times New Roman" w:cs="Times New Roman"/>
      <w:i/>
      <w:iCs/>
      <w:color w:val="000000"/>
      <w:spacing w:val="0"/>
      <w:w w:val="100"/>
      <w:sz w:val="20"/>
      <w:szCs w:val="20"/>
      <w:u w:val="none"/>
      <w:vertAlign w:val="baseline"/>
      <w:lang w:val="en-US"/>
    </w:rPr>
  </w:style>
  <w:style w:type="character" w:customStyle="1" w:styleId="SiFiNames0">
    <w:name w:val="SiFi_Names"/>
    <w:uiPriority w:val="99"/>
    <w:rPr>
      <w:rFonts w:ascii="Times New Roman" w:hAnsi="Times New Roman" w:cs="Times New Roman"/>
      <w:i/>
      <w:iCs/>
      <w:color w:val="000000"/>
      <w:spacing w:val="0"/>
      <w:w w:val="100"/>
      <w:sz w:val="20"/>
      <w:szCs w:val="20"/>
      <w:u w:val="none"/>
      <w:vertAlign w:val="baseline"/>
      <w:lang w:val="en-US"/>
    </w:rPr>
  </w:style>
  <w:style w:type="character" w:styleId="Hyperlink">
    <w:name w:val="Hyperlink"/>
    <w:uiPriority w:val="99"/>
    <w:rPr>
      <w:rFonts w:ascii="Times New Roman" w:hAnsi="Times New Roman" w:cs="Times New Roman"/>
      <w:color w:val="0000FF"/>
      <w:spacing w:val="0"/>
      <w:w w:val="100"/>
      <w:sz w:val="20"/>
      <w:szCs w:val="20"/>
      <w:u w:val="none"/>
      <w:vertAlign w:val="baseline"/>
      <w:lang w:val="en-US"/>
    </w:rPr>
  </w:style>
  <w:style w:type="character" w:customStyle="1" w:styleId="HyperlinkUnderline">
    <w:name w:val="Hyperlink_Underline"/>
    <w:uiPriority w:val="99"/>
    <w:rPr>
      <w:rFonts w:ascii="Times New Roman" w:hAnsi="Times New Roman" w:cs="Times New Roman"/>
      <w:b/>
      <w:bCs/>
      <w:color w:val="0000FF"/>
      <w:spacing w:val="0"/>
      <w:w w:val="100"/>
      <w:sz w:val="20"/>
      <w:szCs w:val="20"/>
      <w:u w:val="none"/>
      <w:vertAlign w:val="baseline"/>
      <w:lang w:val="en-US"/>
    </w:rPr>
  </w:style>
  <w:style w:type="paragraph" w:styleId="Revision">
    <w:name w:val="Revision"/>
    <w:hidden/>
    <w:uiPriority w:val="99"/>
    <w:semiHidden/>
    <w:rsid w:val="00A73DFC"/>
    <w:rPr>
      <w:kern w:val="2"/>
      <w:sz w:val="24"/>
      <w:szCs w:val="24"/>
    </w:rPr>
  </w:style>
  <w:style w:type="character" w:styleId="CommentReference">
    <w:name w:val="annotation reference"/>
    <w:uiPriority w:val="99"/>
    <w:semiHidden/>
    <w:unhideWhenUsed/>
    <w:rsid w:val="00FB723A"/>
    <w:rPr>
      <w:sz w:val="16"/>
      <w:szCs w:val="16"/>
    </w:rPr>
  </w:style>
  <w:style w:type="paragraph" w:styleId="CommentText">
    <w:name w:val="annotation text"/>
    <w:basedOn w:val="Normal"/>
    <w:link w:val="CommentTextChar"/>
    <w:uiPriority w:val="99"/>
    <w:unhideWhenUsed/>
    <w:rsid w:val="00FB723A"/>
    <w:rPr>
      <w:sz w:val="20"/>
      <w:szCs w:val="20"/>
    </w:rPr>
  </w:style>
  <w:style w:type="character" w:customStyle="1" w:styleId="CommentTextChar">
    <w:name w:val="Comment Text Char"/>
    <w:link w:val="CommentText"/>
    <w:uiPriority w:val="99"/>
    <w:rsid w:val="00FB723A"/>
    <w:rPr>
      <w:sz w:val="20"/>
      <w:szCs w:val="20"/>
    </w:rPr>
  </w:style>
  <w:style w:type="paragraph" w:styleId="CommentSubject">
    <w:name w:val="annotation subject"/>
    <w:basedOn w:val="CommentText"/>
    <w:next w:val="CommentText"/>
    <w:link w:val="CommentSubjectChar"/>
    <w:uiPriority w:val="99"/>
    <w:semiHidden/>
    <w:unhideWhenUsed/>
    <w:rsid w:val="00FB723A"/>
    <w:rPr>
      <w:b/>
      <w:bCs/>
    </w:rPr>
  </w:style>
  <w:style w:type="character" w:customStyle="1" w:styleId="CommentSubjectChar">
    <w:name w:val="Comment Subject Char"/>
    <w:link w:val="CommentSubject"/>
    <w:uiPriority w:val="99"/>
    <w:semiHidden/>
    <w:rsid w:val="00FB723A"/>
    <w:rPr>
      <w:b/>
      <w:bCs/>
      <w:sz w:val="20"/>
      <w:szCs w:val="20"/>
    </w:rPr>
  </w:style>
  <w:style w:type="paragraph" w:styleId="Header">
    <w:name w:val="header"/>
    <w:basedOn w:val="Normal"/>
    <w:link w:val="HeaderChar"/>
    <w:uiPriority w:val="99"/>
    <w:semiHidden/>
    <w:unhideWhenUsed/>
    <w:rsid w:val="00943669"/>
    <w:pPr>
      <w:tabs>
        <w:tab w:val="center" w:pos="4680"/>
        <w:tab w:val="right" w:pos="9360"/>
      </w:tabs>
    </w:pPr>
  </w:style>
  <w:style w:type="character" w:customStyle="1" w:styleId="HeaderChar">
    <w:name w:val="Header Char"/>
    <w:link w:val="Header"/>
    <w:uiPriority w:val="99"/>
    <w:semiHidden/>
    <w:rsid w:val="00943669"/>
    <w:rPr>
      <w:kern w:val="2"/>
      <w:sz w:val="24"/>
      <w:szCs w:val="24"/>
    </w:rPr>
  </w:style>
  <w:style w:type="paragraph" w:styleId="Footer">
    <w:name w:val="footer"/>
    <w:basedOn w:val="Normal"/>
    <w:link w:val="FooterChar"/>
    <w:uiPriority w:val="99"/>
    <w:semiHidden/>
    <w:unhideWhenUsed/>
    <w:rsid w:val="00943669"/>
    <w:pPr>
      <w:tabs>
        <w:tab w:val="center" w:pos="4680"/>
        <w:tab w:val="right" w:pos="9360"/>
      </w:tabs>
    </w:pPr>
  </w:style>
  <w:style w:type="character" w:customStyle="1" w:styleId="FooterChar">
    <w:name w:val="Footer Char"/>
    <w:link w:val="Footer"/>
    <w:uiPriority w:val="99"/>
    <w:semiHidden/>
    <w:rsid w:val="00943669"/>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regs.com/regulations/title40_chapterI_part171" TargetMode="External"/><Relationship Id="rId18" Type="http://schemas.microsoft.com/office/2011/relationships/commentsExtended" Target="commentsExtended.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https://www.federalregister.gov/citation/73-FR-64228" TargetMode="External"/><Relationship Id="rId17" Type="http://schemas.openxmlformats.org/officeDocument/2006/relationships/comments" Target="comments.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federalregister.gov/citation/82-FR-1042" TargetMode="Externa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federalregister.gov/citation/71-FR-47422" TargetMode="External"/><Relationship Id="rId24" Type="http://schemas.openxmlformats.org/officeDocument/2006/relationships/footer" Target="footer2.xml"/><Relationship Id="rId5" Type="http://schemas.openxmlformats.org/officeDocument/2006/relationships/styles" Target="styles.xml"/><Relationship Id="rId15" Type="http://schemas.openxmlformats.org/officeDocument/2006/relationships/hyperlink" Target="https://agri.idaho.gov/main/wp-content/uploads/2020/06/LPC-RESTRICTIONS.pdf" TargetMode="External"/><Relationship Id="rId23" Type="http://schemas.openxmlformats.org/officeDocument/2006/relationships/header" Target="header2.xml"/><Relationship Id="rId10" Type="http://schemas.openxmlformats.org/officeDocument/2006/relationships/hyperlink" Target="https://www.govregs.com/regulations/title40_chapterI_part165_subpartE" TargetMode="External"/><Relationship Id="rId19" Type="http://schemas.microsoft.com/office/2016/09/relationships/commentsIds" Target="commentsId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federalregister.gov/citation/82-FR-1028"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b5bc728-491f-4d36-a76c-7ab9fdf93845" xsi:nil="true"/>
    <Notes xmlns="2ec46676-1998-46d9-b1f4-761db36e2617" xsi:nil="true"/>
    <lcf76f155ced4ddcb4097134ff3c332f xmlns="2ec46676-1998-46d9-b1f4-761db36e2617">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D41FF74CD74C848A5B4F45CFAB65C39" ma:contentTypeVersion="14" ma:contentTypeDescription="Create a new document." ma:contentTypeScope="" ma:versionID="7aaf0a76d8c8175c166b3f1492300149">
  <xsd:schema xmlns:xsd="http://www.w3.org/2001/XMLSchema" xmlns:xs="http://www.w3.org/2001/XMLSchema" xmlns:p="http://schemas.microsoft.com/office/2006/metadata/properties" xmlns:ns2="2ec46676-1998-46d9-b1f4-761db36e2617" xmlns:ns3="eb5bc728-491f-4d36-a76c-7ab9fdf93845" targetNamespace="http://schemas.microsoft.com/office/2006/metadata/properties" ma:root="true" ma:fieldsID="6050e6f1bead9110a46afd64fdfa9f48" ns2:_="" ns3:_="">
    <xsd:import namespace="2ec46676-1998-46d9-b1f4-761db36e2617"/>
    <xsd:import namespace="eb5bc728-491f-4d36-a76c-7ab9fdf9384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Not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c46676-1998-46d9-b1f4-761db36e26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Notes" ma:index="14" nillable="true" ma:displayName="Notes" ma:format="Dropdown" ma:internalName="Notes">
      <xsd:simpleType>
        <xsd:restriction base="dms:Text">
          <xsd:maxLength value="255"/>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619d7729-17ec-432f-96e5-5ca9df5b17c9"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5bc728-491f-4d36-a76c-7ab9fdf9384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9f647389-96e2-49eb-abbc-d923d6956df3}" ma:internalName="TaxCatchAll" ma:showField="CatchAllData" ma:web="eb5bc728-491f-4d36-a76c-7ab9fdf9384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9BECB0F-E117-47DB-916C-D226AAB51FC9}">
  <ds:schemaRefs>
    <ds:schemaRef ds:uri="http://schemas.microsoft.com/sharepoint/v3/contenttype/forms"/>
  </ds:schemaRefs>
</ds:datastoreItem>
</file>

<file path=customXml/itemProps2.xml><?xml version="1.0" encoding="utf-8"?>
<ds:datastoreItem xmlns:ds="http://schemas.openxmlformats.org/officeDocument/2006/customXml" ds:itemID="{35746CB7-73FC-41C9-A42A-1E3E04F1F680}">
  <ds:schemaRefs>
    <ds:schemaRef ds:uri="http://schemas.microsoft.com/office/2006/metadata/properties"/>
    <ds:schemaRef ds:uri="http://schemas.microsoft.com/office/infopath/2007/PartnerControls"/>
    <ds:schemaRef ds:uri="eb5bc728-491f-4d36-a76c-7ab9fdf93845"/>
    <ds:schemaRef ds:uri="2ec46676-1998-46d9-b1f4-761db36e2617"/>
  </ds:schemaRefs>
</ds:datastoreItem>
</file>

<file path=customXml/itemProps3.xml><?xml version="1.0" encoding="utf-8"?>
<ds:datastoreItem xmlns:ds="http://schemas.openxmlformats.org/officeDocument/2006/customXml" ds:itemID="{E022E3CE-513C-49CC-82A0-CD37B39029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c46676-1998-46d9-b1f4-761db36e2617"/>
    <ds:schemaRef ds:uri="eb5bc728-491f-4d36-a76c-7ab9fdf938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c53b7a63-2d6e-4d96-87c9-9f583f6d1c81}" enabled="0" method="" siteId="{c53b7a63-2d6e-4d96-87c9-9f583f6d1c81}" removed="1"/>
</clbl:labelList>
</file>

<file path=docProps/app.xml><?xml version="1.0" encoding="utf-8"?>
<Properties xmlns="http://schemas.openxmlformats.org/officeDocument/2006/extended-properties" xmlns:vt="http://schemas.openxmlformats.org/officeDocument/2006/docPropsVTypes">
  <Template>Normal</Template>
  <TotalTime>1</TotalTime>
  <Pages>21</Pages>
  <Words>10412</Words>
  <Characters>59354</Characters>
  <Application>Microsoft Office Word</Application>
  <DocSecurity>0</DocSecurity>
  <Lines>494</Lines>
  <Paragraphs>139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69627</CharactersWithSpaces>
  <SharedDoc>false</SharedDoc>
  <HLinks>
    <vt:vector size="42" baseType="variant">
      <vt:variant>
        <vt:i4>2687021</vt:i4>
      </vt:variant>
      <vt:variant>
        <vt:i4>18</vt:i4>
      </vt:variant>
      <vt:variant>
        <vt:i4>0</vt:i4>
      </vt:variant>
      <vt:variant>
        <vt:i4>5</vt:i4>
      </vt:variant>
      <vt:variant>
        <vt:lpwstr>https://www.federalregister.gov/citation/82-FR-1042</vt:lpwstr>
      </vt:variant>
      <vt:variant>
        <vt:lpwstr/>
      </vt:variant>
      <vt:variant>
        <vt:i4>7209062</vt:i4>
      </vt:variant>
      <vt:variant>
        <vt:i4>15</vt:i4>
      </vt:variant>
      <vt:variant>
        <vt:i4>0</vt:i4>
      </vt:variant>
      <vt:variant>
        <vt:i4>5</vt:i4>
      </vt:variant>
      <vt:variant>
        <vt:lpwstr>https://agri.idaho.gov/main/wp-content/uploads/2020/06/LPC-RESTRICTIONS.pdf</vt:lpwstr>
      </vt:variant>
      <vt:variant>
        <vt:lpwstr/>
      </vt:variant>
      <vt:variant>
        <vt:i4>3080237</vt:i4>
      </vt:variant>
      <vt:variant>
        <vt:i4>12</vt:i4>
      </vt:variant>
      <vt:variant>
        <vt:i4>0</vt:i4>
      </vt:variant>
      <vt:variant>
        <vt:i4>5</vt:i4>
      </vt:variant>
      <vt:variant>
        <vt:lpwstr>https://www.federalregister.gov/citation/82-FR-1028</vt:lpwstr>
      </vt:variant>
      <vt:variant>
        <vt:lpwstr/>
      </vt:variant>
      <vt:variant>
        <vt:i4>8192116</vt:i4>
      </vt:variant>
      <vt:variant>
        <vt:i4>9</vt:i4>
      </vt:variant>
      <vt:variant>
        <vt:i4>0</vt:i4>
      </vt:variant>
      <vt:variant>
        <vt:i4>5</vt:i4>
      </vt:variant>
      <vt:variant>
        <vt:lpwstr>https://www.govregs.com/regulations/title40_chapterI_part171</vt:lpwstr>
      </vt:variant>
      <vt:variant>
        <vt:lpwstr/>
      </vt:variant>
      <vt:variant>
        <vt:i4>2031642</vt:i4>
      </vt:variant>
      <vt:variant>
        <vt:i4>6</vt:i4>
      </vt:variant>
      <vt:variant>
        <vt:i4>0</vt:i4>
      </vt:variant>
      <vt:variant>
        <vt:i4>5</vt:i4>
      </vt:variant>
      <vt:variant>
        <vt:lpwstr>https://www.federalregister.gov/citation/73-FR-64228</vt:lpwstr>
      </vt:variant>
      <vt:variant>
        <vt:lpwstr/>
      </vt:variant>
      <vt:variant>
        <vt:i4>1114139</vt:i4>
      </vt:variant>
      <vt:variant>
        <vt:i4>3</vt:i4>
      </vt:variant>
      <vt:variant>
        <vt:i4>0</vt:i4>
      </vt:variant>
      <vt:variant>
        <vt:i4>5</vt:i4>
      </vt:variant>
      <vt:variant>
        <vt:lpwstr>https://www.federalregister.gov/citation/71-FR-47422</vt:lpwstr>
      </vt:variant>
      <vt:variant>
        <vt:lpwstr/>
      </vt:variant>
      <vt:variant>
        <vt:i4>8192093</vt:i4>
      </vt:variant>
      <vt:variant>
        <vt:i4>0</vt:i4>
      </vt:variant>
      <vt:variant>
        <vt:i4>0</vt:i4>
      </vt:variant>
      <vt:variant>
        <vt:i4>5</vt:i4>
      </vt:variant>
      <vt:variant>
        <vt:lpwstr>https://www.govregs.com/regulations/title40_chapterI_part165_subpartE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Major</dc:creator>
  <cp:keywords/>
  <dc:description/>
  <cp:lastModifiedBy>Lloyd Knight</cp:lastModifiedBy>
  <cp:revision>2</cp:revision>
  <dcterms:created xsi:type="dcterms:W3CDTF">2025-07-07T20:41:00Z</dcterms:created>
  <dcterms:modified xsi:type="dcterms:W3CDTF">2025-07-07T20:41:00Z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0x010100BD41FF74CD74C848A5B4F45CFAB65C39</vt:lpwstr>
  </property>
</Properties>
</file>