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24C4C" w:rsidP="00B24C4C" w:rsidRDefault="00B24C4C" w14:paraId="181227D8" w14:textId="77777777">
      <w:pPr>
        <w:pStyle w:val="TitleTOC"/>
        <w:jc w:val="left"/>
        <w:rPr>
          <w:w w:val="100"/>
        </w:rPr>
      </w:pPr>
      <w:r>
        <w:rPr>
          <w:w w:val="100"/>
        </w:rPr>
        <w:tab/>
      </w:r>
      <w:r>
        <w:rPr>
          <w:w w:val="100"/>
        </w:rPr>
        <w:tab/>
      </w:r>
      <w:r>
        <w:rPr>
          <w:w w:val="100"/>
        </w:rPr>
        <w:tab/>
      </w:r>
    </w:p>
    <w:p w:rsidR="00095EF2" w:rsidP="00B24C4C" w:rsidRDefault="00B24C4C" w14:paraId="3B540FE2" w14:textId="3FA31D99">
      <w:pPr>
        <w:pStyle w:val="TitleTOC"/>
        <w:jc w:val="left"/>
        <w:rPr>
          <w:w w:val="100"/>
        </w:rPr>
      </w:pPr>
      <w:r>
        <w:rPr>
          <w:w w:val="100"/>
        </w:rPr>
        <w:tab/>
      </w:r>
      <w:r>
        <w:rPr>
          <w:w w:val="100"/>
        </w:rPr>
        <w:tab/>
      </w:r>
      <w:r>
        <w:rPr>
          <w:w w:val="100"/>
        </w:rPr>
        <w:tab/>
      </w:r>
      <w:r w:rsidR="00095EF2">
        <w:rPr>
          <w:w w:val="100"/>
        </w:rPr>
        <w:t>02.02.14 – Rules for Weights and Measures</w:t>
      </w:r>
    </w:p>
    <w:p w:rsidR="00095EF2" w:rsidRDefault="00095EF2" w14:paraId="22F220FA" w14:textId="77777777">
      <w:pPr>
        <w:pStyle w:val="Body"/>
        <w:rPr>
          <w:w w:val="100"/>
        </w:rPr>
      </w:pPr>
    </w:p>
    <w:p w:rsidR="00095EF2" w:rsidRDefault="00095EF2" w14:paraId="3DE7E26C" w14:textId="77777777">
      <w:pPr>
        <w:pStyle w:val="SectionNameTOC"/>
        <w:rPr>
          <w:w w:val="100"/>
        </w:rPr>
      </w:pPr>
      <w:r>
        <w:rPr>
          <w:w w:val="100"/>
        </w:rPr>
        <w:t>000.</w:t>
      </w:r>
      <w:r>
        <w:rPr>
          <w:w w:val="100"/>
        </w:rPr>
        <w:tab/>
      </w:r>
      <w:r>
        <w:rPr>
          <w:w w:val="100"/>
        </w:rPr>
        <w:fldChar w:fldCharType="begin"/>
      </w:r>
      <w:r>
        <w:rPr>
          <w:w w:val="100"/>
        </w:rPr>
        <w:instrText>xe "Legal Authority"</w:instrText>
      </w:r>
      <w:r>
        <w:rPr>
          <w:w w:val="100"/>
        </w:rPr>
        <w:fldChar w:fldCharType="end"/>
      </w:r>
      <w:r>
        <w:rPr>
          <w:w w:val="100"/>
        </w:rPr>
        <w:t>Legal Authority.</w:t>
      </w:r>
    </w:p>
    <w:p w:rsidR="00095EF2" w:rsidRDefault="00095EF2" w14:paraId="03E62DA4" w14:textId="43A59262">
      <w:pPr>
        <w:pStyle w:val="Body"/>
        <w:rPr>
          <w:w w:val="100"/>
        </w:rPr>
      </w:pPr>
      <w:r>
        <w:rPr>
          <w:w w:val="100"/>
        </w:rPr>
        <w:t>This chapter is adopted under the legal authority of Sections 71-111, 71-121, 71-232, 71-233, 71-236, 71-241, and 71-408, Idaho Code.</w:t>
      </w:r>
      <w:r w:rsidR="00B24C4C">
        <w:rPr>
          <w:w w:val="100"/>
        </w:rPr>
        <w:tab/>
      </w:r>
      <w:r>
        <w:rPr>
          <w:w w:val="100"/>
        </w:rPr>
        <w:t>(3-15-22)</w:t>
      </w:r>
    </w:p>
    <w:p w:rsidR="00095EF2" w:rsidRDefault="00095EF2" w14:paraId="3071AF57" w14:textId="77777777">
      <w:pPr>
        <w:pStyle w:val="Body"/>
        <w:rPr>
          <w:w w:val="100"/>
        </w:rPr>
      </w:pPr>
    </w:p>
    <w:p w:rsidR="00095EF2" w:rsidRDefault="00095EF2" w14:paraId="14607061" w14:textId="77777777">
      <w:pPr>
        <w:pStyle w:val="SectionNameTOC"/>
        <w:rPr>
          <w:w w:val="100"/>
        </w:rPr>
      </w:pPr>
      <w:r>
        <w:rPr>
          <w:w w:val="100"/>
        </w:rPr>
        <w:t>001.</w:t>
      </w:r>
      <w:r>
        <w:rPr>
          <w:w w:val="100"/>
        </w:rPr>
        <w:tab/>
      </w:r>
      <w:r>
        <w:rPr>
          <w:w w:val="100"/>
        </w:rPr>
        <w:fldChar w:fldCharType="begin"/>
      </w:r>
      <w:r>
        <w:rPr>
          <w:w w:val="100"/>
        </w:rPr>
        <w:instrText>xe "Title &amp; Scope"</w:instrText>
      </w:r>
      <w:r>
        <w:rPr>
          <w:w w:val="100"/>
        </w:rPr>
        <w:fldChar w:fldCharType="end"/>
      </w:r>
      <w:r>
        <w:rPr>
          <w:w w:val="100"/>
        </w:rPr>
        <w:t>Title And Scope.</w:t>
      </w:r>
    </w:p>
    <w:p w:rsidR="00095EF2" w:rsidRDefault="00095EF2" w14:paraId="52C3EF8F" w14:textId="77777777">
      <w:pPr>
        <w:pStyle w:val="Body"/>
        <w:rPr>
          <w:w w:val="100"/>
        </w:rPr>
      </w:pPr>
    </w:p>
    <w:p w:rsidR="00095EF2" w:rsidRDefault="00095EF2" w14:paraId="41CA353D" w14:textId="77777777">
      <w:pPr>
        <w:pStyle w:val="Body"/>
        <w:rPr>
          <w:w w:val="100"/>
        </w:rPr>
      </w:pPr>
      <w:r>
        <w:rPr>
          <w:w w:val="100"/>
        </w:rPr>
        <w:tab/>
      </w:r>
      <w:r>
        <w:rPr>
          <w:rStyle w:val="Bold"/>
        </w:rPr>
        <w:t>01.</w:t>
      </w:r>
      <w:r>
        <w:rPr>
          <w:rStyle w:val="Bold"/>
        </w:rPr>
        <w:tab/>
      </w:r>
      <w:r>
        <w:rPr>
          <w:rStyle w:val="Bold"/>
        </w:rPr>
        <w:t>Title</w:t>
      </w:r>
      <w:r>
        <w:rPr>
          <w:w w:val="100"/>
        </w:rPr>
        <w:t>. The title of this chapter is “Rules for Weights and Measures.”</w:t>
      </w:r>
      <w:r>
        <w:rPr>
          <w:w w:val="100"/>
        </w:rPr>
        <w:tab/>
      </w:r>
      <w:r>
        <w:rPr>
          <w:w w:val="100"/>
        </w:rPr>
        <w:t>(3-15-22)</w:t>
      </w:r>
    </w:p>
    <w:p w:rsidR="00095EF2" w:rsidRDefault="00095EF2" w14:paraId="05693B68" w14:textId="77777777">
      <w:pPr>
        <w:pStyle w:val="Body"/>
        <w:rPr>
          <w:w w:val="100"/>
        </w:rPr>
      </w:pPr>
    </w:p>
    <w:p w:rsidR="00095EF2" w:rsidRDefault="00095EF2" w14:paraId="3118BAE1" w14:textId="52B4026B">
      <w:pPr>
        <w:pStyle w:val="Body"/>
        <w:rPr>
          <w:w w:val="100"/>
        </w:rPr>
      </w:pPr>
      <w:r>
        <w:rPr>
          <w:w w:val="100"/>
        </w:rPr>
        <w:tab/>
      </w:r>
      <w:r>
        <w:rPr>
          <w:rStyle w:val="Bold"/>
        </w:rPr>
        <w:t>02.</w:t>
      </w:r>
      <w:r>
        <w:rPr>
          <w:rStyle w:val="Bold"/>
        </w:rPr>
        <w:tab/>
      </w:r>
      <w:r>
        <w:rPr>
          <w:rStyle w:val="Bold"/>
        </w:rPr>
        <w:t>Scope</w:t>
      </w:r>
      <w:r>
        <w:rPr>
          <w:w w:val="100"/>
        </w:rPr>
        <w:t>. This chapter has the following scope: to govern the checking, testing, and examination of weighing and measuring devices, packages and labels; to govern consumer and non-consumer packaging and labeling; to govern the registration of servicemen and service agencies for commercial weighing and measuring devices; to govern the licensing of weighmasters, and to govern the licensing of commercially used weighing and measuring devices and to set maximum annual license fees for weighing and measuring devices.</w:t>
      </w:r>
      <w:r w:rsidR="00B24C4C">
        <w:rPr>
          <w:w w:val="100"/>
        </w:rPr>
        <w:tab/>
      </w:r>
      <w:r>
        <w:rPr>
          <w:w w:val="100"/>
        </w:rPr>
        <w:t>(3-15-22)</w:t>
      </w:r>
    </w:p>
    <w:p w:rsidR="00095EF2" w:rsidRDefault="00095EF2" w14:paraId="1CC62920" w14:textId="77777777">
      <w:pPr>
        <w:pStyle w:val="Body"/>
        <w:rPr>
          <w:w w:val="100"/>
        </w:rPr>
      </w:pPr>
    </w:p>
    <w:p w:rsidR="00095EF2" w:rsidRDefault="00095EF2" w14:paraId="79246CDD" w14:textId="145D3D20">
      <w:pPr>
        <w:pStyle w:val="SectionNameTOC2"/>
        <w:rPr>
          <w:w w:val="100"/>
        </w:rPr>
      </w:pPr>
      <w:r>
        <w:rPr>
          <w:w w:val="100"/>
        </w:rPr>
        <w:t>002. – 003.</w:t>
      </w:r>
      <w:r w:rsidR="00B24C4C">
        <w:rPr>
          <w:w w:val="100"/>
        </w:rPr>
        <w:tab/>
      </w:r>
      <w:r>
        <w:rPr>
          <w:w w:val="100"/>
        </w:rPr>
        <w:t>(Reserved)</w:t>
      </w:r>
    </w:p>
    <w:p w:rsidR="00095EF2" w:rsidRDefault="00095EF2" w14:paraId="05715BFD" w14:textId="77777777">
      <w:pPr>
        <w:pStyle w:val="Body"/>
        <w:rPr>
          <w:w w:val="100"/>
        </w:rPr>
      </w:pPr>
    </w:p>
    <w:p w:rsidR="00095EF2" w:rsidRDefault="00095EF2" w14:paraId="68E2BC91" w14:textId="77777777">
      <w:pPr>
        <w:pStyle w:val="SectionNameTOC"/>
        <w:rPr>
          <w:w w:val="100"/>
        </w:rPr>
      </w:pPr>
      <w:r>
        <w:rPr>
          <w:w w:val="100"/>
        </w:rPr>
        <w:t>004.</w:t>
      </w:r>
      <w:r>
        <w:rPr>
          <w:w w:val="100"/>
        </w:rPr>
        <w:tab/>
      </w:r>
      <w:r>
        <w:rPr>
          <w:w w:val="100"/>
        </w:rPr>
        <w:fldChar w:fldCharType="begin"/>
      </w:r>
      <w:r>
        <w:rPr>
          <w:w w:val="100"/>
        </w:rPr>
        <w:instrText>xe "Incorporation By Reference"</w:instrText>
      </w:r>
      <w:r>
        <w:rPr>
          <w:w w:val="100"/>
        </w:rPr>
        <w:fldChar w:fldCharType="end"/>
      </w:r>
      <w:r>
        <w:rPr>
          <w:w w:val="100"/>
        </w:rPr>
        <w:t>Incorporation By Reference.</w:t>
      </w:r>
    </w:p>
    <w:p w:rsidR="00095EF2" w:rsidRDefault="00095EF2" w14:paraId="5D6907B3" w14:textId="77777777">
      <w:pPr>
        <w:pStyle w:val="Body"/>
        <w:rPr>
          <w:w w:val="100"/>
        </w:rPr>
      </w:pPr>
    </w:p>
    <w:p w:rsidR="00095EF2" w:rsidRDefault="00095EF2" w14:paraId="215955FD" w14:textId="68F25B37">
      <w:pPr>
        <w:pStyle w:val="Body"/>
        <w:rPr>
          <w:w w:val="100"/>
        </w:rPr>
      </w:pPr>
      <w:r>
        <w:rPr>
          <w:rStyle w:val="Bold"/>
        </w:rPr>
        <w:tab/>
      </w:r>
      <w:r>
        <w:rPr>
          <w:rStyle w:val="Bold"/>
        </w:rPr>
        <w:t>01.</w:t>
      </w:r>
      <w:r>
        <w:rPr>
          <w:rStyle w:val="Bold"/>
        </w:rPr>
        <w:tab/>
      </w:r>
      <w:r>
        <w:rPr>
          <w:rStyle w:val="Bold"/>
        </w:rPr>
        <w:fldChar w:fldCharType="begin"/>
      </w:r>
      <w:r>
        <w:rPr>
          <w:rStyle w:val="Bold"/>
        </w:rPr>
        <w:instrText>xe "Incorporation By Reference: Required Reference Materials"</w:instrText>
      </w:r>
      <w:r>
        <w:rPr>
          <w:rStyle w:val="Bold"/>
        </w:rPr>
        <w:fldChar w:fldCharType="end"/>
      </w:r>
      <w:r>
        <w:rPr>
          <w:rStyle w:val="Bold"/>
        </w:rPr>
        <w:t>Required Reference Materials</w:t>
      </w:r>
      <w:r>
        <w:rPr>
          <w:w w:val="100"/>
        </w:rPr>
        <w:t>. The 202</w:t>
      </w:r>
      <w:del w:author="Jason Meyers" w:date="2024-08-29T15:56:00Z" w16du:dateUtc="2024-08-29T21:56:00Z" w:id="0">
        <w:r w:rsidDel="008D2943">
          <w:rPr>
            <w:w w:val="100"/>
          </w:rPr>
          <w:delText>3</w:delText>
        </w:r>
      </w:del>
      <w:ins w:author="Jason Meyers" w:date="2024-08-29T15:56:00Z" w16du:dateUtc="2024-08-29T21:56:00Z" w:id="1">
        <w:r w:rsidR="008D2943">
          <w:rPr>
            <w:w w:val="100"/>
          </w:rPr>
          <w:t>4</w:t>
        </w:r>
      </w:ins>
      <w:r>
        <w:rPr>
          <w:w w:val="100"/>
        </w:rPr>
        <w:t xml:space="preserve"> edition of Handbook No. 44 of the National Institute of Standards and Technology, United States Department of Commerce, “Specifications, Tolerances, and Other Technical Requirements for Weighing and Measuring Devices,” hereby incorporated by reference, is the specifications, tolerances and other technical requirements for commercial weighing and measuring devices, unless otherwise stated in these rules.</w:t>
      </w:r>
      <w:r w:rsidR="00B24C4C">
        <w:rPr>
          <w:w w:val="100"/>
        </w:rPr>
        <w:tab/>
      </w:r>
      <w:r w:rsidR="00B24C4C">
        <w:rPr>
          <w:w w:val="100"/>
        </w:rPr>
        <w:tab/>
      </w:r>
      <w:r>
        <w:rPr>
          <w:w w:val="100"/>
        </w:rPr>
        <w:t>(7-1-24)</w:t>
      </w:r>
    </w:p>
    <w:p w:rsidR="00095EF2" w:rsidRDefault="00095EF2" w14:paraId="7B449D54" w14:textId="77777777">
      <w:pPr>
        <w:pStyle w:val="Body"/>
        <w:rPr>
          <w:w w:val="100"/>
        </w:rPr>
      </w:pPr>
    </w:p>
    <w:p w:rsidR="00095EF2" w:rsidRDefault="00095EF2" w14:paraId="1254983A" w14:textId="69EFD685">
      <w:pPr>
        <w:pStyle w:val="Body"/>
        <w:rPr>
          <w:w w:val="100"/>
        </w:rPr>
      </w:pPr>
      <w:r>
        <w:rPr>
          <w:rStyle w:val="Bold"/>
        </w:rPr>
        <w:tab/>
      </w:r>
      <w:r>
        <w:rPr>
          <w:rStyle w:val="Bold"/>
        </w:rPr>
        <w:t>02.</w:t>
      </w:r>
      <w:r>
        <w:rPr>
          <w:rStyle w:val="Bold"/>
        </w:rPr>
        <w:tab/>
      </w:r>
      <w:r>
        <w:rPr>
          <w:rStyle w:val="Bold"/>
        </w:rPr>
        <w:fldChar w:fldCharType="begin"/>
      </w:r>
      <w:r>
        <w:rPr>
          <w:rStyle w:val="Bold"/>
        </w:rPr>
        <w:instrText>xe "Incorporation By Reference: Required Reference Materials for Checking Prepackaged Commodities"</w:instrText>
      </w:r>
      <w:r>
        <w:rPr>
          <w:rStyle w:val="Bold"/>
        </w:rPr>
        <w:fldChar w:fldCharType="end"/>
      </w:r>
      <w:r>
        <w:rPr>
          <w:rStyle w:val="Bold"/>
        </w:rPr>
        <w:t>Required Reference Materials for Checking Prepackaged Commodities</w:t>
      </w:r>
      <w:r>
        <w:rPr>
          <w:w w:val="100"/>
        </w:rPr>
        <w:t>. The 2020 edition of Handbook No. 133 of the National Institute of Standards and Technology, United States Department of Commerce, “Checking the Net Contents of Packaged Goods,” hereby incorporated by reference, is the authority in checking packaged commodities, unless otherwise stated in these rules.</w:t>
      </w:r>
      <w:r w:rsidR="00B24C4C">
        <w:rPr>
          <w:w w:val="100"/>
        </w:rPr>
        <w:tab/>
      </w:r>
      <w:r>
        <w:rPr>
          <w:w w:val="100"/>
        </w:rPr>
        <w:t>(3-15-22)</w:t>
      </w:r>
    </w:p>
    <w:p w:rsidR="00095EF2" w:rsidRDefault="00095EF2" w14:paraId="5260B486" w14:textId="77777777">
      <w:pPr>
        <w:pStyle w:val="Body"/>
        <w:rPr>
          <w:w w:val="100"/>
        </w:rPr>
      </w:pPr>
    </w:p>
    <w:p w:rsidR="00095EF2" w:rsidRDefault="00095EF2" w14:paraId="62FA4F25" w14:textId="77777777">
      <w:pPr>
        <w:pStyle w:val="Body"/>
        <w:rPr>
          <w:w w:val="100"/>
        </w:rPr>
      </w:pPr>
      <w:r>
        <w:rPr>
          <w:rStyle w:val="Bold"/>
        </w:rPr>
        <w:tab/>
      </w:r>
      <w:r>
        <w:rPr>
          <w:rStyle w:val="Bold"/>
        </w:rPr>
        <w:t>03.</w:t>
      </w:r>
      <w:r>
        <w:rPr>
          <w:rStyle w:val="Bold"/>
        </w:rPr>
        <w:tab/>
      </w:r>
      <w:r>
        <w:rPr>
          <w:rStyle w:val="Bold"/>
        </w:rPr>
        <w:fldChar w:fldCharType="begin"/>
      </w:r>
      <w:r>
        <w:rPr>
          <w:rStyle w:val="Bold"/>
        </w:rPr>
        <w:instrText>xe "Incorporation By Reference: Specifications for Diesel Fuel and Biodiesel Fuel"</w:instrText>
      </w:r>
      <w:r>
        <w:rPr>
          <w:rStyle w:val="Bold"/>
        </w:rPr>
        <w:fldChar w:fldCharType="end"/>
      </w:r>
      <w:r>
        <w:rPr>
          <w:rStyle w:val="Bold"/>
        </w:rPr>
        <w:t>Specifications for Diesel Fuel and Biodiesel Fuel</w:t>
      </w:r>
      <w:r>
        <w:rPr>
          <w:w w:val="100"/>
        </w:rPr>
        <w:t>. American Society of Testing and Materials (ASTM) D975-20c, “Standard Specification for Diesel Fuel Oils,” and ASTM D6751-20a, “Standard Specification for Biodiesel Fuel (B100) Blend Stock for Distillate Fuels,” intended for blending with diesel fuel are hereby incorporated by reference and are the specifications for diesel fuel and biodiesel fuel blend stock (B100 biodiesel).</w:t>
      </w:r>
    </w:p>
    <w:p w:rsidR="00095EF2" w:rsidRDefault="00B24C4C" w14:paraId="37BB2FCF" w14:textId="062FADF5">
      <w:pPr>
        <w:pStyle w:val="Body"/>
        <w:rPr>
          <w:w w:val="100"/>
        </w:rPr>
      </w:pPr>
      <w:r>
        <w:rPr>
          <w:w w:val="100"/>
        </w:rPr>
        <w:tab/>
      </w:r>
      <w:r>
        <w:rPr>
          <w:w w:val="100"/>
        </w:rPr>
        <w:tab/>
      </w:r>
      <w:r>
        <w:rPr>
          <w:w w:val="100"/>
        </w:rPr>
        <w:tab/>
      </w:r>
      <w:r w:rsidR="00095EF2">
        <w:rPr>
          <w:w w:val="100"/>
        </w:rPr>
        <w:t>(3-15-22)</w:t>
      </w:r>
    </w:p>
    <w:p w:rsidR="00095EF2" w:rsidRDefault="00095EF2" w14:paraId="2325EB39" w14:textId="77777777">
      <w:pPr>
        <w:pStyle w:val="Body"/>
        <w:rPr>
          <w:w w:val="100"/>
        </w:rPr>
      </w:pPr>
    </w:p>
    <w:p w:rsidR="00095EF2" w:rsidRDefault="00095EF2" w14:paraId="00BDA714" w14:textId="259849CA">
      <w:pPr>
        <w:pStyle w:val="Body"/>
        <w:rPr>
          <w:w w:val="100"/>
        </w:rPr>
      </w:pPr>
      <w:r>
        <w:rPr>
          <w:rStyle w:val="Bold"/>
        </w:rPr>
        <w:tab/>
      </w:r>
      <w:r>
        <w:rPr>
          <w:rStyle w:val="Bold"/>
        </w:rPr>
        <w:t>04.</w:t>
      </w:r>
      <w:r>
        <w:rPr>
          <w:rStyle w:val="Bold"/>
        </w:rPr>
        <w:tab/>
      </w:r>
      <w:r>
        <w:rPr>
          <w:rStyle w:val="Bold"/>
        </w:rPr>
        <w:fldChar w:fldCharType="begin"/>
      </w:r>
      <w:r>
        <w:rPr>
          <w:rStyle w:val="Bold"/>
        </w:rPr>
        <w:instrText>xe "Incorporation By Reference: Specifications for Gasoline"</w:instrText>
      </w:r>
      <w:r>
        <w:rPr>
          <w:rStyle w:val="Bold"/>
        </w:rPr>
        <w:fldChar w:fldCharType="end"/>
      </w:r>
      <w:r>
        <w:rPr>
          <w:rStyle w:val="Bold"/>
        </w:rPr>
        <w:t>Specifications for Gasoline</w:t>
      </w:r>
      <w:r>
        <w:rPr>
          <w:w w:val="100"/>
        </w:rPr>
        <w:t>. American Society of Testing and Materials (ASTM)</w:t>
      </w:r>
      <w:del w:author="Lloyd Knight" w:date="2024-08-29T16:33:00Z" w16du:dateUtc="2024-08-29T22:33:00Z" w:id="2">
        <w:r w:rsidDel="00342D24">
          <w:rPr>
            <w:w w:val="100"/>
          </w:rPr>
          <w:delText xml:space="preserve"> D4814-21</w:delText>
        </w:r>
      </w:del>
      <w:r>
        <w:rPr>
          <w:w w:val="100"/>
        </w:rPr>
        <w:t xml:space="preserve">, “Standard Specification for Automotive Spark-Ignition Engine Fuel”, </w:t>
      </w:r>
      <w:del w:author="Lloyd Knight" w:date="2024-08-29T16:33:00Z" w16du:dateUtc="2024-08-29T22:33:00Z" w:id="3">
        <w:r w:rsidDel="007A14C4">
          <w:rPr>
            <w:w w:val="100"/>
          </w:rPr>
          <w:delText>dated November 15, 2016,</w:delText>
        </w:r>
      </w:del>
      <w:ins w:author="Lloyd Knight" w:date="2024-08-29T16:33:00Z" w16du:dateUtc="2024-08-29T22:33:00Z" w:id="4">
        <w:r w:rsidR="007A14C4">
          <w:rPr>
            <w:w w:val="100"/>
          </w:rPr>
          <w:t>most recent version, per 37-2506, Idaho Cod</w:t>
        </w:r>
      </w:ins>
      <w:ins w:author="Lloyd Knight" w:date="2024-08-29T16:34:00Z" w16du:dateUtc="2024-08-29T22:34:00Z" w:id="5">
        <w:r w:rsidR="007A14C4">
          <w:rPr>
            <w:w w:val="100"/>
          </w:rPr>
          <w:t>e,</w:t>
        </w:r>
      </w:ins>
      <w:r>
        <w:rPr>
          <w:w w:val="100"/>
        </w:rPr>
        <w:t xml:space="preserve"> is hereby incorporated by reference and is the specification for gasoline.</w:t>
      </w:r>
      <w:r w:rsidR="00B24C4C">
        <w:rPr>
          <w:w w:val="100"/>
        </w:rPr>
        <w:tab/>
      </w:r>
      <w:r>
        <w:rPr>
          <w:w w:val="100"/>
        </w:rPr>
        <w:t>(3-15-22)</w:t>
      </w:r>
    </w:p>
    <w:p w:rsidR="00095EF2" w:rsidRDefault="00095EF2" w14:paraId="06BF54AE" w14:textId="77777777">
      <w:pPr>
        <w:pStyle w:val="Body"/>
        <w:rPr>
          <w:w w:val="100"/>
        </w:rPr>
      </w:pPr>
    </w:p>
    <w:p w:rsidR="00095EF2" w:rsidRDefault="00095EF2" w14:paraId="75204358" w14:textId="5588EB1D">
      <w:pPr>
        <w:pStyle w:val="Body"/>
        <w:rPr>
          <w:w w:val="100"/>
        </w:rPr>
      </w:pPr>
      <w:r>
        <w:rPr>
          <w:w w:val="100"/>
        </w:rPr>
        <w:tab/>
      </w:r>
      <w:r>
        <w:rPr>
          <w:rStyle w:val="Bold"/>
        </w:rPr>
        <w:t>05.</w:t>
      </w:r>
      <w:r>
        <w:rPr>
          <w:rStyle w:val="Bold"/>
        </w:rPr>
        <w:tab/>
      </w:r>
      <w:r>
        <w:rPr>
          <w:rStyle w:val="Bold"/>
        </w:rPr>
        <w:fldChar w:fldCharType="begin"/>
      </w:r>
      <w:r>
        <w:rPr>
          <w:rStyle w:val="Bold"/>
        </w:rPr>
        <w:instrText>xe "Incorporation By Reference: Local Availability"</w:instrText>
      </w:r>
      <w:r>
        <w:rPr>
          <w:rStyle w:val="Bold"/>
        </w:rPr>
        <w:fldChar w:fldCharType="end"/>
      </w:r>
      <w:r>
        <w:rPr>
          <w:rStyle w:val="Bold"/>
        </w:rPr>
        <w:t>Local Availability</w:t>
      </w:r>
      <w:r>
        <w:rPr>
          <w:w w:val="100"/>
        </w:rPr>
        <w:t>. Copies of the incorporated documents are on file with the Idaho State Department of Agriculture, 2216 Kellogg Lane, Boise, Idaho 83712. Copies of NIST documents may be purchased from the Superintendent of Documents, Government Printing Office, Washington, D.C. 20402. Copies are available for downloading at</w:t>
      </w:r>
      <w:del w:author="Jason Meyers" w:date="2024-08-29T15:57:00Z" w16du:dateUtc="2024-08-29T21:57:00Z" w:id="6">
        <w:r w:rsidDel="008D2943">
          <w:rPr>
            <w:w w:val="100"/>
          </w:rPr>
          <w:delText xml:space="preserve"> </w:delText>
        </w:r>
        <w:r w:rsidDel="008D2943" w:rsidR="006D1151">
          <w:fldChar w:fldCharType="begin"/>
        </w:r>
        <w:r w:rsidDel="008D2943" w:rsidR="006D1151">
          <w:delInstrText>HYPERLINK "https://www.nist.gov/pml/weights-and-measures/publications"</w:delInstrText>
        </w:r>
        <w:r w:rsidDel="008D2943" w:rsidR="006D1151">
          <w:fldChar w:fldCharType="separate"/>
        </w:r>
        <w:r w:rsidDel="008D2943">
          <w:rPr>
            <w:rStyle w:val="Hyperlink"/>
          </w:rPr>
          <w:delText>https://www.nist.gov/pml/weights-and-measures/publications</w:delText>
        </w:r>
        <w:r w:rsidDel="008D2943" w:rsidR="006D1151">
          <w:rPr>
            <w:rStyle w:val="Hyperlink"/>
          </w:rPr>
          <w:fldChar w:fldCharType="end"/>
        </w:r>
      </w:del>
      <w:ins w:author="Jason Meyers" w:date="2024-08-29T15:57:00Z" w16du:dateUtc="2024-08-29T21:57:00Z" w:id="7">
        <w:r w:rsidR="006D1151">
          <w:rPr>
            <w:rStyle w:val="Hyperlink"/>
          </w:rPr>
          <w:t xml:space="preserve"> </w:t>
        </w:r>
        <w:r w:rsidRPr="006D1151" w:rsidR="006D1151">
          <w:rPr>
            <w:rStyle w:val="Hyperlink"/>
          </w:rPr>
          <w:t>https://www.nist.gov/publications/specifications-tolerances-and-other-technical-requirements-weighing-and-measuring-15</w:t>
        </w:r>
      </w:ins>
      <w:r>
        <w:rPr>
          <w:w w:val="100"/>
        </w:rPr>
        <w:t xml:space="preserve">. Copies of ASTM specifications are on file with the Idaho State Department of Agriculture or may be purchased from </w:t>
      </w:r>
      <w:hyperlink w:history="1" r:id="rId10">
        <w:r>
          <w:rPr>
            <w:rStyle w:val="Hyperlink"/>
          </w:rPr>
          <w:t>http://www.astm.org</w:t>
        </w:r>
      </w:hyperlink>
      <w:r>
        <w:rPr>
          <w:w w:val="100"/>
        </w:rPr>
        <w:t>, 100 Barr Harbor Drive, P.O. Box C700, West Conshohocken, PA, 19428.</w:t>
      </w:r>
      <w:r w:rsidR="00B24C4C">
        <w:rPr>
          <w:w w:val="100"/>
        </w:rPr>
        <w:tab/>
      </w:r>
      <w:r>
        <w:rPr>
          <w:w w:val="100"/>
        </w:rPr>
        <w:t>(3-15-22)</w:t>
      </w:r>
    </w:p>
    <w:p w:rsidR="00095EF2" w:rsidRDefault="00095EF2" w14:paraId="71C46BC8" w14:textId="77777777">
      <w:pPr>
        <w:pStyle w:val="Body"/>
        <w:rPr>
          <w:w w:val="100"/>
        </w:rPr>
      </w:pPr>
    </w:p>
    <w:p w:rsidR="00095EF2" w:rsidRDefault="00095EF2" w14:paraId="1767D3F7" w14:textId="7500B22D">
      <w:pPr>
        <w:pStyle w:val="Body"/>
        <w:rPr>
          <w:del w:author="Jason Meyers" w:date="2024-08-30T20:34:25.123Z" w16du:dateUtc="2024-08-30T20:34:25.123Z" w:id="1862147439"/>
          <w:w w:val="100"/>
        </w:rPr>
      </w:pPr>
      <w:r>
        <w:rPr>
          <w:rStyle w:val="Bold"/>
        </w:rPr>
        <w:tab/>
      </w:r>
      <w:del w:author="Jason Meyers" w:date="2024-08-30T20:34:25.127Z" w:id="1326592113">
        <w:r w:rsidRPr="38DB6B3A" w:rsidDel="00095EF2">
          <w:rPr>
            <w:rStyle w:val="Bold"/>
          </w:rPr>
          <w:delText>06.</w:delText>
        </w:r>
      </w:del>
      <w:r>
        <w:rPr>
          <w:rStyle w:val="Bold"/>
        </w:rPr>
        <w:tab/>
      </w:r>
      <w:r>
        <w:rPr>
          <w:rStyle w:val="Bold"/>
        </w:rPr>
        <w:fldChar w:fldCharType="begin"/>
      </w:r>
      <w:r>
        <w:rPr>
          <w:rStyle w:val="Bold"/>
        </w:rPr>
        <w:instrText>xe "Incorporation By Reference: Three Year Tier Fee Table"</w:instrText>
      </w:r>
      <w:r>
        <w:rPr>
          <w:rStyle w:val="Bold"/>
        </w:rPr>
        <w:fldChar w:fldCharType="end"/>
      </w:r>
      <w:del w:author="Jason Meyers" w:date="2024-08-30T20:34:25.127Z" w:id="592130828">
        <w:r w:rsidRPr="38DB6B3A" w:rsidDel="00095EF2">
          <w:rPr>
            <w:rStyle w:val="Bold"/>
          </w:rPr>
          <w:delText>Three Year Tier Fee Table</w:delText>
        </w:r>
        <w:r w:rsidDel="00095EF2">
          <w:delText xml:space="preserve">. Copy may be found online at </w:delText>
        </w:r>
      </w:del>
      <w:del w:author="Jason Meyers" w:date="2024-08-30T20:34:25.124Z" w:id="39945120">
        <w:r>
          <w:fldChar w:fldCharType="begin"/>
        </w:r>
        <w:r>
          <w:delInstrText xml:space="preserve">HYPERLINK "https://agri.idaho.gov/main/i-need-to/see-lawsrules/ag-inspections-law-and-rules/" </w:delInstrText>
        </w:r>
        <w:r>
          <w:fldChar w:fldCharType="separate"/>
        </w:r>
        <w:r/>
      </w:del>
      <w:del w:author="Jason Meyers" w:date="2024-08-30T20:34:25.127Z" w:id="1231582119">
        <w:r w:rsidRPr="38DB6B3A" w:rsidDel="00095EF2">
          <w:rPr>
            <w:rStyle w:val="Hyperlink"/>
          </w:rPr>
          <w:delText>https://agri.idaho.gov/main/i-need-to/</w:delText>
        </w:r>
      </w:del>
      <w:del w:author="Jason Meyers" w:date="2024-08-30T20:34:25.124Z" w:id="1836786950">
        <w:r>
          <w:fldChar w:fldCharType="end"/>
        </w:r>
      </w:del>
      <w:del w:author="Jason Meyers" w:date="2024-08-30T20:34:25.127Z" w:id="561469311">
        <w:r w:rsidRPr="38DB6B3A" w:rsidDel="00095EF2">
          <w:rPr>
            <w:rStyle w:val="Hyperlink"/>
          </w:rPr>
          <w:delText>see-</w:delText>
        </w:r>
        <w:r w:rsidRPr="38DB6B3A" w:rsidDel="00095EF2">
          <w:rPr>
            <w:rStyle w:val="Hyperlink"/>
          </w:rPr>
          <w:delText>lawsrules</w:delText>
        </w:r>
        <w:r w:rsidRPr="38DB6B3A" w:rsidDel="00095EF2">
          <w:rPr>
            <w:rStyle w:val="Hyperlink"/>
          </w:rPr>
          <w:delText>/ag-inspections-law-and-</w:delText>
        </w:r>
        <w:r w:rsidRPr="38DB6B3A" w:rsidDel="00095EF2">
          <w:rPr>
            <w:rStyle w:val="Hyperlink"/>
          </w:rPr>
          <w:delText>rules</w:delText>
        </w:r>
        <w:r w:rsidDel="00095EF2">
          <w:delText>.</w:delText>
        </w:r>
      </w:del>
      <w:r w:rsidR="00B24C4C">
        <w:rPr>
          <w:w w:val="100"/>
        </w:rPr>
        <w:tab/>
      </w:r>
      <w:del w:author="Jason Meyers" w:date="2024-08-30T20:34:25.127Z" w:id="1453882619">
        <w:r w:rsidDel="00095EF2">
          <w:delText>(3-15-22)</w:delText>
        </w:r>
      </w:del>
    </w:p>
    <w:p w:rsidR="00095EF2" w:rsidRDefault="00095EF2" w14:paraId="053B6B66" w14:textId="77777777">
      <w:pPr>
        <w:pStyle w:val="Body"/>
        <w:rPr>
          <w:w w:val="100"/>
        </w:rPr>
      </w:pPr>
    </w:p>
    <w:p w:rsidR="00095EF2" w:rsidRDefault="00095EF2" w14:paraId="5393D22A" w14:textId="0F243337">
      <w:pPr>
        <w:pStyle w:val="SectionNameTOC2"/>
        <w:rPr>
          <w:w w:val="100"/>
        </w:rPr>
      </w:pPr>
      <w:r>
        <w:rPr>
          <w:w w:val="100"/>
        </w:rPr>
        <w:t>005. -- 009.</w:t>
      </w:r>
      <w:r w:rsidR="00B24C4C">
        <w:rPr>
          <w:w w:val="100"/>
        </w:rPr>
        <w:tab/>
      </w:r>
      <w:r>
        <w:rPr>
          <w:w w:val="100"/>
        </w:rPr>
        <w:t>(Reserved)</w:t>
      </w:r>
    </w:p>
    <w:p w:rsidR="00095EF2" w:rsidRDefault="00095EF2" w14:paraId="68F2723E" w14:textId="77777777">
      <w:pPr>
        <w:pStyle w:val="Body"/>
        <w:rPr>
          <w:w w:val="100"/>
        </w:rPr>
      </w:pPr>
    </w:p>
    <w:p w:rsidR="00B24C4C" w:rsidRDefault="00B24C4C" w14:paraId="3D0AC09E" w14:textId="77777777">
      <w:pPr>
        <w:pStyle w:val="SectionNameTOC"/>
        <w:rPr>
          <w:w w:val="100"/>
        </w:rPr>
      </w:pPr>
    </w:p>
    <w:p w:rsidR="00095EF2" w:rsidRDefault="00095EF2" w14:paraId="38159E53" w14:textId="1AB56C5C">
      <w:pPr>
        <w:pStyle w:val="SectionNameTOC"/>
        <w:rPr>
          <w:w w:val="100"/>
        </w:rPr>
      </w:pPr>
      <w:r>
        <w:rPr>
          <w:w w:val="100"/>
        </w:rPr>
        <w:t>010.</w:t>
      </w:r>
      <w:r>
        <w:rPr>
          <w:w w:val="100"/>
        </w:rPr>
        <w:tab/>
      </w:r>
      <w:r>
        <w:rPr>
          <w:w w:val="100"/>
        </w:rPr>
        <w:fldChar w:fldCharType="begin"/>
      </w:r>
      <w:r>
        <w:rPr>
          <w:w w:val="100"/>
        </w:rPr>
        <w:instrText>xe "Definitions, IDAPA 02.02.14"</w:instrText>
      </w:r>
      <w:r>
        <w:rPr>
          <w:w w:val="100"/>
        </w:rPr>
        <w:fldChar w:fldCharType="end"/>
      </w:r>
      <w:r>
        <w:rPr>
          <w:w w:val="100"/>
        </w:rPr>
        <w:t>Definitions.</w:t>
      </w:r>
    </w:p>
    <w:p w:rsidR="00095EF2" w:rsidRDefault="00095EF2" w14:paraId="30679BE9" w14:textId="75C816E4">
      <w:pPr>
        <w:pStyle w:val="Body"/>
        <w:rPr>
          <w:w w:val="100"/>
        </w:rPr>
      </w:pPr>
      <w:r>
        <w:rPr>
          <w:w w:val="100"/>
        </w:rPr>
        <w:t xml:space="preserve">In addition to the definitions set forth in </w:t>
      </w:r>
      <w:hyperlink w:history="1" r:id="rId12">
        <w:r>
          <w:rPr>
            <w:rStyle w:val="Hyperlink"/>
          </w:rPr>
          <w:t>Sections 71-108 and 71-401</w:t>
        </w:r>
      </w:hyperlink>
      <w:r>
        <w:rPr>
          <w:w w:val="100"/>
        </w:rPr>
        <w:t>, Idaho Code, the following definitions apply to this rule:</w:t>
      </w:r>
      <w:r w:rsidR="00B24C4C">
        <w:rPr>
          <w:w w:val="100"/>
        </w:rPr>
        <w:tab/>
      </w:r>
      <w:r w:rsidR="00B24C4C">
        <w:rPr>
          <w:w w:val="100"/>
        </w:rPr>
        <w:tab/>
      </w:r>
      <w:r w:rsidR="00B24C4C">
        <w:rPr>
          <w:w w:val="100"/>
        </w:rPr>
        <w:tab/>
      </w:r>
      <w:r>
        <w:rPr>
          <w:w w:val="100"/>
        </w:rPr>
        <w:t>(3-15-22)</w:t>
      </w:r>
    </w:p>
    <w:p w:rsidR="00095EF2" w:rsidRDefault="00095EF2" w14:paraId="11D5179C" w14:textId="77777777">
      <w:pPr>
        <w:pStyle w:val="Body"/>
        <w:rPr>
          <w:w w:val="100"/>
        </w:rPr>
      </w:pPr>
    </w:p>
    <w:p w:rsidR="00095EF2" w:rsidRDefault="00095EF2" w14:paraId="36F7669B" w14:textId="35B5B12B">
      <w:pPr>
        <w:pStyle w:val="Body"/>
        <w:rPr>
          <w:w w:val="100"/>
        </w:rPr>
      </w:pPr>
      <w:r>
        <w:rPr>
          <w:rStyle w:val="Bold"/>
        </w:rPr>
        <w:tab/>
      </w:r>
      <w:r>
        <w:rPr>
          <w:rStyle w:val="Bold"/>
        </w:rPr>
        <w:t>01.</w:t>
      </w:r>
      <w:r>
        <w:rPr>
          <w:rStyle w:val="Bold"/>
        </w:rPr>
        <w:tab/>
      </w:r>
      <w:r>
        <w:rPr>
          <w:rStyle w:val="Bold"/>
        </w:rPr>
        <w:fldChar w:fldCharType="begin"/>
      </w:r>
      <w:r>
        <w:rPr>
          <w:rStyle w:val="Bold"/>
        </w:rPr>
        <w:instrText>xe "Definitions, IDAPA 02.02.14: Alcohol"</w:instrText>
      </w:r>
      <w:r>
        <w:rPr>
          <w:rStyle w:val="Bold"/>
        </w:rPr>
        <w:fldChar w:fldCharType="end"/>
      </w:r>
      <w:r>
        <w:rPr>
          <w:rStyle w:val="Bold"/>
        </w:rPr>
        <w:t>Alcohol</w:t>
      </w:r>
      <w:r>
        <w:rPr>
          <w:w w:val="100"/>
        </w:rPr>
        <w:t>. A volatile flammable liquid having the general formula CnH (2n+1) OH used or sold for the purpose of blending or mixing with gasoline for use in motor vehicles, and commonly or commercially known or sold as an alcohol, including ethanol and methanol.</w:t>
      </w:r>
      <w:r w:rsidR="00B24C4C">
        <w:rPr>
          <w:w w:val="100"/>
        </w:rPr>
        <w:tab/>
      </w:r>
      <w:r>
        <w:rPr>
          <w:w w:val="100"/>
        </w:rPr>
        <w:t>(3-15-22)</w:t>
      </w:r>
    </w:p>
    <w:p w:rsidR="00095EF2" w:rsidRDefault="00095EF2" w14:paraId="4C282538" w14:textId="77777777">
      <w:pPr>
        <w:pStyle w:val="Body"/>
        <w:rPr>
          <w:w w:val="100"/>
        </w:rPr>
      </w:pPr>
    </w:p>
    <w:p w:rsidR="00095EF2" w:rsidRDefault="00095EF2" w14:paraId="3B28B82D" w14:textId="2989DBB8">
      <w:pPr>
        <w:pStyle w:val="Body"/>
        <w:rPr>
          <w:w w:val="100"/>
        </w:rPr>
      </w:pPr>
      <w:r>
        <w:rPr>
          <w:rStyle w:val="Bold"/>
        </w:rPr>
        <w:tab/>
      </w:r>
      <w:r>
        <w:rPr>
          <w:rStyle w:val="Bold"/>
        </w:rPr>
        <w:t>02.</w:t>
      </w:r>
      <w:r>
        <w:rPr>
          <w:rStyle w:val="Bold"/>
        </w:rPr>
        <w:tab/>
      </w:r>
      <w:r>
        <w:rPr>
          <w:rStyle w:val="Bold"/>
        </w:rPr>
        <w:fldChar w:fldCharType="begin"/>
      </w:r>
      <w:r>
        <w:rPr>
          <w:rStyle w:val="Bold"/>
        </w:rPr>
        <w:instrText>xe "Definitions, IDAPA 02.02.14: Biodiesel"</w:instrText>
      </w:r>
      <w:r>
        <w:rPr>
          <w:rStyle w:val="Bold"/>
        </w:rPr>
        <w:fldChar w:fldCharType="end"/>
      </w:r>
      <w:r>
        <w:rPr>
          <w:rStyle w:val="Bold"/>
        </w:rPr>
        <w:t>Biodiesel</w:t>
      </w:r>
      <w:r>
        <w:rPr>
          <w:w w:val="100"/>
        </w:rPr>
        <w:t>. A fuel comprised of mono-alkyl esters of long chain fatty acids derived from vegetable oils or animal fats, designated B100.</w:t>
      </w:r>
      <w:r w:rsidR="00B24C4C">
        <w:rPr>
          <w:w w:val="100"/>
        </w:rPr>
        <w:tab/>
      </w:r>
      <w:r>
        <w:rPr>
          <w:w w:val="100"/>
        </w:rPr>
        <w:t>(3-15-22)</w:t>
      </w:r>
    </w:p>
    <w:p w:rsidR="00095EF2" w:rsidRDefault="00095EF2" w14:paraId="242E603B" w14:textId="77777777">
      <w:pPr>
        <w:pStyle w:val="Body"/>
        <w:rPr>
          <w:w w:val="100"/>
        </w:rPr>
      </w:pPr>
    </w:p>
    <w:p w:rsidR="00095EF2" w:rsidRDefault="00095EF2" w14:paraId="222E6EA8" w14:textId="77777777">
      <w:pPr>
        <w:pStyle w:val="Body"/>
        <w:rPr>
          <w:w w:val="100"/>
        </w:rPr>
      </w:pPr>
      <w:r>
        <w:rPr>
          <w:rStyle w:val="Bold"/>
        </w:rPr>
        <w:tab/>
      </w:r>
      <w:r>
        <w:rPr>
          <w:rStyle w:val="Bold"/>
        </w:rPr>
        <w:t>03.</w:t>
      </w:r>
      <w:r>
        <w:rPr>
          <w:rStyle w:val="Bold"/>
        </w:rPr>
        <w:tab/>
      </w:r>
      <w:r>
        <w:rPr>
          <w:rStyle w:val="Bold"/>
        </w:rPr>
        <w:fldChar w:fldCharType="begin"/>
      </w:r>
      <w:r>
        <w:rPr>
          <w:rStyle w:val="Bold"/>
        </w:rPr>
        <w:instrText>xe "Definitions, IDAPA 02.02.14: Biodiesel Blends"</w:instrText>
      </w:r>
      <w:r>
        <w:rPr>
          <w:rStyle w:val="Bold"/>
        </w:rPr>
        <w:fldChar w:fldCharType="end"/>
      </w:r>
      <w:r>
        <w:rPr>
          <w:rStyle w:val="Bold"/>
        </w:rPr>
        <w:t>Biodiesel Blends</w:t>
      </w:r>
      <w:r>
        <w:rPr>
          <w:w w:val="100"/>
        </w:rPr>
        <w:t>. A fuel comprised of a blend of biodiesel fuel with petroleum-based diesel fuel, designated BXX. In the abbreviation BXX, the XX represents the volume percentage of biodiesel fuel in the blend.</w:t>
      </w:r>
    </w:p>
    <w:p w:rsidR="00095EF2" w:rsidRDefault="00B24C4C" w14:paraId="6A57F7D9" w14:textId="4D494F18">
      <w:pPr>
        <w:pStyle w:val="Body"/>
        <w:rPr>
          <w:w w:val="100"/>
        </w:rPr>
      </w:pPr>
      <w:r>
        <w:rPr>
          <w:w w:val="100"/>
        </w:rPr>
        <w:tab/>
      </w:r>
      <w:r>
        <w:rPr>
          <w:w w:val="100"/>
        </w:rPr>
        <w:tab/>
      </w:r>
      <w:r>
        <w:rPr>
          <w:w w:val="100"/>
        </w:rPr>
        <w:tab/>
      </w:r>
      <w:r w:rsidR="00095EF2">
        <w:rPr>
          <w:w w:val="100"/>
        </w:rPr>
        <w:t>(3-15-22)</w:t>
      </w:r>
    </w:p>
    <w:p w:rsidR="00095EF2" w:rsidRDefault="00095EF2" w14:paraId="4BCC3159" w14:textId="77777777">
      <w:pPr>
        <w:pStyle w:val="Body"/>
        <w:rPr>
          <w:w w:val="100"/>
        </w:rPr>
      </w:pPr>
    </w:p>
    <w:p w:rsidR="00095EF2" w:rsidRDefault="00095EF2" w14:paraId="738E0449" w14:textId="77777777">
      <w:pPr>
        <w:pStyle w:val="Body"/>
        <w:rPr>
          <w:w w:val="100"/>
        </w:rPr>
      </w:pPr>
      <w:r>
        <w:rPr>
          <w:rStyle w:val="Bold"/>
        </w:rPr>
        <w:tab/>
      </w:r>
      <w:r>
        <w:rPr>
          <w:rStyle w:val="Bold"/>
        </w:rPr>
        <w:t>04.</w:t>
      </w:r>
      <w:r>
        <w:rPr>
          <w:rStyle w:val="Bold"/>
        </w:rPr>
        <w:tab/>
      </w:r>
      <w:r>
        <w:rPr>
          <w:rStyle w:val="Bold"/>
        </w:rPr>
        <w:fldChar w:fldCharType="begin"/>
      </w:r>
      <w:r>
        <w:rPr>
          <w:rStyle w:val="Bold"/>
        </w:rPr>
        <w:instrText>xe "Definitions, IDAPA 02.02.14: Certificate of Conformance"</w:instrText>
      </w:r>
      <w:r>
        <w:rPr>
          <w:rStyle w:val="Bold"/>
        </w:rPr>
        <w:fldChar w:fldCharType="end"/>
      </w:r>
      <w:r>
        <w:rPr>
          <w:rStyle w:val="Bold"/>
        </w:rPr>
        <w:t>Certificate of Conformance</w:t>
      </w:r>
      <w:r>
        <w:rPr>
          <w:w w:val="100"/>
        </w:rPr>
        <w:t>. A document issued by the National Institute of Standards and Technology based on testing in participating laboratories, said document constituting evidence of conformance of a type with the requirements of National Institute of Standards and Technology Handbooks 44, 105-1, 105-2, 105-3.</w:t>
      </w:r>
    </w:p>
    <w:p w:rsidR="00095EF2" w:rsidRDefault="00B24C4C" w14:paraId="2A47665F" w14:textId="22B2908D">
      <w:pPr>
        <w:pStyle w:val="Body"/>
        <w:rPr>
          <w:w w:val="100"/>
        </w:rPr>
      </w:pPr>
      <w:r>
        <w:rPr>
          <w:w w:val="100"/>
        </w:rPr>
        <w:tab/>
      </w:r>
      <w:r>
        <w:rPr>
          <w:w w:val="100"/>
        </w:rPr>
        <w:tab/>
      </w:r>
      <w:r>
        <w:rPr>
          <w:w w:val="100"/>
        </w:rPr>
        <w:tab/>
      </w:r>
      <w:r w:rsidR="00095EF2">
        <w:rPr>
          <w:w w:val="100"/>
        </w:rPr>
        <w:t>(3-15-22)</w:t>
      </w:r>
    </w:p>
    <w:p w:rsidR="00095EF2" w:rsidRDefault="00095EF2" w14:paraId="102F1C1D" w14:textId="77777777">
      <w:pPr>
        <w:pStyle w:val="Body"/>
        <w:rPr>
          <w:w w:val="100"/>
        </w:rPr>
      </w:pPr>
    </w:p>
    <w:p w:rsidR="00095EF2" w:rsidRDefault="00095EF2" w14:paraId="7A563097" w14:textId="04C35E01">
      <w:pPr>
        <w:pStyle w:val="Body"/>
        <w:rPr>
          <w:w w:val="100"/>
        </w:rPr>
      </w:pPr>
      <w:r>
        <w:rPr>
          <w:rStyle w:val="Bold"/>
        </w:rPr>
        <w:tab/>
      </w:r>
      <w:r>
        <w:rPr>
          <w:rStyle w:val="Bold"/>
        </w:rPr>
        <w:t>05.</w:t>
      </w:r>
      <w:r>
        <w:rPr>
          <w:rStyle w:val="Bold"/>
        </w:rPr>
        <w:tab/>
      </w:r>
      <w:r>
        <w:rPr>
          <w:rStyle w:val="Bold"/>
        </w:rPr>
        <w:fldChar w:fldCharType="begin"/>
      </w:r>
      <w:r>
        <w:rPr>
          <w:rStyle w:val="Bold"/>
        </w:rPr>
        <w:instrText>xe "Definitions, IDAPA 02.02.14: Compressed Natural Gas (CNG)"</w:instrText>
      </w:r>
      <w:r>
        <w:rPr>
          <w:rStyle w:val="Bold"/>
        </w:rPr>
        <w:fldChar w:fldCharType="end"/>
      </w:r>
      <w:r>
        <w:rPr>
          <w:rStyle w:val="Bold"/>
        </w:rPr>
        <w:t>Compressed Natural Gas (CNG)</w:t>
      </w:r>
      <w:r>
        <w:rPr>
          <w:w w:val="100"/>
        </w:rPr>
        <w:t>. Natural Gas which has been compressed and dispensed into fuel storage containers and is suitable for use as an engine fuel.</w:t>
      </w:r>
      <w:r w:rsidR="00B24C4C">
        <w:rPr>
          <w:w w:val="100"/>
        </w:rPr>
        <w:tab/>
      </w:r>
      <w:r>
        <w:rPr>
          <w:w w:val="100"/>
        </w:rPr>
        <w:t>(3-15-22)</w:t>
      </w:r>
    </w:p>
    <w:p w:rsidR="00095EF2" w:rsidRDefault="00095EF2" w14:paraId="57930990" w14:textId="77777777">
      <w:pPr>
        <w:pStyle w:val="Body"/>
        <w:rPr>
          <w:w w:val="100"/>
        </w:rPr>
      </w:pPr>
    </w:p>
    <w:p w:rsidR="00095EF2" w:rsidRDefault="00095EF2" w14:paraId="3EE2CB21" w14:textId="74E994FA">
      <w:pPr>
        <w:pStyle w:val="Body"/>
        <w:rPr>
          <w:w w:val="100"/>
        </w:rPr>
      </w:pPr>
      <w:r>
        <w:rPr>
          <w:rStyle w:val="Bold"/>
        </w:rPr>
        <w:tab/>
      </w:r>
      <w:r>
        <w:rPr>
          <w:rStyle w:val="Bold"/>
        </w:rPr>
        <w:t>06.</w:t>
      </w:r>
      <w:r>
        <w:rPr>
          <w:rStyle w:val="Bold"/>
        </w:rPr>
        <w:tab/>
      </w:r>
      <w:r>
        <w:rPr>
          <w:rStyle w:val="Bold"/>
        </w:rPr>
        <w:fldChar w:fldCharType="begin"/>
      </w:r>
      <w:r>
        <w:rPr>
          <w:rStyle w:val="Bold"/>
        </w:rPr>
        <w:instrText>xe "Definitions, IDAPA 02.02.14: Commercial Weighing &amp; ¶Measuring Device"</w:instrText>
      </w:r>
      <w:r>
        <w:rPr>
          <w:rStyle w:val="Bold"/>
        </w:rPr>
        <w:fldChar w:fldCharType="end"/>
      </w:r>
      <w:r>
        <w:rPr>
          <w:rStyle w:val="Bold"/>
        </w:rPr>
        <w:t>Commercial Weighing and Measuring Device</w:t>
      </w:r>
      <w:r>
        <w:rPr>
          <w:w w:val="100"/>
        </w:rPr>
        <w:t>. Any weight or measure or weighing or measuring device commercially used or employed in establishing the size, quantity, extent, area or measurement of quantities, things, product, or articles for distribution or consumption, purchased, offered or submitted for sale, hire, or award, or in computing any basic charge or payment for services rendered on the basis of weight or measure, and must also include any accessory attached to or used in connection with a commercial weighing or measuring device when such accessory is so designed or installed that its operation affects, or may affect, the accuracy of the device.</w:t>
      </w:r>
      <w:r w:rsidR="00B24C4C">
        <w:rPr>
          <w:w w:val="100"/>
        </w:rPr>
        <w:tab/>
      </w:r>
      <w:r>
        <w:rPr>
          <w:w w:val="100"/>
        </w:rPr>
        <w:t>(3-15-22)</w:t>
      </w:r>
    </w:p>
    <w:p w:rsidR="00095EF2" w:rsidRDefault="00095EF2" w14:paraId="1D978775" w14:textId="77777777">
      <w:pPr>
        <w:pStyle w:val="Body"/>
        <w:rPr>
          <w:w w:val="100"/>
        </w:rPr>
      </w:pPr>
    </w:p>
    <w:p w:rsidR="00095EF2" w:rsidRDefault="00095EF2" w14:paraId="59345E82" w14:textId="24FDD82F">
      <w:pPr>
        <w:pStyle w:val="Body"/>
        <w:rPr>
          <w:w w:val="100"/>
        </w:rPr>
      </w:pPr>
      <w:r>
        <w:rPr>
          <w:rStyle w:val="Bold"/>
        </w:rPr>
        <w:tab/>
      </w:r>
      <w:r>
        <w:rPr>
          <w:rStyle w:val="Bold"/>
        </w:rPr>
        <w:t>07.</w:t>
      </w:r>
      <w:r>
        <w:rPr>
          <w:rStyle w:val="Bold"/>
        </w:rPr>
        <w:tab/>
      </w:r>
      <w:r>
        <w:rPr>
          <w:rStyle w:val="Bold"/>
        </w:rPr>
        <w:fldChar w:fldCharType="begin"/>
      </w:r>
      <w:r>
        <w:rPr>
          <w:rStyle w:val="Bold"/>
        </w:rPr>
        <w:instrText>xe "Definitions, IDAPA 02.02.14: Co-Solvent"</w:instrText>
      </w:r>
      <w:r>
        <w:rPr>
          <w:rStyle w:val="Bold"/>
        </w:rPr>
        <w:fldChar w:fldCharType="end"/>
      </w:r>
      <w:r>
        <w:rPr>
          <w:rStyle w:val="Bold"/>
        </w:rPr>
        <w:t>Co-Solvent</w:t>
      </w:r>
      <w:r>
        <w:rPr>
          <w:w w:val="100"/>
        </w:rPr>
        <w:t>. An alcohol or any other chemical with higher molecular weight than methanol or ethanol which is blended with either or both to prevent phase separation in gasoline.</w:t>
      </w:r>
      <w:r w:rsidR="00B24C4C">
        <w:rPr>
          <w:w w:val="100"/>
        </w:rPr>
        <w:tab/>
      </w:r>
      <w:r>
        <w:rPr>
          <w:w w:val="100"/>
        </w:rPr>
        <w:t>(3-15-22)</w:t>
      </w:r>
    </w:p>
    <w:p w:rsidR="00095EF2" w:rsidRDefault="00095EF2" w14:paraId="491A743F" w14:textId="77777777">
      <w:pPr>
        <w:pStyle w:val="Body"/>
        <w:rPr>
          <w:w w:val="100"/>
        </w:rPr>
      </w:pPr>
    </w:p>
    <w:p w:rsidR="00095EF2" w:rsidRDefault="00095EF2" w14:paraId="16EA789E" w14:textId="77777777">
      <w:pPr>
        <w:pStyle w:val="Body"/>
        <w:rPr>
          <w:w w:val="100"/>
        </w:rPr>
      </w:pPr>
      <w:r>
        <w:rPr>
          <w:rStyle w:val="Bold"/>
        </w:rPr>
        <w:tab/>
      </w:r>
      <w:r>
        <w:rPr>
          <w:rStyle w:val="Bold"/>
        </w:rPr>
        <w:t>08.</w:t>
      </w:r>
      <w:r>
        <w:rPr>
          <w:rStyle w:val="Bold"/>
        </w:rPr>
        <w:tab/>
      </w:r>
      <w:r>
        <w:rPr>
          <w:rStyle w:val="Bold"/>
        </w:rPr>
        <w:fldChar w:fldCharType="begin"/>
      </w:r>
      <w:r>
        <w:rPr>
          <w:rStyle w:val="Bold"/>
        </w:rPr>
        <w:instrText>xe "Definitions, IDAPA 02.02.14: Diesel Gallon Equivalent (DGE)"</w:instrText>
      </w:r>
      <w:r>
        <w:rPr>
          <w:rStyle w:val="Bold"/>
        </w:rPr>
        <w:fldChar w:fldCharType="end"/>
      </w:r>
      <w:r>
        <w:rPr>
          <w:rStyle w:val="Bold"/>
        </w:rPr>
        <w:t>Diesel Gallon Equivalent (DGE)</w:t>
      </w:r>
      <w:r>
        <w:rPr>
          <w:w w:val="100"/>
        </w:rPr>
        <w:t>. Equivalent to six point three hundred eighty-four thousandths (6.384) pounds of compressed natural gas or six point fifty-nine thousandths (6.059) pounds of liquefied natural gas.</w:t>
      </w:r>
    </w:p>
    <w:p w:rsidR="00095EF2" w:rsidRDefault="00B24C4C" w14:paraId="3C22162C" w14:textId="006C61AF">
      <w:pPr>
        <w:pStyle w:val="Body"/>
        <w:rPr>
          <w:w w:val="100"/>
        </w:rPr>
      </w:pPr>
      <w:r>
        <w:rPr>
          <w:w w:val="100"/>
        </w:rPr>
        <w:tab/>
      </w:r>
      <w:r>
        <w:rPr>
          <w:w w:val="100"/>
        </w:rPr>
        <w:tab/>
      </w:r>
      <w:r>
        <w:rPr>
          <w:w w:val="100"/>
        </w:rPr>
        <w:tab/>
      </w:r>
      <w:r w:rsidR="00095EF2">
        <w:rPr>
          <w:w w:val="100"/>
        </w:rPr>
        <w:t>(3-15-22)</w:t>
      </w:r>
    </w:p>
    <w:p w:rsidR="00095EF2" w:rsidRDefault="00095EF2" w14:paraId="02B9687C" w14:textId="77777777">
      <w:pPr>
        <w:pStyle w:val="Body"/>
        <w:rPr>
          <w:w w:val="100"/>
        </w:rPr>
      </w:pPr>
    </w:p>
    <w:p w:rsidR="00095EF2" w:rsidRDefault="00095EF2" w14:paraId="1DEA1000" w14:textId="61CAA443">
      <w:pPr>
        <w:pStyle w:val="Body"/>
        <w:rPr>
          <w:w w:val="100"/>
        </w:rPr>
      </w:pPr>
      <w:r>
        <w:rPr>
          <w:rStyle w:val="Bold"/>
        </w:rPr>
        <w:tab/>
      </w:r>
      <w:r>
        <w:rPr>
          <w:rStyle w:val="Bold"/>
        </w:rPr>
        <w:t>09.</w:t>
      </w:r>
      <w:r>
        <w:rPr>
          <w:rStyle w:val="Bold"/>
        </w:rPr>
        <w:tab/>
      </w:r>
      <w:r>
        <w:rPr>
          <w:rStyle w:val="Bold"/>
        </w:rPr>
        <w:fldChar w:fldCharType="begin"/>
      </w:r>
      <w:r>
        <w:rPr>
          <w:rStyle w:val="Bold"/>
        </w:rPr>
        <w:instrText>xe "Definitions, IDAPA 02.02.14: Ethanol"</w:instrText>
      </w:r>
      <w:r>
        <w:rPr>
          <w:rStyle w:val="Bold"/>
        </w:rPr>
        <w:fldChar w:fldCharType="end"/>
      </w:r>
      <w:r>
        <w:rPr>
          <w:rStyle w:val="Bold"/>
        </w:rPr>
        <w:t>Ethanol</w:t>
      </w:r>
      <w:r>
        <w:rPr>
          <w:w w:val="100"/>
        </w:rPr>
        <w:t>. Ethyl alcohol, a flammable liquid having the formula C2H5OH used or sold for the purpose of blending or mixing with gasoline for use in motor vehicles, and commonly or commercially known or sold as ethanol or ethyl alcohol.</w:t>
      </w:r>
      <w:r w:rsidR="00B24C4C">
        <w:rPr>
          <w:w w:val="100"/>
        </w:rPr>
        <w:tab/>
      </w:r>
      <w:r>
        <w:rPr>
          <w:w w:val="100"/>
        </w:rPr>
        <w:t>(3-15-22)</w:t>
      </w:r>
    </w:p>
    <w:p w:rsidR="00095EF2" w:rsidRDefault="00095EF2" w14:paraId="37749743" w14:textId="77777777">
      <w:pPr>
        <w:pStyle w:val="Body"/>
        <w:rPr>
          <w:w w:val="100"/>
        </w:rPr>
      </w:pPr>
    </w:p>
    <w:p w:rsidR="00095EF2" w:rsidRDefault="00095EF2" w14:paraId="0EDBA5DB" w14:textId="1A5C6C81">
      <w:pPr>
        <w:pStyle w:val="Body"/>
        <w:rPr>
          <w:w w:val="100"/>
        </w:rPr>
      </w:pPr>
      <w:r>
        <w:rPr>
          <w:rStyle w:val="Bold"/>
        </w:rPr>
        <w:tab/>
      </w:r>
      <w:r>
        <w:rPr>
          <w:rStyle w:val="Bold"/>
        </w:rPr>
        <w:t>10.</w:t>
      </w:r>
      <w:r>
        <w:rPr>
          <w:rStyle w:val="Bold"/>
        </w:rPr>
        <w:tab/>
      </w:r>
      <w:r>
        <w:rPr>
          <w:rStyle w:val="Bold"/>
        </w:rPr>
        <w:fldChar w:fldCharType="begin"/>
      </w:r>
      <w:r>
        <w:rPr>
          <w:rStyle w:val="Bold"/>
        </w:rPr>
        <w:instrText>xe "Definitions, IDAPA 02.02.14: Gasoline"</w:instrText>
      </w:r>
      <w:r>
        <w:rPr>
          <w:rStyle w:val="Bold"/>
        </w:rPr>
        <w:fldChar w:fldCharType="end"/>
      </w:r>
      <w:r>
        <w:rPr>
          <w:rStyle w:val="Bold"/>
        </w:rPr>
        <w:t>Gasoline</w:t>
      </w:r>
      <w:r>
        <w:rPr>
          <w:w w:val="100"/>
        </w:rPr>
        <w:t>. Any fuel sold for use in motor vehicles and commonly or commercially known or sold as gasoline whether leaded or unleaded.</w:t>
      </w:r>
      <w:r w:rsidR="00B24C4C">
        <w:rPr>
          <w:w w:val="100"/>
        </w:rPr>
        <w:tab/>
      </w:r>
      <w:r>
        <w:rPr>
          <w:w w:val="100"/>
        </w:rPr>
        <w:t>(3-15-22)</w:t>
      </w:r>
    </w:p>
    <w:p w:rsidR="00095EF2" w:rsidRDefault="00095EF2" w14:paraId="1B768519" w14:textId="77777777">
      <w:pPr>
        <w:pStyle w:val="Body"/>
        <w:rPr>
          <w:w w:val="100"/>
        </w:rPr>
      </w:pPr>
    </w:p>
    <w:p w:rsidR="00095EF2" w:rsidRDefault="00095EF2" w14:paraId="2DFC02F7" w14:textId="584C14FB">
      <w:pPr>
        <w:pStyle w:val="Body"/>
        <w:rPr>
          <w:w w:val="100"/>
        </w:rPr>
      </w:pPr>
      <w:r>
        <w:rPr>
          <w:rStyle w:val="Bold"/>
        </w:rPr>
        <w:tab/>
      </w:r>
      <w:r>
        <w:rPr>
          <w:rStyle w:val="Bold"/>
        </w:rPr>
        <w:t>11.</w:t>
      </w:r>
      <w:r>
        <w:rPr>
          <w:rStyle w:val="Bold"/>
        </w:rPr>
        <w:tab/>
      </w:r>
      <w:r>
        <w:rPr>
          <w:rStyle w:val="Bold"/>
        </w:rPr>
        <w:fldChar w:fldCharType="begin"/>
      </w:r>
      <w:r>
        <w:rPr>
          <w:rStyle w:val="Bold"/>
        </w:rPr>
        <w:instrText>xe "Definitions, IDAPA 02.02.14: Gasoline Gallon Equivalent (GGE)"</w:instrText>
      </w:r>
      <w:r>
        <w:rPr>
          <w:rStyle w:val="Bold"/>
        </w:rPr>
        <w:fldChar w:fldCharType="end"/>
      </w:r>
      <w:r>
        <w:rPr>
          <w:rStyle w:val="Bold"/>
        </w:rPr>
        <w:t>Gasoline Gallon Equivalent (GGE)</w:t>
      </w:r>
      <w:r>
        <w:rPr>
          <w:w w:val="100"/>
        </w:rPr>
        <w:t>. Equivalent to five point six hundred sixty thousandths (5.660) pounds (two point five hundred sixty- seven thousandths (2.567) kilograms) of compressed natural gas.</w:t>
      </w:r>
      <w:r w:rsidR="00B24C4C">
        <w:rPr>
          <w:w w:val="100"/>
        </w:rPr>
        <w:tab/>
      </w:r>
      <w:r>
        <w:rPr>
          <w:w w:val="100"/>
        </w:rPr>
        <w:t>(3-15-22)</w:t>
      </w:r>
    </w:p>
    <w:p w:rsidR="00095EF2" w:rsidRDefault="00095EF2" w14:paraId="380A8A88" w14:textId="77777777">
      <w:pPr>
        <w:pStyle w:val="Body"/>
        <w:rPr>
          <w:w w:val="100"/>
        </w:rPr>
      </w:pPr>
    </w:p>
    <w:p w:rsidR="00095EF2" w:rsidRDefault="00095EF2" w14:paraId="07716438" w14:textId="77777777">
      <w:pPr>
        <w:pStyle w:val="Body"/>
        <w:rPr>
          <w:w w:val="100"/>
        </w:rPr>
      </w:pPr>
      <w:r>
        <w:rPr>
          <w:rStyle w:val="Bold"/>
        </w:rPr>
        <w:tab/>
      </w:r>
      <w:r>
        <w:rPr>
          <w:rStyle w:val="Bold"/>
        </w:rPr>
        <w:t>12.</w:t>
      </w:r>
      <w:r>
        <w:rPr>
          <w:rStyle w:val="Bold"/>
        </w:rPr>
        <w:tab/>
      </w:r>
      <w:r>
        <w:rPr>
          <w:rStyle w:val="Bold"/>
        </w:rPr>
        <w:fldChar w:fldCharType="begin"/>
      </w:r>
      <w:r>
        <w:rPr>
          <w:rStyle w:val="Bold"/>
        </w:rPr>
        <w:instrText>xe "Definitions, IDAPA 02.02.14: Gasoline Liter Equivalent (GLE)"</w:instrText>
      </w:r>
      <w:r>
        <w:rPr>
          <w:rStyle w:val="Bold"/>
        </w:rPr>
        <w:fldChar w:fldCharType="end"/>
      </w:r>
      <w:r>
        <w:rPr>
          <w:rStyle w:val="Bold"/>
        </w:rPr>
        <w:t>Gasoline Liter Equivalent (GLE)</w:t>
      </w:r>
      <w:r>
        <w:rPr>
          <w:w w:val="100"/>
        </w:rPr>
        <w:t>. Equivalent to one point four hundred ninety-five thousandths (1.495) pounds (zero point six hundred seventy-eight thousandths (0.678) kilograms) of compressed natural gas.</w:t>
      </w:r>
    </w:p>
    <w:p w:rsidR="00095EF2" w:rsidRDefault="00B24C4C" w14:paraId="241E5F89" w14:textId="638FB23B">
      <w:pPr>
        <w:pStyle w:val="Body"/>
        <w:rPr>
          <w:w w:val="100"/>
        </w:rPr>
      </w:pPr>
      <w:r>
        <w:rPr>
          <w:w w:val="100"/>
        </w:rPr>
        <w:tab/>
      </w:r>
      <w:r>
        <w:rPr>
          <w:w w:val="100"/>
        </w:rPr>
        <w:tab/>
      </w:r>
      <w:r>
        <w:rPr>
          <w:w w:val="100"/>
        </w:rPr>
        <w:tab/>
      </w:r>
      <w:r w:rsidR="00095EF2">
        <w:rPr>
          <w:w w:val="100"/>
        </w:rPr>
        <w:t>(3-15-22)</w:t>
      </w:r>
    </w:p>
    <w:p w:rsidR="00095EF2" w:rsidRDefault="00095EF2" w14:paraId="3C43BE2C" w14:textId="77777777">
      <w:pPr>
        <w:pStyle w:val="Body"/>
        <w:rPr>
          <w:w w:val="100"/>
        </w:rPr>
      </w:pPr>
    </w:p>
    <w:p w:rsidR="00095EF2" w:rsidRDefault="00095EF2" w14:paraId="0DE368B1" w14:textId="69173508">
      <w:pPr>
        <w:pStyle w:val="Body"/>
        <w:rPr>
          <w:w w:val="100"/>
        </w:rPr>
      </w:pPr>
      <w:r>
        <w:rPr>
          <w:rStyle w:val="Bold"/>
        </w:rPr>
        <w:tab/>
      </w:r>
      <w:r>
        <w:rPr>
          <w:rStyle w:val="Bold"/>
        </w:rPr>
        <w:t>13.</w:t>
      </w:r>
      <w:r>
        <w:rPr>
          <w:rStyle w:val="Bold"/>
        </w:rPr>
        <w:tab/>
      </w:r>
      <w:r>
        <w:rPr>
          <w:rStyle w:val="Bold"/>
        </w:rPr>
        <w:fldChar w:fldCharType="begin"/>
      </w:r>
      <w:r>
        <w:rPr>
          <w:rStyle w:val="Bold"/>
        </w:rPr>
        <w:instrText>xe "Definitions, IDAPA 02.02.14: Gasoline-Oxygenate Blend"</w:instrText>
      </w:r>
      <w:r>
        <w:rPr>
          <w:rStyle w:val="Bold"/>
        </w:rPr>
        <w:fldChar w:fldCharType="end"/>
      </w:r>
      <w:r>
        <w:rPr>
          <w:rStyle w:val="Bold"/>
        </w:rPr>
        <w:t>Gasoline-Oxygenate Blend</w:t>
      </w:r>
      <w:r>
        <w:rPr>
          <w:w w:val="100"/>
        </w:rPr>
        <w:t xml:space="preserve">. For labeling purposes, any spark-ignition motor fuel containing one </w:t>
      </w:r>
      <w:r>
        <w:rPr>
          <w:w w:val="100"/>
        </w:rPr>
        <w:t>percent (1%) or more by volume of oxygenates or combination of oxygenates, such as but not restricted to ethanol, methanol, or methyl-tertiary-butyl ether.</w:t>
      </w:r>
      <w:r w:rsidR="00B24C4C">
        <w:rPr>
          <w:w w:val="100"/>
        </w:rPr>
        <w:tab/>
      </w:r>
      <w:r>
        <w:rPr>
          <w:w w:val="100"/>
        </w:rPr>
        <w:t>(3-15-22)</w:t>
      </w:r>
    </w:p>
    <w:p w:rsidR="00095EF2" w:rsidRDefault="00095EF2" w14:paraId="68340572" w14:textId="77777777">
      <w:pPr>
        <w:pStyle w:val="Body"/>
        <w:rPr>
          <w:w w:val="100"/>
        </w:rPr>
      </w:pPr>
    </w:p>
    <w:p w:rsidR="00095EF2" w:rsidRDefault="00095EF2" w14:paraId="2EC1DAA1" w14:textId="7DB02232">
      <w:pPr>
        <w:pStyle w:val="Body"/>
        <w:rPr>
          <w:w w:val="100"/>
        </w:rPr>
      </w:pPr>
      <w:r>
        <w:rPr>
          <w:rStyle w:val="Bold"/>
        </w:rPr>
        <w:tab/>
      </w:r>
      <w:r>
        <w:rPr>
          <w:rStyle w:val="Bold"/>
        </w:rPr>
        <w:t>14.</w:t>
      </w:r>
      <w:r>
        <w:rPr>
          <w:rStyle w:val="Bold"/>
        </w:rPr>
        <w:tab/>
      </w:r>
      <w:r>
        <w:rPr>
          <w:rStyle w:val="Bold"/>
        </w:rPr>
        <w:fldChar w:fldCharType="begin"/>
      </w:r>
      <w:r>
        <w:rPr>
          <w:rStyle w:val="Bold"/>
        </w:rPr>
        <w:instrText>xe "Definitions, IDAPA 02.02.14: Label"</w:instrText>
      </w:r>
      <w:r>
        <w:rPr>
          <w:rStyle w:val="Bold"/>
        </w:rPr>
        <w:fldChar w:fldCharType="end"/>
      </w:r>
      <w:r>
        <w:rPr>
          <w:rStyle w:val="Bold"/>
        </w:rPr>
        <w:t>Label</w:t>
      </w:r>
      <w:r>
        <w:rPr>
          <w:w w:val="100"/>
        </w:rPr>
        <w:t>. Any written, printed, or graphic matter affixed to, applied to, attached to, blown into, formed, molded into, embossed on, or appearing upon or adjacent to a consumer commodity or a package containing any consumer commodity, for purposes of branding, identifying, or giving any information with respect to the commodity or to the contents of the package, except an inspector’s tag or other non-promotional matter affixed to or appearing upon a consumer commodity will not be deemed to be a label requiring the repetition of label information required by this rule.</w:t>
      </w:r>
      <w:r w:rsidR="00B24C4C">
        <w:rPr>
          <w:w w:val="100"/>
        </w:rPr>
        <w:tab/>
      </w:r>
      <w:r w:rsidR="00B24C4C">
        <w:rPr>
          <w:w w:val="100"/>
        </w:rPr>
        <w:tab/>
      </w:r>
      <w:r w:rsidR="00B24C4C">
        <w:rPr>
          <w:w w:val="100"/>
        </w:rPr>
        <w:tab/>
      </w:r>
      <w:r>
        <w:rPr>
          <w:w w:val="100"/>
        </w:rPr>
        <w:t>(3-15-22)</w:t>
      </w:r>
    </w:p>
    <w:p w:rsidR="00095EF2" w:rsidRDefault="00095EF2" w14:paraId="5DED21C3" w14:textId="77777777">
      <w:pPr>
        <w:pStyle w:val="Body"/>
        <w:rPr>
          <w:w w:val="100"/>
        </w:rPr>
      </w:pPr>
    </w:p>
    <w:p w:rsidR="00095EF2" w:rsidRDefault="00095EF2" w14:paraId="6D35166C" w14:textId="636F751F">
      <w:pPr>
        <w:pStyle w:val="Body"/>
        <w:rPr>
          <w:w w:val="100"/>
        </w:rPr>
      </w:pPr>
      <w:r>
        <w:rPr>
          <w:rStyle w:val="Bold"/>
        </w:rPr>
        <w:tab/>
      </w:r>
      <w:r>
        <w:rPr>
          <w:rStyle w:val="Bold"/>
        </w:rPr>
        <w:t>15.</w:t>
      </w:r>
      <w:r>
        <w:rPr>
          <w:rStyle w:val="Bold"/>
        </w:rPr>
        <w:tab/>
      </w:r>
      <w:r>
        <w:rPr>
          <w:rStyle w:val="Bold"/>
        </w:rPr>
        <w:fldChar w:fldCharType="begin"/>
      </w:r>
      <w:r>
        <w:rPr>
          <w:rStyle w:val="Bold"/>
        </w:rPr>
        <w:instrText>xe "Definitions, IDAPA 02.02.14: Liquefied Natural Gas (LNG)"</w:instrText>
      </w:r>
      <w:r>
        <w:rPr>
          <w:rStyle w:val="Bold"/>
        </w:rPr>
        <w:fldChar w:fldCharType="end"/>
      </w:r>
      <w:r>
        <w:rPr>
          <w:rStyle w:val="Bold"/>
        </w:rPr>
        <w:t>Liquefied Natural Gas (LNG)</w:t>
      </w:r>
      <w:r>
        <w:rPr>
          <w:w w:val="100"/>
        </w:rPr>
        <w:t>. Natural gas that has been liquefied at minus one hundred sixty-two degrees Celsius (-162 ˚C) (minus two hundred sixty degrees Fahrenheit (-260 ˚F)) and stored in insulated cryogenic tanks for use as an engine fuel.</w:t>
      </w:r>
      <w:r w:rsidR="00B24C4C">
        <w:rPr>
          <w:w w:val="100"/>
        </w:rPr>
        <w:tab/>
      </w:r>
      <w:r>
        <w:rPr>
          <w:w w:val="100"/>
        </w:rPr>
        <w:t>(3-15-22)</w:t>
      </w:r>
    </w:p>
    <w:p w:rsidR="00095EF2" w:rsidRDefault="00095EF2" w14:paraId="28AA0C3F" w14:textId="77777777">
      <w:pPr>
        <w:pStyle w:val="Body"/>
        <w:rPr>
          <w:w w:val="100"/>
        </w:rPr>
      </w:pPr>
    </w:p>
    <w:p w:rsidR="00095EF2" w:rsidRDefault="00095EF2" w14:paraId="1EA48CA7" w14:textId="33994F8B">
      <w:pPr>
        <w:pStyle w:val="Body"/>
        <w:rPr>
          <w:w w:val="100"/>
        </w:rPr>
      </w:pPr>
      <w:r>
        <w:rPr>
          <w:rStyle w:val="Bold"/>
        </w:rPr>
        <w:tab/>
      </w:r>
      <w:r>
        <w:rPr>
          <w:rStyle w:val="Bold"/>
        </w:rPr>
        <w:t>16.</w:t>
      </w:r>
      <w:r>
        <w:rPr>
          <w:rStyle w:val="Bold"/>
        </w:rPr>
        <w:tab/>
      </w:r>
      <w:r>
        <w:rPr>
          <w:rStyle w:val="Bold"/>
        </w:rPr>
        <w:fldChar w:fldCharType="begin"/>
      </w:r>
      <w:r>
        <w:rPr>
          <w:rStyle w:val="Bold"/>
        </w:rPr>
        <w:instrText>xe "Definitions, IDAPA 02.02.14: Methanol"</w:instrText>
      </w:r>
      <w:r>
        <w:rPr>
          <w:rStyle w:val="Bold"/>
        </w:rPr>
        <w:fldChar w:fldCharType="end"/>
      </w:r>
      <w:r>
        <w:rPr>
          <w:rStyle w:val="Bold"/>
        </w:rPr>
        <w:t>Methanol</w:t>
      </w:r>
      <w:r>
        <w:rPr>
          <w:w w:val="100"/>
        </w:rPr>
        <w:t>. Methyl alcohol, a flammable liquid having the formula CH3OH used or sold for the purpose of blending or mixing with gasoline for use in motor vehicles, and commonly or commercially known or sold as methanol or methyl alcohol.</w:t>
      </w:r>
      <w:r w:rsidR="00B24C4C">
        <w:rPr>
          <w:w w:val="100"/>
        </w:rPr>
        <w:tab/>
      </w:r>
      <w:r>
        <w:rPr>
          <w:w w:val="100"/>
        </w:rPr>
        <w:t>(3-15-22)</w:t>
      </w:r>
    </w:p>
    <w:p w:rsidR="00095EF2" w:rsidRDefault="00095EF2" w14:paraId="29B4AC40" w14:textId="77777777">
      <w:pPr>
        <w:pStyle w:val="Body"/>
        <w:rPr>
          <w:w w:val="100"/>
        </w:rPr>
      </w:pPr>
    </w:p>
    <w:p w:rsidR="00095EF2" w:rsidRDefault="00095EF2" w14:paraId="1340D4F7" w14:textId="1A886A28">
      <w:pPr>
        <w:pStyle w:val="Body"/>
        <w:rPr>
          <w:w w:val="100"/>
        </w:rPr>
      </w:pPr>
      <w:r>
        <w:rPr>
          <w:rStyle w:val="Bold"/>
        </w:rPr>
        <w:tab/>
      </w:r>
      <w:r>
        <w:rPr>
          <w:rStyle w:val="Bold"/>
        </w:rPr>
        <w:t>17.</w:t>
      </w:r>
      <w:r>
        <w:rPr>
          <w:rStyle w:val="Bold"/>
        </w:rPr>
        <w:tab/>
      </w:r>
      <w:r>
        <w:rPr>
          <w:rStyle w:val="Bold"/>
        </w:rPr>
        <w:fldChar w:fldCharType="begin"/>
      </w:r>
      <w:r>
        <w:rPr>
          <w:rStyle w:val="Bold"/>
        </w:rPr>
        <w:instrText>xe "Definitions, IDAPA 02.02.14: Motor Vehicles"</w:instrText>
      </w:r>
      <w:r>
        <w:rPr>
          <w:rStyle w:val="Bold"/>
        </w:rPr>
        <w:fldChar w:fldCharType="end"/>
      </w:r>
      <w:r>
        <w:rPr>
          <w:rStyle w:val="Bold"/>
        </w:rPr>
        <w:t>Motor Vehicles</w:t>
      </w:r>
      <w:r>
        <w:rPr>
          <w:w w:val="100"/>
        </w:rPr>
        <w:t>. Include all vehicles, vessels, watercraft, engines, machines, or mechanical contrivances that are propelled by internal combustion engines or motors.</w:t>
      </w:r>
      <w:r w:rsidR="00B24C4C">
        <w:rPr>
          <w:w w:val="100"/>
        </w:rPr>
        <w:tab/>
      </w:r>
      <w:r>
        <w:rPr>
          <w:w w:val="100"/>
        </w:rPr>
        <w:t>(3-15-22)</w:t>
      </w:r>
    </w:p>
    <w:p w:rsidR="00095EF2" w:rsidRDefault="00095EF2" w14:paraId="3936C6AC" w14:textId="77777777">
      <w:pPr>
        <w:pStyle w:val="Body"/>
        <w:rPr>
          <w:w w:val="100"/>
        </w:rPr>
      </w:pPr>
    </w:p>
    <w:p w:rsidR="00095EF2" w:rsidRDefault="00095EF2" w14:paraId="05707E25" w14:textId="5BC01E72">
      <w:pPr>
        <w:pStyle w:val="Body"/>
        <w:rPr>
          <w:w w:val="100"/>
        </w:rPr>
      </w:pPr>
      <w:r>
        <w:rPr>
          <w:rStyle w:val="Bold"/>
        </w:rPr>
        <w:tab/>
      </w:r>
      <w:r>
        <w:rPr>
          <w:rStyle w:val="Bold"/>
        </w:rPr>
        <w:t>18.</w:t>
      </w:r>
      <w:r>
        <w:rPr>
          <w:rStyle w:val="Bold"/>
        </w:rPr>
        <w:tab/>
      </w:r>
      <w:r>
        <w:rPr>
          <w:rStyle w:val="Bold"/>
        </w:rPr>
        <w:fldChar w:fldCharType="begin"/>
      </w:r>
      <w:r>
        <w:rPr>
          <w:rStyle w:val="Bold"/>
        </w:rPr>
        <w:instrText>xe "Definitions, IDAPA 02.02.14: Multi-Unit Package"</w:instrText>
      </w:r>
      <w:r>
        <w:rPr>
          <w:rStyle w:val="Bold"/>
        </w:rPr>
        <w:fldChar w:fldCharType="end"/>
      </w:r>
      <w:r>
        <w:rPr>
          <w:rStyle w:val="Bold"/>
        </w:rPr>
        <w:t>Multi-Unit Package</w:t>
      </w:r>
      <w:r>
        <w:rPr>
          <w:w w:val="100"/>
        </w:rPr>
        <w:t>. A package containing two (2) or more individual packages of the same commodity, in the same quantity, with the individual packages intended to be sold as part of the multi-unit package but capable of being individually sold in full compliance with all requirements of this rule.</w:t>
      </w:r>
      <w:r w:rsidR="00B24C4C">
        <w:rPr>
          <w:w w:val="100"/>
        </w:rPr>
        <w:tab/>
      </w:r>
      <w:r>
        <w:rPr>
          <w:w w:val="100"/>
        </w:rPr>
        <w:t>(3-15-22)</w:t>
      </w:r>
    </w:p>
    <w:p w:rsidR="00095EF2" w:rsidRDefault="00095EF2" w14:paraId="47A3F3C2" w14:textId="77777777">
      <w:pPr>
        <w:pStyle w:val="Body"/>
        <w:rPr>
          <w:w w:val="100"/>
        </w:rPr>
      </w:pPr>
    </w:p>
    <w:p w:rsidR="00095EF2" w:rsidRDefault="00095EF2" w14:paraId="77CB3AA8" w14:textId="2925E803">
      <w:pPr>
        <w:pStyle w:val="Body"/>
        <w:rPr>
          <w:w w:val="100"/>
        </w:rPr>
      </w:pPr>
      <w:r>
        <w:rPr>
          <w:rStyle w:val="Bold"/>
        </w:rPr>
        <w:tab/>
      </w:r>
      <w:r>
        <w:rPr>
          <w:rStyle w:val="Bold"/>
        </w:rPr>
        <w:t>19.</w:t>
      </w:r>
      <w:r>
        <w:rPr>
          <w:rStyle w:val="Bold"/>
        </w:rPr>
        <w:tab/>
      </w:r>
      <w:r>
        <w:rPr>
          <w:rStyle w:val="Bold"/>
        </w:rPr>
        <w:fldChar w:fldCharType="begin"/>
      </w:r>
      <w:r>
        <w:rPr>
          <w:rStyle w:val="Bold"/>
        </w:rPr>
        <w:instrText>xe "Definitions, IDAPA 02.02.14: National Type Evaluation Program"</w:instrText>
      </w:r>
      <w:r>
        <w:rPr>
          <w:rStyle w:val="Bold"/>
        </w:rPr>
        <w:fldChar w:fldCharType="end"/>
      </w:r>
      <w:r>
        <w:rPr>
          <w:rStyle w:val="Bold"/>
        </w:rPr>
        <w:t>National Type Evaluation Program</w:t>
      </w:r>
      <w:r>
        <w:rPr>
          <w:w w:val="100"/>
        </w:rPr>
        <w:t>. A program of cooperation between the National Institute of Standards and Technology, the National Conference on Weights and Measures, the states, and the private sector for determining, on a uniform basis, conformance of a type with the relevant provisions of the National Institute of Standards and Technology Handbook 44, “Specifications, Tolerances, and Other Technical Requirements for Weighing and Measuring Devices,” National Institute of Standards and Technology Handbook 105-1, “Specifications and Tolerances for Reference Standards and Field Standard Weights and Measures, Specifications and Tolerances for Field Standard Weights (NIST Class F),” National Institute of Standards and Technology Handbook 105-2, “Specifications and Tolerances for Reference Standards and Field Standard Weights and Measures, Specifications and Tolerances for Field Standard Measuring Flask,” or National Institute of Standards and Technology Handbook 105-3, “Specifications and Tolerances for Reference Standards and Field Standard Weights and Measures, Specifications and Tolerances for Graduated Neck Type Volumetric Field Standards.”</w:t>
      </w:r>
      <w:r w:rsidR="00B24C4C">
        <w:rPr>
          <w:w w:val="100"/>
        </w:rPr>
        <w:tab/>
      </w:r>
      <w:r>
        <w:rPr>
          <w:w w:val="100"/>
        </w:rPr>
        <w:t>(3-15-22)</w:t>
      </w:r>
    </w:p>
    <w:p w:rsidR="00095EF2" w:rsidRDefault="00095EF2" w14:paraId="4A962F6C" w14:textId="77777777">
      <w:pPr>
        <w:pStyle w:val="Body"/>
        <w:rPr>
          <w:w w:val="100"/>
        </w:rPr>
      </w:pPr>
    </w:p>
    <w:p w:rsidR="00095EF2" w:rsidRDefault="00095EF2" w14:paraId="7EA62DC1" w14:textId="4644FA97">
      <w:pPr>
        <w:pStyle w:val="Body"/>
        <w:rPr>
          <w:w w:val="100"/>
        </w:rPr>
      </w:pPr>
      <w:r>
        <w:rPr>
          <w:rStyle w:val="Bold"/>
        </w:rPr>
        <w:tab/>
      </w:r>
      <w:r>
        <w:rPr>
          <w:rStyle w:val="Bold"/>
        </w:rPr>
        <w:t>20.</w:t>
      </w:r>
      <w:r>
        <w:rPr>
          <w:rStyle w:val="Bold"/>
        </w:rPr>
        <w:tab/>
      </w:r>
      <w:r>
        <w:rPr>
          <w:rStyle w:val="Bold"/>
        </w:rPr>
        <w:fldChar w:fldCharType="begin"/>
      </w:r>
      <w:r>
        <w:rPr>
          <w:rStyle w:val="Bold"/>
        </w:rPr>
        <w:instrText>xe "Definitions, IDAPA 02.02.14: Package"</w:instrText>
      </w:r>
      <w:r>
        <w:rPr>
          <w:rStyle w:val="Bold"/>
        </w:rPr>
        <w:fldChar w:fldCharType="end"/>
      </w:r>
      <w:r>
        <w:rPr>
          <w:rStyle w:val="Bold"/>
        </w:rPr>
        <w:t>Package</w:t>
      </w:r>
      <w:r>
        <w:rPr>
          <w:w w:val="100"/>
        </w:rPr>
        <w:t>. Any commodity put up or packaged in any manner in advance of sale in units suitable for either wholesale or retail sale.</w:t>
      </w:r>
      <w:r w:rsidR="00B24C4C">
        <w:rPr>
          <w:w w:val="100"/>
        </w:rPr>
        <w:tab/>
      </w:r>
      <w:r>
        <w:rPr>
          <w:w w:val="100"/>
        </w:rPr>
        <w:t>(3-15-22)</w:t>
      </w:r>
    </w:p>
    <w:p w:rsidR="00095EF2" w:rsidRDefault="00095EF2" w14:paraId="4836380E" w14:textId="77777777">
      <w:pPr>
        <w:pStyle w:val="Body"/>
        <w:rPr>
          <w:w w:val="100"/>
        </w:rPr>
      </w:pPr>
    </w:p>
    <w:p w:rsidR="00095EF2" w:rsidRDefault="00095EF2" w14:paraId="63113D23" w14:textId="77777777">
      <w:pPr>
        <w:pStyle w:val="Body"/>
        <w:rPr>
          <w:w w:val="100"/>
        </w:rPr>
      </w:pPr>
      <w:r>
        <w:rPr>
          <w:rStyle w:val="Bold"/>
        </w:rPr>
        <w:tab/>
      </w:r>
      <w:r>
        <w:rPr>
          <w:rStyle w:val="Bold"/>
        </w:rPr>
        <w:t>21.</w:t>
      </w:r>
      <w:r>
        <w:rPr>
          <w:rStyle w:val="Bold"/>
        </w:rPr>
        <w:tab/>
      </w:r>
      <w:r>
        <w:rPr>
          <w:rStyle w:val="Bold"/>
        </w:rPr>
        <w:fldChar w:fldCharType="begin"/>
      </w:r>
      <w:r>
        <w:rPr>
          <w:rStyle w:val="Bold"/>
        </w:rPr>
        <w:instrText>xe "Definitions, IDAPA 02.02.14: Participating Laboratory"</w:instrText>
      </w:r>
      <w:r>
        <w:rPr>
          <w:rStyle w:val="Bold"/>
        </w:rPr>
        <w:fldChar w:fldCharType="end"/>
      </w:r>
      <w:r>
        <w:rPr>
          <w:rStyle w:val="Bold"/>
        </w:rPr>
        <w:t>Participating Laboratory</w:t>
      </w:r>
      <w:r>
        <w:rPr>
          <w:w w:val="100"/>
        </w:rPr>
        <w:t>. Any State Measurement Laboratory that has been certified by the National Institute of Standards and Technology, in accordance with its program for the Certification of Capability of State Measurement Laboratories, to conduct a type of evaluation under the National Type Evaluation Program.</w:t>
      </w:r>
    </w:p>
    <w:p w:rsidR="00095EF2" w:rsidRDefault="00B24C4C" w14:paraId="27634F91" w14:textId="10F0738E">
      <w:pPr>
        <w:pStyle w:val="Body"/>
        <w:rPr>
          <w:w w:val="100"/>
        </w:rPr>
      </w:pPr>
      <w:r>
        <w:rPr>
          <w:w w:val="100"/>
        </w:rPr>
        <w:tab/>
      </w:r>
      <w:r>
        <w:rPr>
          <w:w w:val="100"/>
        </w:rPr>
        <w:tab/>
      </w:r>
      <w:r>
        <w:rPr>
          <w:w w:val="100"/>
        </w:rPr>
        <w:tab/>
      </w:r>
      <w:r w:rsidR="00095EF2">
        <w:rPr>
          <w:w w:val="100"/>
        </w:rPr>
        <w:t>(3-15-22)</w:t>
      </w:r>
    </w:p>
    <w:p w:rsidR="00095EF2" w:rsidRDefault="00095EF2" w14:paraId="27F03E13" w14:textId="77777777">
      <w:pPr>
        <w:pStyle w:val="Body"/>
        <w:rPr>
          <w:w w:val="100"/>
        </w:rPr>
      </w:pPr>
    </w:p>
    <w:p w:rsidR="00095EF2" w:rsidRDefault="00095EF2" w14:paraId="468A34EC" w14:textId="69947BA1">
      <w:pPr>
        <w:pStyle w:val="Body"/>
        <w:rPr>
          <w:w w:val="100"/>
        </w:rPr>
      </w:pPr>
      <w:r>
        <w:rPr>
          <w:rStyle w:val="Bold"/>
        </w:rPr>
        <w:tab/>
      </w:r>
      <w:r>
        <w:rPr>
          <w:rStyle w:val="Bold"/>
        </w:rPr>
        <w:t>22.</w:t>
      </w:r>
      <w:r>
        <w:rPr>
          <w:rStyle w:val="Bold"/>
        </w:rPr>
        <w:tab/>
      </w:r>
      <w:r>
        <w:rPr>
          <w:rStyle w:val="Bold"/>
        </w:rPr>
        <w:fldChar w:fldCharType="begin"/>
      </w:r>
      <w:r>
        <w:rPr>
          <w:rStyle w:val="Bold"/>
        </w:rPr>
        <w:instrText>xe "Definitions, IDAPA 02.02.14: Principal Display Panel or Panels"</w:instrText>
      </w:r>
      <w:r>
        <w:rPr>
          <w:rStyle w:val="Bold"/>
        </w:rPr>
        <w:fldChar w:fldCharType="end"/>
      </w:r>
      <w:r>
        <w:rPr>
          <w:rStyle w:val="Bold"/>
        </w:rPr>
        <w:t>Principal Display Panel or Panels</w:t>
      </w:r>
      <w:r>
        <w:rPr>
          <w:w w:val="100"/>
        </w:rPr>
        <w:t>. That part, or those parts, of a label that is, or are, so designed as to most likely be displayed, presented, shown, or examined under normal and customary conditions of display and purchase. Wherever a principal display panel appears more than once on a package, all requirements pertaining to the “principal display panel” shall pertain to all such “principal display panels.”</w:t>
      </w:r>
      <w:r w:rsidR="00B24C4C">
        <w:rPr>
          <w:w w:val="100"/>
        </w:rPr>
        <w:tab/>
      </w:r>
      <w:r>
        <w:rPr>
          <w:w w:val="100"/>
        </w:rPr>
        <w:t>(3-15-22)</w:t>
      </w:r>
    </w:p>
    <w:p w:rsidR="00095EF2" w:rsidRDefault="00095EF2" w14:paraId="3F1D094B" w14:textId="77777777">
      <w:pPr>
        <w:pStyle w:val="Body"/>
        <w:rPr>
          <w:w w:val="100"/>
        </w:rPr>
      </w:pPr>
    </w:p>
    <w:p w:rsidR="00095EF2" w:rsidRDefault="00095EF2" w14:paraId="57FA47A1" w14:textId="738DD52A">
      <w:pPr>
        <w:pStyle w:val="Body"/>
        <w:rPr>
          <w:w w:val="100"/>
        </w:rPr>
      </w:pPr>
      <w:r>
        <w:rPr>
          <w:rStyle w:val="Bold"/>
        </w:rPr>
        <w:tab/>
      </w:r>
      <w:r>
        <w:rPr>
          <w:rStyle w:val="Bold"/>
        </w:rPr>
        <w:t>23.</w:t>
      </w:r>
      <w:r>
        <w:rPr>
          <w:rStyle w:val="Bold"/>
        </w:rPr>
        <w:tab/>
      </w:r>
      <w:r>
        <w:rPr>
          <w:rStyle w:val="Bold"/>
        </w:rPr>
        <w:fldChar w:fldCharType="begin"/>
      </w:r>
      <w:r>
        <w:rPr>
          <w:rStyle w:val="Bold"/>
        </w:rPr>
        <w:instrText>xe "Definitions, IDAPA 02.02.14: Random Package"</w:instrText>
      </w:r>
      <w:r>
        <w:rPr>
          <w:rStyle w:val="Bold"/>
        </w:rPr>
        <w:fldChar w:fldCharType="end"/>
      </w:r>
      <w:r>
        <w:rPr>
          <w:rStyle w:val="Bold"/>
        </w:rPr>
        <w:t>Random Package</w:t>
      </w:r>
      <w:r>
        <w:rPr>
          <w:w w:val="100"/>
        </w:rPr>
        <w:t>. A package that is one (1) of a lot, shipment, or delivery of packages of the same consumer commodity with varying weights; that is, packages of the same consumer commodity with no fixed pattern of weight.</w:t>
      </w:r>
      <w:r w:rsidR="00B24C4C">
        <w:rPr>
          <w:w w:val="100"/>
        </w:rPr>
        <w:tab/>
      </w:r>
      <w:r w:rsidR="00B24C4C">
        <w:rPr>
          <w:w w:val="100"/>
        </w:rPr>
        <w:tab/>
      </w:r>
      <w:r>
        <w:rPr>
          <w:w w:val="100"/>
        </w:rPr>
        <w:t>(3-15-22)</w:t>
      </w:r>
    </w:p>
    <w:p w:rsidR="00095EF2" w:rsidRDefault="00095EF2" w14:paraId="379ACCF9" w14:textId="77777777">
      <w:pPr>
        <w:pStyle w:val="Body"/>
        <w:rPr>
          <w:w w:val="100"/>
        </w:rPr>
      </w:pPr>
    </w:p>
    <w:p w:rsidR="00095EF2" w:rsidRDefault="00095EF2" w14:paraId="48B62BFF" w14:textId="13B36464">
      <w:pPr>
        <w:pStyle w:val="Body"/>
        <w:rPr>
          <w:w w:val="100"/>
        </w:rPr>
      </w:pPr>
      <w:r>
        <w:rPr>
          <w:rStyle w:val="Bold"/>
        </w:rPr>
        <w:tab/>
      </w:r>
      <w:r>
        <w:rPr>
          <w:rStyle w:val="Bold"/>
        </w:rPr>
        <w:t>24.</w:t>
      </w:r>
      <w:r>
        <w:rPr>
          <w:rStyle w:val="Bold"/>
        </w:rPr>
        <w:tab/>
      </w:r>
      <w:r>
        <w:rPr>
          <w:rStyle w:val="Bold"/>
        </w:rPr>
        <w:fldChar w:fldCharType="begin"/>
      </w:r>
      <w:r>
        <w:rPr>
          <w:rStyle w:val="Bold"/>
        </w:rPr>
        <w:instrText>xe "Definitions, IDAPA 02.02.14: Registered Service Agency"</w:instrText>
      </w:r>
      <w:r>
        <w:rPr>
          <w:rStyle w:val="Bold"/>
        </w:rPr>
        <w:fldChar w:fldCharType="end"/>
      </w:r>
      <w:r>
        <w:rPr>
          <w:rStyle w:val="Bold"/>
        </w:rPr>
        <w:t>Registered Service Agency</w:t>
      </w:r>
      <w:r>
        <w:rPr>
          <w:w w:val="100"/>
        </w:rPr>
        <w:t xml:space="preserve">. Any agency, firm, company or corporation which, for hire, award, commission or any other payment of any kind, installs, services, repairs or reconditions a commercial weighing or </w:t>
      </w:r>
      <w:r>
        <w:rPr>
          <w:w w:val="100"/>
        </w:rPr>
        <w:t>measuring device, and which voluntarily registers itself as such with the Bureau of Weights and Measures. Under agency registration, identification of individual servicemen is required.</w:t>
      </w:r>
      <w:r w:rsidR="00B24C4C">
        <w:rPr>
          <w:w w:val="100"/>
        </w:rPr>
        <w:tab/>
      </w:r>
      <w:r>
        <w:rPr>
          <w:w w:val="100"/>
        </w:rPr>
        <w:t>(3-15-22)</w:t>
      </w:r>
    </w:p>
    <w:p w:rsidR="00095EF2" w:rsidRDefault="00095EF2" w14:paraId="0FC2B0AE" w14:textId="77777777">
      <w:pPr>
        <w:pStyle w:val="Body"/>
        <w:rPr>
          <w:w w:val="100"/>
        </w:rPr>
      </w:pPr>
    </w:p>
    <w:p w:rsidR="00095EF2" w:rsidRDefault="00095EF2" w14:paraId="3B00AAEC" w14:textId="15EFFB5B">
      <w:pPr>
        <w:pStyle w:val="Body"/>
        <w:rPr>
          <w:w w:val="100"/>
        </w:rPr>
      </w:pPr>
      <w:r>
        <w:rPr>
          <w:rStyle w:val="Bold"/>
        </w:rPr>
        <w:tab/>
      </w:r>
      <w:r>
        <w:rPr>
          <w:rStyle w:val="Bold"/>
        </w:rPr>
        <w:t>25.</w:t>
      </w:r>
      <w:r>
        <w:rPr>
          <w:rStyle w:val="Bold"/>
        </w:rPr>
        <w:tab/>
      </w:r>
      <w:r>
        <w:rPr>
          <w:rStyle w:val="Bold"/>
        </w:rPr>
        <w:fldChar w:fldCharType="begin"/>
      </w:r>
      <w:r>
        <w:rPr>
          <w:rStyle w:val="Bold"/>
        </w:rPr>
        <w:instrText>xe "Definitions, IDAPA 02.02.14: Registered Serviceman"</w:instrText>
      </w:r>
      <w:r>
        <w:rPr>
          <w:rStyle w:val="Bold"/>
        </w:rPr>
        <w:fldChar w:fldCharType="end"/>
      </w:r>
      <w:r>
        <w:rPr>
          <w:rStyle w:val="Bold"/>
        </w:rPr>
        <w:t>Registered Serviceman</w:t>
      </w:r>
      <w:r>
        <w:rPr>
          <w:w w:val="100"/>
        </w:rPr>
        <w:t>. Any individual who for hire, award, commission or any other payment of any kind, installs, services, repairs or reconditions a commercial weighing or measuring device, and who voluntarily registers himself as such with the Bureau of Weights and Measures.</w:t>
      </w:r>
      <w:r w:rsidR="00B24C4C">
        <w:rPr>
          <w:w w:val="100"/>
        </w:rPr>
        <w:tab/>
      </w:r>
      <w:r>
        <w:rPr>
          <w:w w:val="100"/>
        </w:rPr>
        <w:t>(3-15-22)</w:t>
      </w:r>
    </w:p>
    <w:p w:rsidR="00095EF2" w:rsidRDefault="00095EF2" w14:paraId="23AA03EA" w14:textId="77777777">
      <w:pPr>
        <w:pStyle w:val="Body"/>
        <w:rPr>
          <w:w w:val="100"/>
        </w:rPr>
      </w:pPr>
    </w:p>
    <w:p w:rsidR="00095EF2" w:rsidRDefault="00095EF2" w14:paraId="4C64FC3A" w14:textId="0690B1B0">
      <w:pPr>
        <w:pStyle w:val="Body"/>
        <w:rPr>
          <w:w w:val="100"/>
        </w:rPr>
      </w:pPr>
      <w:r>
        <w:rPr>
          <w:rStyle w:val="Bold"/>
        </w:rPr>
        <w:tab/>
      </w:r>
      <w:r>
        <w:rPr>
          <w:rStyle w:val="Bold"/>
        </w:rPr>
        <w:t>26.</w:t>
      </w:r>
      <w:r>
        <w:rPr>
          <w:rStyle w:val="Bold"/>
        </w:rPr>
        <w:tab/>
      </w:r>
      <w:r>
        <w:rPr>
          <w:rStyle w:val="Bold"/>
        </w:rPr>
        <w:fldChar w:fldCharType="begin"/>
      </w:r>
      <w:r>
        <w:rPr>
          <w:rStyle w:val="Bold"/>
        </w:rPr>
        <w:instrText>xe "Definitions, IDAPA 02.02.14: Retail Dealer"</w:instrText>
      </w:r>
      <w:r>
        <w:rPr>
          <w:rStyle w:val="Bold"/>
        </w:rPr>
        <w:fldChar w:fldCharType="end"/>
      </w:r>
      <w:r>
        <w:rPr>
          <w:rStyle w:val="Bold"/>
        </w:rPr>
        <w:t>Retail Dealer</w:t>
      </w:r>
      <w:r>
        <w:rPr>
          <w:w w:val="100"/>
        </w:rPr>
        <w:t>. Any person who owns, operates, controls, or supervises an establishment at which gasoline is sold or offered for sale to the public.</w:t>
      </w:r>
      <w:r w:rsidR="00B24C4C">
        <w:rPr>
          <w:w w:val="100"/>
        </w:rPr>
        <w:tab/>
      </w:r>
      <w:r>
        <w:rPr>
          <w:w w:val="100"/>
        </w:rPr>
        <w:t>(3-15-22)</w:t>
      </w:r>
    </w:p>
    <w:p w:rsidR="00095EF2" w:rsidRDefault="00095EF2" w14:paraId="592D1D34" w14:textId="77777777">
      <w:pPr>
        <w:pStyle w:val="Body"/>
        <w:rPr>
          <w:w w:val="100"/>
        </w:rPr>
      </w:pPr>
    </w:p>
    <w:p w:rsidR="00095EF2" w:rsidRDefault="00095EF2" w14:paraId="32C62F74" w14:textId="77777777">
      <w:pPr>
        <w:pStyle w:val="Body"/>
        <w:rPr>
          <w:w w:val="100"/>
        </w:rPr>
      </w:pPr>
      <w:r>
        <w:rPr>
          <w:rStyle w:val="Bold"/>
        </w:rPr>
        <w:tab/>
      </w:r>
      <w:r>
        <w:rPr>
          <w:rStyle w:val="Bold"/>
        </w:rPr>
        <w:t>27.</w:t>
      </w:r>
      <w:r>
        <w:rPr>
          <w:rStyle w:val="Bold"/>
        </w:rPr>
        <w:tab/>
      </w:r>
      <w:r>
        <w:rPr>
          <w:rStyle w:val="Bold"/>
        </w:rPr>
        <w:fldChar w:fldCharType="begin"/>
      </w:r>
      <w:r>
        <w:rPr>
          <w:rStyle w:val="Bold"/>
        </w:rPr>
        <w:instrText>xe "Definitions, IDAPA 02.02.14: Sale from Bulk"</w:instrText>
      </w:r>
      <w:r>
        <w:rPr>
          <w:rStyle w:val="Bold"/>
        </w:rPr>
        <w:fldChar w:fldCharType="end"/>
      </w:r>
      <w:r>
        <w:rPr>
          <w:rStyle w:val="Bold"/>
        </w:rPr>
        <w:t>Sale from Bulk</w:t>
      </w:r>
      <w:r>
        <w:rPr>
          <w:w w:val="100"/>
        </w:rPr>
        <w:t>. The sale of commodities when the quantity is determined at the time of sale.</w:t>
      </w:r>
    </w:p>
    <w:p w:rsidR="00095EF2" w:rsidRDefault="00B24C4C" w14:paraId="78174DA1" w14:textId="2A7B35A2">
      <w:pPr>
        <w:pStyle w:val="Body"/>
        <w:rPr>
          <w:w w:val="100"/>
        </w:rPr>
      </w:pPr>
      <w:r>
        <w:rPr>
          <w:w w:val="100"/>
        </w:rPr>
        <w:tab/>
      </w:r>
      <w:r>
        <w:rPr>
          <w:w w:val="100"/>
        </w:rPr>
        <w:tab/>
      </w:r>
      <w:r>
        <w:rPr>
          <w:w w:val="100"/>
        </w:rPr>
        <w:tab/>
      </w:r>
      <w:r w:rsidR="00095EF2">
        <w:rPr>
          <w:w w:val="100"/>
        </w:rPr>
        <w:t>(3-15-22)</w:t>
      </w:r>
    </w:p>
    <w:p w:rsidR="00095EF2" w:rsidRDefault="00095EF2" w14:paraId="310A072F" w14:textId="77777777">
      <w:pPr>
        <w:pStyle w:val="Body"/>
        <w:rPr>
          <w:w w:val="100"/>
        </w:rPr>
      </w:pPr>
    </w:p>
    <w:p w:rsidR="00095EF2" w:rsidRDefault="00095EF2" w14:paraId="68C26CEA" w14:textId="17698E14">
      <w:pPr>
        <w:pStyle w:val="Body"/>
        <w:rPr>
          <w:w w:val="100"/>
        </w:rPr>
      </w:pPr>
      <w:r>
        <w:rPr>
          <w:rStyle w:val="Bold"/>
        </w:rPr>
        <w:tab/>
      </w:r>
      <w:r>
        <w:rPr>
          <w:rStyle w:val="Bold"/>
        </w:rPr>
        <w:t>28.</w:t>
      </w:r>
      <w:r>
        <w:rPr>
          <w:rStyle w:val="Bold"/>
        </w:rPr>
        <w:tab/>
      </w:r>
      <w:r>
        <w:rPr>
          <w:rStyle w:val="Bold"/>
        </w:rPr>
        <w:fldChar w:fldCharType="begin"/>
      </w:r>
      <w:r>
        <w:rPr>
          <w:rStyle w:val="Bold"/>
        </w:rPr>
        <w:instrText>xe "Definitions, IDAPA 02.02.14: Spark-Ignition Motor Fuel"</w:instrText>
      </w:r>
      <w:r>
        <w:rPr>
          <w:rStyle w:val="Bold"/>
        </w:rPr>
        <w:fldChar w:fldCharType="end"/>
      </w:r>
      <w:r>
        <w:rPr>
          <w:rStyle w:val="Bold"/>
        </w:rPr>
        <w:t>Spark-Ignition Motor Fuel</w:t>
      </w:r>
      <w:r>
        <w:rPr>
          <w:w w:val="100"/>
        </w:rPr>
        <w:t>. Gasoline and its blends with oxygenates such as co-solvent and ethers (also “spark-ignition engine fuel”).</w:t>
      </w:r>
      <w:r w:rsidR="00B24C4C">
        <w:rPr>
          <w:w w:val="100"/>
        </w:rPr>
        <w:tab/>
      </w:r>
      <w:r>
        <w:rPr>
          <w:w w:val="100"/>
        </w:rPr>
        <w:t>(3-15-22)</w:t>
      </w:r>
    </w:p>
    <w:p w:rsidR="00095EF2" w:rsidRDefault="00095EF2" w14:paraId="05D93ADB" w14:textId="77777777">
      <w:pPr>
        <w:pStyle w:val="Body"/>
        <w:rPr>
          <w:w w:val="100"/>
        </w:rPr>
      </w:pPr>
    </w:p>
    <w:p w:rsidR="00095EF2" w:rsidRDefault="00095EF2" w14:paraId="79B3A1F8" w14:textId="089A54B2">
      <w:pPr>
        <w:pStyle w:val="Body"/>
        <w:rPr>
          <w:w w:val="100"/>
        </w:rPr>
      </w:pPr>
      <w:r>
        <w:rPr>
          <w:rStyle w:val="Bold"/>
        </w:rPr>
        <w:tab/>
      </w:r>
      <w:r>
        <w:rPr>
          <w:rStyle w:val="Bold"/>
        </w:rPr>
        <w:t>29.</w:t>
      </w:r>
      <w:r>
        <w:rPr>
          <w:rStyle w:val="Bold"/>
        </w:rPr>
        <w:tab/>
      </w:r>
      <w:r>
        <w:rPr>
          <w:rStyle w:val="Bold"/>
        </w:rPr>
        <w:fldChar w:fldCharType="begin"/>
      </w:r>
      <w:r>
        <w:rPr>
          <w:rStyle w:val="Bold"/>
        </w:rPr>
        <w:instrText>xe "Definitions, IDAPA 02.02.14: Type"</w:instrText>
      </w:r>
      <w:r>
        <w:rPr>
          <w:rStyle w:val="Bold"/>
        </w:rPr>
        <w:fldChar w:fldCharType="end"/>
      </w:r>
      <w:r>
        <w:rPr>
          <w:rStyle w:val="Bold"/>
        </w:rPr>
        <w:t>Type</w:t>
      </w:r>
      <w:r>
        <w:rPr>
          <w:w w:val="100"/>
        </w:rPr>
        <w:t>. A model or models of a particular measurement system, instrument, element or a field standard that positively identifies the design. A specific type may vary in its measurement ranges, size, performance, and operating characteristics as specified in the Certificate of Conformance.</w:t>
      </w:r>
      <w:r w:rsidR="00B24C4C">
        <w:rPr>
          <w:w w:val="100"/>
        </w:rPr>
        <w:tab/>
      </w:r>
      <w:r>
        <w:rPr>
          <w:w w:val="100"/>
        </w:rPr>
        <w:t>(3-15-22)</w:t>
      </w:r>
    </w:p>
    <w:p w:rsidR="00095EF2" w:rsidRDefault="00095EF2" w14:paraId="7B59B30E" w14:textId="77777777">
      <w:pPr>
        <w:pStyle w:val="Body"/>
        <w:rPr>
          <w:w w:val="100"/>
        </w:rPr>
      </w:pPr>
    </w:p>
    <w:p w:rsidR="00095EF2" w:rsidRDefault="00095EF2" w14:paraId="3B372BFA" w14:textId="2E31C65B">
      <w:pPr>
        <w:pStyle w:val="Body"/>
        <w:rPr>
          <w:w w:val="100"/>
        </w:rPr>
      </w:pPr>
      <w:r>
        <w:rPr>
          <w:rStyle w:val="Bold"/>
        </w:rPr>
        <w:tab/>
      </w:r>
      <w:r>
        <w:rPr>
          <w:rStyle w:val="Bold"/>
        </w:rPr>
        <w:t>30.</w:t>
      </w:r>
      <w:r>
        <w:rPr>
          <w:rStyle w:val="Bold"/>
        </w:rPr>
        <w:tab/>
      </w:r>
      <w:r>
        <w:rPr>
          <w:rStyle w:val="Bold"/>
        </w:rPr>
        <w:fldChar w:fldCharType="begin"/>
      </w:r>
      <w:r>
        <w:rPr>
          <w:rStyle w:val="Bold"/>
        </w:rPr>
        <w:instrText>xe "Definitions, IDAPA 02.02.14: Type Evaluation"</w:instrText>
      </w:r>
      <w:r>
        <w:rPr>
          <w:rStyle w:val="Bold"/>
        </w:rPr>
        <w:fldChar w:fldCharType="end"/>
      </w:r>
      <w:r>
        <w:rPr>
          <w:rStyle w:val="Bold"/>
        </w:rPr>
        <w:t>Type Evaluation</w:t>
      </w:r>
      <w:r>
        <w:rPr>
          <w:w w:val="100"/>
        </w:rPr>
        <w:t>. The testing, examination, and evaluation of a type by a participating laboratory under the National Type Evaluation Program.</w:t>
      </w:r>
      <w:r w:rsidR="00B24C4C">
        <w:rPr>
          <w:w w:val="100"/>
        </w:rPr>
        <w:tab/>
      </w:r>
      <w:r>
        <w:rPr>
          <w:w w:val="100"/>
        </w:rPr>
        <w:t>(3-15-22)</w:t>
      </w:r>
    </w:p>
    <w:p w:rsidR="00095EF2" w:rsidRDefault="00095EF2" w14:paraId="4E9EF474" w14:textId="77777777">
      <w:pPr>
        <w:pStyle w:val="Body"/>
        <w:rPr>
          <w:w w:val="100"/>
        </w:rPr>
      </w:pPr>
    </w:p>
    <w:p w:rsidR="00095EF2" w:rsidRDefault="00095EF2" w14:paraId="4314EFCA" w14:textId="1CA77733">
      <w:pPr>
        <w:pStyle w:val="Body"/>
        <w:rPr>
          <w:w w:val="100"/>
        </w:rPr>
      </w:pPr>
      <w:r>
        <w:rPr>
          <w:rStyle w:val="Bold"/>
        </w:rPr>
        <w:tab/>
      </w:r>
      <w:r>
        <w:rPr>
          <w:rStyle w:val="Bold"/>
        </w:rPr>
        <w:t>31.</w:t>
      </w:r>
      <w:r>
        <w:rPr>
          <w:rStyle w:val="Bold"/>
        </w:rPr>
        <w:tab/>
      </w:r>
      <w:r>
        <w:rPr>
          <w:rStyle w:val="Bold"/>
        </w:rPr>
        <w:fldChar w:fldCharType="begin"/>
      </w:r>
      <w:r>
        <w:rPr>
          <w:rStyle w:val="Bold"/>
        </w:rPr>
        <w:instrText>xe "Definitions, IDAPA 02.02.14: Wholesale Dealer"</w:instrText>
      </w:r>
      <w:r>
        <w:rPr>
          <w:rStyle w:val="Bold"/>
        </w:rPr>
        <w:fldChar w:fldCharType="end"/>
      </w:r>
      <w:r>
        <w:rPr>
          <w:rStyle w:val="Bold"/>
        </w:rPr>
        <w:t>Wholesale Dealer</w:t>
      </w:r>
      <w:r>
        <w:rPr>
          <w:w w:val="100"/>
        </w:rPr>
        <w:t>. Any person engaged in the sale of gasoline to others who the seller knows or has reasonable cause to believe intends to resell the gasoline in the same or an altered form to another.</w:t>
      </w:r>
      <w:r w:rsidR="00B24C4C">
        <w:rPr>
          <w:w w:val="100"/>
        </w:rPr>
        <w:tab/>
      </w:r>
      <w:r>
        <w:rPr>
          <w:w w:val="100"/>
        </w:rPr>
        <w:t>(3-15-22)</w:t>
      </w:r>
    </w:p>
    <w:p w:rsidR="00095EF2" w:rsidRDefault="00095EF2" w14:paraId="153FF692" w14:textId="77777777">
      <w:pPr>
        <w:pStyle w:val="Body"/>
        <w:rPr>
          <w:w w:val="100"/>
        </w:rPr>
      </w:pPr>
    </w:p>
    <w:p w:rsidR="00095EF2" w:rsidRDefault="00095EF2" w14:paraId="51E2FEE1" w14:textId="77777777">
      <w:pPr>
        <w:pStyle w:val="SectionNameTOC"/>
        <w:rPr>
          <w:w w:val="100"/>
        </w:rPr>
      </w:pPr>
      <w:r>
        <w:rPr>
          <w:w w:val="100"/>
        </w:rPr>
        <w:t>011.</w:t>
      </w:r>
      <w:r>
        <w:rPr>
          <w:w w:val="100"/>
        </w:rPr>
        <w:tab/>
      </w:r>
      <w:r>
        <w:rPr>
          <w:w w:val="100"/>
        </w:rPr>
        <w:fldChar w:fldCharType="begin"/>
      </w:r>
      <w:r>
        <w:rPr>
          <w:w w:val="100"/>
        </w:rPr>
        <w:instrText>xe "Abbreviations"</w:instrText>
      </w:r>
      <w:r>
        <w:rPr>
          <w:w w:val="100"/>
        </w:rPr>
        <w:fldChar w:fldCharType="end"/>
      </w:r>
      <w:r>
        <w:rPr>
          <w:w w:val="100"/>
        </w:rPr>
        <w:t>Abbreviations.</w:t>
      </w:r>
    </w:p>
    <w:p w:rsidR="00095EF2" w:rsidRDefault="00095EF2" w14:paraId="0C58CE4A" w14:textId="77777777">
      <w:pPr>
        <w:pStyle w:val="Body"/>
        <w:rPr>
          <w:w w:val="100"/>
        </w:rPr>
      </w:pPr>
    </w:p>
    <w:p w:rsidR="00095EF2" w:rsidRDefault="00095EF2" w14:paraId="45EEAA79" w14:textId="77777777">
      <w:pPr>
        <w:pStyle w:val="Body"/>
        <w:rPr>
          <w:w w:val="100"/>
        </w:rPr>
      </w:pPr>
      <w:r>
        <w:rPr>
          <w:rStyle w:val="Bold"/>
        </w:rPr>
        <w:tab/>
      </w:r>
      <w:r>
        <w:rPr>
          <w:rStyle w:val="Bold"/>
        </w:rPr>
        <w:t>01.</w:t>
      </w:r>
      <w:r>
        <w:rPr>
          <w:rStyle w:val="Bold"/>
        </w:rPr>
        <w:tab/>
      </w:r>
      <w:r>
        <w:rPr>
          <w:rStyle w:val="Bold"/>
        </w:rPr>
        <w:fldChar w:fldCharType="begin"/>
      </w:r>
      <w:r>
        <w:rPr>
          <w:rStyle w:val="Bold"/>
        </w:rPr>
        <w:instrText>xe "Abbreviations: ISDA, Idaho State Department of Agriculture"</w:instrText>
      </w:r>
      <w:r>
        <w:rPr>
          <w:rStyle w:val="Bold"/>
        </w:rPr>
        <w:fldChar w:fldCharType="end"/>
      </w:r>
      <w:r>
        <w:rPr>
          <w:rStyle w:val="Bold"/>
        </w:rPr>
        <w:t>ISDA</w:t>
      </w:r>
      <w:r>
        <w:rPr>
          <w:w w:val="100"/>
        </w:rPr>
        <w:t>. Idaho State Department of Agriculture.</w:t>
      </w:r>
      <w:r>
        <w:rPr>
          <w:w w:val="100"/>
        </w:rPr>
        <w:tab/>
      </w:r>
      <w:r>
        <w:rPr>
          <w:w w:val="100"/>
        </w:rPr>
        <w:t>(3-15-22)</w:t>
      </w:r>
    </w:p>
    <w:p w:rsidR="00095EF2" w:rsidRDefault="00095EF2" w14:paraId="700EC9A2" w14:textId="77777777">
      <w:pPr>
        <w:pStyle w:val="Body"/>
        <w:rPr>
          <w:w w:val="100"/>
        </w:rPr>
      </w:pPr>
    </w:p>
    <w:p w:rsidR="00095EF2" w:rsidRDefault="00095EF2" w14:paraId="025A385A" w14:textId="77777777">
      <w:pPr>
        <w:pStyle w:val="Body"/>
        <w:rPr>
          <w:w w:val="100"/>
        </w:rPr>
      </w:pPr>
      <w:r>
        <w:rPr>
          <w:rStyle w:val="Bold"/>
        </w:rPr>
        <w:tab/>
      </w:r>
      <w:r>
        <w:rPr>
          <w:rStyle w:val="Bold"/>
        </w:rPr>
        <w:t>02.</w:t>
      </w:r>
      <w:r>
        <w:rPr>
          <w:rStyle w:val="Bold"/>
        </w:rPr>
        <w:tab/>
      </w:r>
      <w:r>
        <w:rPr>
          <w:rStyle w:val="Bold"/>
        </w:rPr>
        <w:fldChar w:fldCharType="begin"/>
      </w:r>
      <w:r>
        <w:rPr>
          <w:rStyle w:val="Bold"/>
        </w:rPr>
        <w:instrText>xe "Abbreviations: NIST, National Institute of Standards &amp; Technology"</w:instrText>
      </w:r>
      <w:r>
        <w:rPr>
          <w:rStyle w:val="Bold"/>
        </w:rPr>
        <w:fldChar w:fldCharType="end"/>
      </w:r>
      <w:r>
        <w:rPr>
          <w:rStyle w:val="Bold"/>
        </w:rPr>
        <w:t>NIST</w:t>
      </w:r>
      <w:r>
        <w:rPr>
          <w:w w:val="100"/>
        </w:rPr>
        <w:t>. National Institute of Standards and Technology.</w:t>
      </w:r>
      <w:r>
        <w:rPr>
          <w:w w:val="100"/>
        </w:rPr>
        <w:tab/>
      </w:r>
      <w:r>
        <w:rPr>
          <w:w w:val="100"/>
        </w:rPr>
        <w:t>(3-15-22)</w:t>
      </w:r>
    </w:p>
    <w:p w:rsidR="00095EF2" w:rsidRDefault="00095EF2" w14:paraId="5A3088C5" w14:textId="77777777">
      <w:pPr>
        <w:pStyle w:val="Body"/>
        <w:rPr>
          <w:w w:val="100"/>
        </w:rPr>
      </w:pPr>
    </w:p>
    <w:p w:rsidR="00095EF2" w:rsidRDefault="00095EF2" w14:paraId="12FBD0A1" w14:textId="77777777">
      <w:pPr>
        <w:pStyle w:val="SectionNameTOC"/>
        <w:rPr>
          <w:w w:val="100"/>
        </w:rPr>
      </w:pPr>
      <w:r>
        <w:rPr>
          <w:w w:val="100"/>
        </w:rPr>
        <w:t>012.</w:t>
      </w:r>
      <w:r>
        <w:rPr>
          <w:w w:val="100"/>
        </w:rPr>
        <w:tab/>
      </w:r>
      <w:r>
        <w:rPr>
          <w:w w:val="100"/>
        </w:rPr>
        <w:fldChar w:fldCharType="begin"/>
      </w:r>
      <w:r>
        <w:rPr>
          <w:w w:val="100"/>
        </w:rPr>
        <w:instrText>xe "License Required For Commercially-Used Weighing Or Measuring Instrument Or Device"</w:instrText>
      </w:r>
      <w:r>
        <w:rPr>
          <w:w w:val="100"/>
        </w:rPr>
        <w:fldChar w:fldCharType="end"/>
      </w:r>
      <w:r>
        <w:rPr>
          <w:w w:val="100"/>
        </w:rPr>
        <w:t>License Required For Commercially-Used Weighing Or Measuring Instrument Or Device.</w:t>
      </w:r>
    </w:p>
    <w:p w:rsidR="00095EF2" w:rsidRDefault="00095EF2" w14:paraId="617F598C" w14:textId="53C5497D">
      <w:pPr>
        <w:pStyle w:val="Body"/>
        <w:rPr>
          <w:w w:val="100"/>
        </w:rPr>
      </w:pPr>
      <w:r>
        <w:rPr>
          <w:w w:val="100"/>
        </w:rPr>
        <w:t>Weighing or measuring instruments or devices used for commercial purposes in the State of Idaho must be licensed annually.</w:t>
      </w:r>
      <w:r w:rsidR="00B24C4C">
        <w:rPr>
          <w:w w:val="100"/>
        </w:rPr>
        <w:tab/>
      </w:r>
      <w:r w:rsidR="00B24C4C">
        <w:rPr>
          <w:w w:val="100"/>
        </w:rPr>
        <w:tab/>
      </w:r>
      <w:r>
        <w:rPr>
          <w:w w:val="100"/>
        </w:rPr>
        <w:t>(3-15-22)</w:t>
      </w:r>
    </w:p>
    <w:p w:rsidR="00095EF2" w:rsidRDefault="00095EF2" w14:paraId="6D9B3E60" w14:textId="77777777">
      <w:pPr>
        <w:pStyle w:val="Body"/>
        <w:rPr>
          <w:w w:val="100"/>
        </w:rPr>
      </w:pPr>
    </w:p>
    <w:p w:rsidR="00095EF2" w:rsidRDefault="00095EF2" w14:paraId="77B4E601" w14:textId="5CD9F7BE">
      <w:pPr>
        <w:pStyle w:val="Body"/>
        <w:rPr>
          <w:w w:val="100"/>
        </w:rPr>
      </w:pPr>
      <w:r>
        <w:rPr>
          <w:rStyle w:val="Bold"/>
        </w:rPr>
        <w:tab/>
      </w:r>
      <w:r>
        <w:rPr>
          <w:rStyle w:val="Bold"/>
        </w:rPr>
        <w:t>01.</w:t>
      </w:r>
      <w:r>
        <w:rPr>
          <w:rStyle w:val="Bold"/>
        </w:rPr>
        <w:tab/>
      </w:r>
      <w:r>
        <w:rPr>
          <w:rStyle w:val="Bold"/>
        </w:rPr>
        <w:fldChar w:fldCharType="begin"/>
      </w:r>
      <w:r>
        <w:rPr>
          <w:rStyle w:val="Bold"/>
        </w:rPr>
        <w:instrText>xe "License Required For Commercially-Used Weighing Or Measuring Instrument Or Device: Annual License"</w:instrText>
      </w:r>
      <w:r>
        <w:rPr>
          <w:rStyle w:val="Bold"/>
        </w:rPr>
        <w:fldChar w:fldCharType="end"/>
      </w:r>
      <w:r>
        <w:rPr>
          <w:rStyle w:val="Bold"/>
        </w:rPr>
        <w:t>Annual License</w:t>
      </w:r>
      <w:r>
        <w:rPr>
          <w:w w:val="100"/>
        </w:rPr>
        <w:t>. No person may operate or use for commercial purposes within the state any weighing or measuring instrument or device specified in Section 71-113, Idaho Code, that is not licensed in accordance with the requirements of this rule.</w:t>
      </w:r>
      <w:r w:rsidR="00B24C4C">
        <w:rPr>
          <w:w w:val="100"/>
        </w:rPr>
        <w:tab/>
      </w:r>
      <w:r>
        <w:rPr>
          <w:w w:val="100"/>
        </w:rPr>
        <w:t>(3-15-22)</w:t>
      </w:r>
    </w:p>
    <w:p w:rsidR="00095EF2" w:rsidRDefault="00095EF2" w14:paraId="71E89B63" w14:textId="77777777">
      <w:pPr>
        <w:pStyle w:val="Body"/>
        <w:rPr>
          <w:w w:val="100"/>
        </w:rPr>
      </w:pPr>
    </w:p>
    <w:p w:rsidR="00095EF2" w:rsidRDefault="00095EF2" w14:paraId="039E1BE1" w14:textId="3A33426B">
      <w:pPr>
        <w:pStyle w:val="Body"/>
        <w:rPr>
          <w:w w:val="100"/>
        </w:rPr>
      </w:pPr>
      <w:r>
        <w:rPr>
          <w:rStyle w:val="Bold"/>
        </w:rPr>
        <w:tab/>
      </w:r>
      <w:r>
        <w:rPr>
          <w:rStyle w:val="Bold"/>
        </w:rPr>
        <w:t>02.</w:t>
      </w:r>
      <w:r>
        <w:rPr>
          <w:rStyle w:val="Bold"/>
        </w:rPr>
        <w:tab/>
      </w:r>
      <w:r>
        <w:rPr>
          <w:rStyle w:val="Bold"/>
        </w:rPr>
        <w:fldChar w:fldCharType="begin"/>
      </w:r>
      <w:r>
        <w:rPr>
          <w:rStyle w:val="Bold"/>
        </w:rPr>
        <w:instrText>xe "License Required For Commercially-Used Weighing Or Measuring Instrument Or Device: Specific Device"</w:instrText>
      </w:r>
      <w:r>
        <w:rPr>
          <w:rStyle w:val="Bold"/>
        </w:rPr>
        <w:fldChar w:fldCharType="end"/>
      </w:r>
      <w:r>
        <w:rPr>
          <w:rStyle w:val="Bold"/>
        </w:rPr>
        <w:t>Specific Device</w:t>
      </w:r>
      <w:r>
        <w:rPr>
          <w:w w:val="100"/>
        </w:rPr>
        <w:t>. Any license issued applies only to the instrument or device identified by Device Code, as listed in TABLE 1-A, and rated capacity on the application for license. The license is applicable to an equivalent replacement for the original instrument or device, within the annual license period.</w:t>
      </w:r>
      <w:r w:rsidR="00B24C4C">
        <w:rPr>
          <w:w w:val="100"/>
        </w:rPr>
        <w:tab/>
      </w:r>
      <w:r>
        <w:rPr>
          <w:w w:val="100"/>
        </w:rPr>
        <w:t>(3-15-22)</w:t>
      </w:r>
    </w:p>
    <w:p w:rsidR="00095EF2" w:rsidRDefault="00095EF2" w14:paraId="63A04467" w14:textId="77777777">
      <w:pPr>
        <w:pStyle w:val="Body"/>
        <w:rPr>
          <w:w w:val="100"/>
        </w:rPr>
      </w:pPr>
    </w:p>
    <w:p w:rsidR="00095EF2" w:rsidRDefault="00095EF2" w14:paraId="166D1011" w14:textId="77777777">
      <w:pPr>
        <w:pStyle w:val="SectionNameTOC"/>
        <w:rPr>
          <w:w w:val="100"/>
        </w:rPr>
      </w:pPr>
      <w:r>
        <w:rPr>
          <w:w w:val="100"/>
        </w:rPr>
        <w:t>013.</w:t>
      </w:r>
      <w:r>
        <w:rPr>
          <w:w w:val="100"/>
        </w:rPr>
        <w:tab/>
      </w:r>
      <w:r>
        <w:rPr>
          <w:w w:val="100"/>
        </w:rPr>
        <w:fldChar w:fldCharType="begin"/>
      </w:r>
      <w:r>
        <w:rPr>
          <w:w w:val="100"/>
        </w:rPr>
        <w:instrText>xe "License Application"</w:instrText>
      </w:r>
      <w:r>
        <w:rPr>
          <w:w w:val="100"/>
        </w:rPr>
        <w:fldChar w:fldCharType="end"/>
      </w:r>
      <w:r>
        <w:rPr>
          <w:w w:val="100"/>
        </w:rPr>
        <w:t>License Application.</w:t>
      </w:r>
    </w:p>
    <w:p w:rsidR="00B24C4C" w:rsidRDefault="00095EF2" w14:paraId="0A25532A" w14:textId="77777777">
      <w:pPr>
        <w:pStyle w:val="Body"/>
        <w:rPr>
          <w:w w:val="100"/>
        </w:rPr>
      </w:pPr>
      <w:r>
        <w:rPr>
          <w:w w:val="100"/>
        </w:rPr>
        <w:t>License application must be submitted on forms provided by ISDA and accompanied with the proper fee as established in this rule. The capacity of an instrument or device will be determined by the manufacturer’s rated capacity.</w:t>
      </w:r>
      <w:r w:rsidR="00B24C4C">
        <w:rPr>
          <w:w w:val="100"/>
        </w:rPr>
        <w:tab/>
      </w:r>
    </w:p>
    <w:p w:rsidR="00095EF2" w:rsidRDefault="00B24C4C" w14:paraId="710E1E2F" w14:textId="5D1CF716">
      <w:pPr>
        <w:pStyle w:val="Body"/>
        <w:rPr>
          <w:w w:val="100"/>
        </w:rPr>
      </w:pPr>
      <w:r>
        <w:rPr>
          <w:w w:val="100"/>
        </w:rPr>
        <w:tab/>
      </w:r>
      <w:r>
        <w:rPr>
          <w:w w:val="100"/>
        </w:rPr>
        <w:tab/>
      </w:r>
      <w:r>
        <w:rPr>
          <w:w w:val="100"/>
        </w:rPr>
        <w:tab/>
      </w:r>
      <w:r w:rsidR="00095EF2">
        <w:rPr>
          <w:w w:val="100"/>
        </w:rPr>
        <w:t>(3-15-22)</w:t>
      </w:r>
    </w:p>
    <w:p w:rsidR="00095EF2" w:rsidRDefault="00095EF2" w14:paraId="45A8F240" w14:textId="77777777">
      <w:pPr>
        <w:pStyle w:val="Body"/>
        <w:rPr>
          <w:w w:val="100"/>
        </w:rPr>
      </w:pPr>
    </w:p>
    <w:p w:rsidR="00095EF2" w:rsidRDefault="00095EF2" w14:paraId="7D6260C8" w14:textId="77777777">
      <w:pPr>
        <w:pStyle w:val="SectionNameTOC"/>
        <w:rPr>
          <w:w w:val="100"/>
        </w:rPr>
      </w:pPr>
      <w:r>
        <w:rPr>
          <w:w w:val="100"/>
        </w:rPr>
        <w:t>014.</w:t>
      </w:r>
      <w:r>
        <w:rPr>
          <w:w w:val="100"/>
        </w:rPr>
        <w:tab/>
      </w:r>
      <w:r>
        <w:rPr>
          <w:w w:val="100"/>
        </w:rPr>
        <w:fldChar w:fldCharType="begin"/>
      </w:r>
      <w:r>
        <w:rPr>
          <w:w w:val="100"/>
        </w:rPr>
        <w:instrText>xe "Annual License Period"</w:instrText>
      </w:r>
      <w:r>
        <w:rPr>
          <w:w w:val="100"/>
        </w:rPr>
        <w:fldChar w:fldCharType="end"/>
      </w:r>
      <w:r>
        <w:rPr>
          <w:w w:val="100"/>
        </w:rPr>
        <w:t>Annual License Period.</w:t>
      </w:r>
    </w:p>
    <w:p w:rsidR="00095EF2" w:rsidRDefault="00095EF2" w14:paraId="0B5E7CC7" w14:textId="1EFFA1C4">
      <w:pPr>
        <w:pStyle w:val="Body"/>
        <w:rPr>
          <w:w w:val="100"/>
        </w:rPr>
      </w:pPr>
      <w:r>
        <w:rPr>
          <w:w w:val="100"/>
        </w:rPr>
        <w:t>Annual license applications and fees are due February 1 of each year and all licenses expire on January 31 of the following year.</w:t>
      </w:r>
      <w:r w:rsidR="00B24C4C">
        <w:rPr>
          <w:w w:val="100"/>
        </w:rPr>
        <w:tab/>
      </w:r>
      <w:r w:rsidR="00B24C4C">
        <w:rPr>
          <w:w w:val="100"/>
        </w:rPr>
        <w:tab/>
      </w:r>
      <w:r>
        <w:rPr>
          <w:w w:val="100"/>
        </w:rPr>
        <w:t>(3-15-22)</w:t>
      </w:r>
    </w:p>
    <w:p w:rsidR="00095EF2" w:rsidRDefault="00095EF2" w14:paraId="42E58A33" w14:textId="77777777">
      <w:pPr>
        <w:pStyle w:val="Body"/>
        <w:rPr>
          <w:w w:val="100"/>
        </w:rPr>
      </w:pPr>
    </w:p>
    <w:p w:rsidR="00095EF2" w:rsidRDefault="00095EF2" w14:paraId="7AF3B14C" w14:textId="77777777">
      <w:pPr>
        <w:pStyle w:val="SectionNameTOC"/>
        <w:rPr>
          <w:w w:val="100"/>
        </w:rPr>
      </w:pPr>
      <w:r>
        <w:rPr>
          <w:w w:val="100"/>
        </w:rPr>
        <w:t>015.</w:t>
      </w:r>
      <w:r>
        <w:rPr>
          <w:w w:val="100"/>
        </w:rPr>
        <w:tab/>
      </w:r>
      <w:r>
        <w:rPr>
          <w:w w:val="100"/>
        </w:rPr>
        <w:fldChar w:fldCharType="begin"/>
      </w:r>
      <w:r>
        <w:rPr>
          <w:w w:val="100"/>
        </w:rPr>
        <w:instrText>xe "License Renewals"</w:instrText>
      </w:r>
      <w:r>
        <w:rPr>
          <w:w w:val="100"/>
        </w:rPr>
        <w:fldChar w:fldCharType="end"/>
      </w:r>
      <w:r>
        <w:rPr>
          <w:w w:val="100"/>
        </w:rPr>
        <w:t>License Renewals.</w:t>
      </w:r>
    </w:p>
    <w:p w:rsidR="00095EF2" w:rsidRDefault="00095EF2" w14:paraId="12CE57F9" w14:textId="26A21274">
      <w:pPr>
        <w:pStyle w:val="Body"/>
        <w:rPr>
          <w:w w:val="100"/>
        </w:rPr>
      </w:pPr>
      <w:r>
        <w:rPr>
          <w:w w:val="100"/>
        </w:rPr>
        <w:t xml:space="preserve">Any device or instrument will be considered rejected if the license for that device or instrument is not renewed thirty </w:t>
      </w:r>
      <w:r>
        <w:rPr>
          <w:w w:val="100"/>
        </w:rPr>
        <w:t>(30) days after expiration. A person failing to pay the annual license fee after forty-five (45) days following the expiration date, forfeits the right to use the instrument or device for commercial purposes, and the instrument or device may be taken out of service by the ISDA Bureau of Weights and Measures until the license fee is paid.</w:t>
      </w:r>
      <w:r w:rsidR="00B24C4C">
        <w:rPr>
          <w:w w:val="100"/>
        </w:rPr>
        <w:tab/>
      </w:r>
      <w:r>
        <w:rPr>
          <w:w w:val="100"/>
        </w:rPr>
        <w:t>(3-15-22)</w:t>
      </w:r>
    </w:p>
    <w:p w:rsidR="00095EF2" w:rsidRDefault="00095EF2" w14:paraId="11119B57" w14:textId="77777777">
      <w:pPr>
        <w:pStyle w:val="Body"/>
        <w:rPr>
          <w:w w:val="100"/>
        </w:rPr>
      </w:pPr>
    </w:p>
    <w:p w:rsidR="00095EF2" w:rsidRDefault="00095EF2" w14:paraId="6B810EB4" w14:textId="77777777">
      <w:pPr>
        <w:pStyle w:val="SectionNameTOC"/>
        <w:rPr>
          <w:w w:val="100"/>
        </w:rPr>
      </w:pPr>
      <w:r>
        <w:rPr>
          <w:w w:val="100"/>
        </w:rPr>
        <w:t>016.</w:t>
      </w:r>
      <w:r>
        <w:rPr>
          <w:w w:val="100"/>
        </w:rPr>
        <w:tab/>
      </w:r>
      <w:r>
        <w:rPr>
          <w:w w:val="100"/>
        </w:rPr>
        <w:fldChar w:fldCharType="begin"/>
      </w:r>
      <w:r>
        <w:rPr>
          <w:w w:val="100"/>
        </w:rPr>
        <w:instrText>xe "Maximum &amp; Minimum License Fee Schedule For Commercially-Used Weighing &amp; Measuring Instruments &amp; Devices"</w:instrText>
      </w:r>
      <w:r>
        <w:rPr>
          <w:w w:val="100"/>
        </w:rPr>
        <w:fldChar w:fldCharType="end"/>
      </w:r>
      <w:r>
        <w:rPr>
          <w:w w:val="100"/>
        </w:rPr>
        <w:t>Maximum And Minimum License Fee Schedule For Commercially-Used Weighing And Measuring Instruments And Devices.</w:t>
      </w:r>
    </w:p>
    <w:p w:rsidR="00095EF2" w:rsidRDefault="00095EF2" w14:paraId="511DEEC6" w14:textId="77777777">
      <w:pPr>
        <w:pStyle w:val="Body"/>
        <w:rPr>
          <w:w w:val="100"/>
        </w:rPr>
      </w:pPr>
      <w:r>
        <w:rPr>
          <w:w w:val="100"/>
        </w:rPr>
        <w:t>The annual license fee for instruments and devices is based on manufacturer’s rated capacity. The minimum annual license fee for commercially used instrument and device types is twelve dollars ($12) when licensing a single device.</w:t>
      </w:r>
    </w:p>
    <w:p w:rsidR="00095EF2" w:rsidRDefault="00095EF2" w14:paraId="045E049D" w14:textId="77777777">
      <w:pPr>
        <w:pStyle w:val="Body"/>
        <w:rPr>
          <w:w w:val="100"/>
        </w:rPr>
      </w:pPr>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1440"/>
        <w:gridCol w:w="3740"/>
        <w:gridCol w:w="1700"/>
      </w:tblGrid>
      <w:tr w:rsidR="00105305" w14:paraId="2BEF7AA6" w14:textId="77777777">
        <w:trPr>
          <w:trHeight w:val="400"/>
          <w:jc w:val="center"/>
        </w:trPr>
        <w:tc>
          <w:tcPr>
            <w:tcW w:w="6880" w:type="dxa"/>
            <w:gridSpan w:val="3"/>
            <w:tcBorders>
              <w:top w:val="single" w:color="000000" w:sz="4" w:space="0"/>
              <w:left w:val="single" w:color="000000" w:sz="4" w:space="0"/>
              <w:bottom w:val="single" w:color="000000" w:sz="4" w:space="0"/>
              <w:right w:val="single" w:color="000000" w:sz="4" w:space="0"/>
            </w:tcBorders>
            <w:shd w:val="clear" w:color="000000" w:fill="auto"/>
            <w:tcMar>
              <w:top w:w="120" w:type="dxa"/>
              <w:left w:w="60" w:type="dxa"/>
              <w:bottom w:w="100" w:type="dxa"/>
              <w:right w:w="60" w:type="dxa"/>
            </w:tcMar>
            <w:vAlign w:val="center"/>
          </w:tcPr>
          <w:p w:rsidR="00095EF2" w:rsidRDefault="00095EF2" w14:paraId="25E3B6FB" w14:textId="77777777">
            <w:pPr>
              <w:pStyle w:val="CellHeading-9pt"/>
            </w:pPr>
            <w:r>
              <w:rPr>
                <w:w w:val="100"/>
              </w:rPr>
              <w:t>TABLE 1-A</w:t>
            </w:r>
          </w:p>
        </w:tc>
      </w:tr>
      <w:tr w:rsidR="00105305" w14:paraId="3F115491" w14:textId="77777777">
        <w:trPr>
          <w:trHeight w:val="620"/>
          <w:jc w:val="center"/>
        </w:trPr>
        <w:tc>
          <w:tcPr>
            <w:tcW w:w="1440" w:type="dxa"/>
            <w:tcBorders>
              <w:top w:val="nil"/>
              <w:left w:val="single" w:color="000000" w:sz="4" w:space="0"/>
              <w:bottom w:val="single" w:color="000000" w:sz="16" w:space="0"/>
              <w:right w:val="single" w:color="000000" w:sz="4" w:space="0"/>
            </w:tcBorders>
            <w:shd w:val="clear" w:color="000000" w:fill="auto"/>
            <w:tcMar>
              <w:top w:w="120" w:type="dxa"/>
              <w:left w:w="60" w:type="dxa"/>
              <w:bottom w:w="100" w:type="dxa"/>
              <w:right w:w="60" w:type="dxa"/>
            </w:tcMar>
            <w:vAlign w:val="center"/>
          </w:tcPr>
          <w:p w:rsidR="00095EF2" w:rsidRDefault="00095EF2" w14:paraId="1D410660" w14:textId="77777777">
            <w:pPr>
              <w:pStyle w:val="CellHeading-9pt"/>
            </w:pPr>
            <w:r>
              <w:rPr>
                <w:w w:val="100"/>
              </w:rPr>
              <w:t>DEVICE CODE</w:t>
            </w:r>
          </w:p>
        </w:tc>
        <w:tc>
          <w:tcPr>
            <w:tcW w:w="3740" w:type="dxa"/>
            <w:tcBorders>
              <w:top w:val="nil"/>
              <w:left w:val="single" w:color="000000" w:sz="4" w:space="0"/>
              <w:bottom w:val="single" w:color="000000" w:sz="16" w:space="0"/>
              <w:right w:val="single" w:color="000000" w:sz="4" w:space="0"/>
            </w:tcBorders>
            <w:shd w:val="clear" w:color="000000" w:fill="auto"/>
            <w:tcMar>
              <w:top w:w="120" w:type="dxa"/>
              <w:left w:w="60" w:type="dxa"/>
              <w:bottom w:w="100" w:type="dxa"/>
              <w:right w:w="60" w:type="dxa"/>
            </w:tcMar>
            <w:vAlign w:val="center"/>
          </w:tcPr>
          <w:p w:rsidR="00095EF2" w:rsidRDefault="00095EF2" w14:paraId="629E6312" w14:textId="77777777">
            <w:pPr>
              <w:pStyle w:val="CellHeading-9pt"/>
            </w:pPr>
            <w:r>
              <w:rPr>
                <w:w w:val="100"/>
              </w:rPr>
              <w:t>KEY</w:t>
            </w:r>
          </w:p>
        </w:tc>
        <w:tc>
          <w:tcPr>
            <w:tcW w:w="1700" w:type="dxa"/>
            <w:tcBorders>
              <w:top w:val="nil"/>
              <w:left w:val="single" w:color="000000" w:sz="4" w:space="0"/>
              <w:bottom w:val="single" w:color="000000" w:sz="16" w:space="0"/>
              <w:right w:val="single" w:color="000000" w:sz="4" w:space="0"/>
            </w:tcBorders>
            <w:shd w:val="clear" w:color="000000" w:fill="auto"/>
            <w:tcMar>
              <w:top w:w="120" w:type="dxa"/>
              <w:left w:w="60" w:type="dxa"/>
              <w:bottom w:w="100" w:type="dxa"/>
              <w:right w:w="60" w:type="dxa"/>
            </w:tcMar>
            <w:vAlign w:val="center"/>
          </w:tcPr>
          <w:p w:rsidR="00095EF2" w:rsidRDefault="00095EF2" w14:paraId="714B8D57" w14:textId="77777777">
            <w:pPr>
              <w:pStyle w:val="CellHeading-9pt"/>
              <w:rPr>
                <w:w w:val="100"/>
              </w:rPr>
            </w:pPr>
            <w:r>
              <w:rPr>
                <w:w w:val="100"/>
              </w:rPr>
              <w:t>FEE</w:t>
            </w:r>
          </w:p>
          <w:p w:rsidR="00095EF2" w:rsidRDefault="00095EF2" w14:paraId="7A7A40B5" w14:textId="77777777">
            <w:pPr>
              <w:pStyle w:val="CellHeading-9pt"/>
            </w:pPr>
            <w:r>
              <w:rPr>
                <w:w w:val="100"/>
              </w:rPr>
              <w:t xml:space="preserve"> </w:t>
            </w:r>
            <w:r>
              <w:rPr>
                <w:w w:val="100"/>
              </w:rPr>
              <w:br/>
            </w:r>
            <w:r>
              <w:rPr>
                <w:w w:val="100"/>
              </w:rPr>
              <w:t>(Not to Exceed)</w:t>
            </w:r>
          </w:p>
        </w:tc>
      </w:tr>
      <w:tr w:rsidR="00105305" w14:paraId="200BA8D6" w14:textId="77777777">
        <w:trPr>
          <w:trHeight w:val="320"/>
          <w:jc w:val="center"/>
        </w:trPr>
        <w:tc>
          <w:tcPr>
            <w:tcW w:w="1440" w:type="dxa"/>
            <w:tcBorders>
              <w:top w:val="nil"/>
              <w:left w:val="single" w:color="000000" w:sz="4" w:space="0"/>
              <w:bottom w:val="single" w:color="000000" w:sz="4" w:space="0"/>
              <w:right w:val="single" w:color="000000" w:sz="4" w:space="0"/>
            </w:tcBorders>
            <w:tcMar>
              <w:top w:w="80" w:type="dxa"/>
              <w:left w:w="60" w:type="dxa"/>
              <w:bottom w:w="60" w:type="dxa"/>
              <w:right w:w="60" w:type="dxa"/>
            </w:tcMar>
            <w:vAlign w:val="center"/>
          </w:tcPr>
          <w:p w:rsidR="00095EF2" w:rsidRDefault="00095EF2" w14:paraId="16E61F69" w14:textId="77777777">
            <w:pPr>
              <w:pStyle w:val="CellBody-9ptCenter"/>
            </w:pPr>
            <w:r>
              <w:rPr>
                <w:w w:val="100"/>
              </w:rPr>
              <w:t>A</w:t>
            </w:r>
          </w:p>
        </w:tc>
        <w:tc>
          <w:tcPr>
            <w:tcW w:w="3740" w:type="dxa"/>
            <w:tcBorders>
              <w:top w:val="nil"/>
              <w:left w:val="single" w:color="000000" w:sz="4" w:space="0"/>
              <w:bottom w:val="single" w:color="000000" w:sz="4" w:space="0"/>
              <w:right w:val="single" w:color="000000" w:sz="4" w:space="0"/>
            </w:tcBorders>
            <w:tcMar>
              <w:top w:w="80" w:type="dxa"/>
              <w:left w:w="60" w:type="dxa"/>
              <w:bottom w:w="60" w:type="dxa"/>
              <w:right w:w="60" w:type="dxa"/>
            </w:tcMar>
            <w:vAlign w:val="center"/>
          </w:tcPr>
          <w:p w:rsidR="00095EF2" w:rsidRDefault="00095EF2" w14:paraId="154FC5BB" w14:textId="77777777">
            <w:pPr>
              <w:pStyle w:val="CellBody-9ptCenter"/>
            </w:pPr>
            <w:r>
              <w:rPr>
                <w:w w:val="100"/>
              </w:rPr>
              <w:t xml:space="preserve">Scales </w:t>
            </w:r>
            <w:r>
              <w:rPr>
                <w:rFonts w:ascii="Symbol" w:hAnsi="Symbol" w:cs="Symbol"/>
                <w:w w:val="100"/>
              </w:rPr>
              <w:t>£</w:t>
            </w:r>
            <w:r>
              <w:rPr>
                <w:w w:val="100"/>
              </w:rPr>
              <w:t xml:space="preserve"> 50 lb</w:t>
            </w:r>
          </w:p>
        </w:tc>
        <w:tc>
          <w:tcPr>
            <w:tcW w:w="1700" w:type="dxa"/>
            <w:tcBorders>
              <w:top w:val="nil"/>
              <w:left w:val="single" w:color="000000" w:sz="4" w:space="0"/>
              <w:bottom w:val="single" w:color="000000" w:sz="4" w:space="0"/>
              <w:right w:val="single" w:color="000000" w:sz="4" w:space="0"/>
            </w:tcBorders>
            <w:tcMar>
              <w:top w:w="80" w:type="dxa"/>
              <w:left w:w="60" w:type="dxa"/>
              <w:bottom w:w="60" w:type="dxa"/>
              <w:right w:w="60" w:type="dxa"/>
            </w:tcMar>
            <w:vAlign w:val="center"/>
          </w:tcPr>
          <w:p w:rsidR="00095EF2" w:rsidRDefault="00095EF2" w14:paraId="30614E75" w14:textId="77777777">
            <w:pPr>
              <w:pStyle w:val="CellBody-9ptCenter"/>
            </w:pPr>
            <w:r>
              <w:rPr>
                <w:w w:val="100"/>
              </w:rPr>
              <w:t>$6.00</w:t>
            </w:r>
          </w:p>
        </w:tc>
      </w:tr>
      <w:tr w:rsidR="00105305" w14:paraId="1C08D0E7" w14:textId="77777777">
        <w:trPr>
          <w:trHeight w:val="320"/>
          <w:jc w:val="center"/>
        </w:trPr>
        <w:tc>
          <w:tcPr>
            <w:tcW w:w="1440" w:type="dxa"/>
            <w:tcBorders>
              <w:top w:val="nil"/>
              <w:left w:val="single" w:color="000000" w:sz="4" w:space="0"/>
              <w:bottom w:val="single" w:color="000000" w:sz="4" w:space="0"/>
              <w:right w:val="single" w:color="000000" w:sz="4" w:space="0"/>
            </w:tcBorders>
            <w:tcMar>
              <w:top w:w="80" w:type="dxa"/>
              <w:left w:w="60" w:type="dxa"/>
              <w:bottom w:w="60" w:type="dxa"/>
              <w:right w:w="60" w:type="dxa"/>
            </w:tcMar>
            <w:vAlign w:val="center"/>
          </w:tcPr>
          <w:p w:rsidR="00095EF2" w:rsidRDefault="00095EF2" w14:paraId="7A58D468" w14:textId="77777777">
            <w:pPr>
              <w:pStyle w:val="CellBody-9ptCenter"/>
            </w:pPr>
            <w:r>
              <w:rPr>
                <w:w w:val="100"/>
              </w:rPr>
              <w:t>B</w:t>
            </w:r>
          </w:p>
        </w:tc>
        <w:tc>
          <w:tcPr>
            <w:tcW w:w="3740" w:type="dxa"/>
            <w:tcBorders>
              <w:top w:val="nil"/>
              <w:left w:val="single" w:color="000000" w:sz="4" w:space="0"/>
              <w:bottom w:val="single" w:color="000000" w:sz="4" w:space="0"/>
              <w:right w:val="single" w:color="000000" w:sz="4" w:space="0"/>
            </w:tcBorders>
            <w:tcMar>
              <w:top w:w="80" w:type="dxa"/>
              <w:left w:w="60" w:type="dxa"/>
              <w:bottom w:w="60" w:type="dxa"/>
              <w:right w:w="60" w:type="dxa"/>
            </w:tcMar>
            <w:vAlign w:val="center"/>
          </w:tcPr>
          <w:p w:rsidR="00095EF2" w:rsidRDefault="00095EF2" w14:paraId="3CD9A29A" w14:textId="77777777">
            <w:pPr>
              <w:pStyle w:val="CellBody-9ptCenter"/>
            </w:pPr>
            <w:r>
              <w:rPr>
                <w:w w:val="100"/>
              </w:rPr>
              <w:t xml:space="preserve">Scales </w:t>
            </w:r>
            <w:r>
              <w:rPr>
                <w:rFonts w:ascii="Symbol" w:hAnsi="Symbol" w:cs="Symbol"/>
                <w:w w:val="100"/>
              </w:rPr>
              <w:t>&gt;</w:t>
            </w:r>
            <w:r>
              <w:rPr>
                <w:w w:val="100"/>
              </w:rPr>
              <w:t xml:space="preserve"> 50 </w:t>
            </w:r>
            <w:r>
              <w:rPr>
                <w:rFonts w:ascii="Symbol" w:hAnsi="Symbol" w:cs="Symbol"/>
                <w:w w:val="100"/>
              </w:rPr>
              <w:t>£</w:t>
            </w:r>
            <w:r>
              <w:rPr>
                <w:w w:val="100"/>
              </w:rPr>
              <w:t xml:space="preserve"> 1,159 lb</w:t>
            </w:r>
          </w:p>
        </w:tc>
        <w:tc>
          <w:tcPr>
            <w:tcW w:w="1700" w:type="dxa"/>
            <w:tcBorders>
              <w:top w:val="nil"/>
              <w:left w:val="single" w:color="000000" w:sz="4" w:space="0"/>
              <w:bottom w:val="single" w:color="000000" w:sz="4" w:space="0"/>
              <w:right w:val="single" w:color="000000" w:sz="4" w:space="0"/>
            </w:tcBorders>
            <w:tcMar>
              <w:top w:w="80" w:type="dxa"/>
              <w:left w:w="60" w:type="dxa"/>
              <w:bottom w:w="60" w:type="dxa"/>
              <w:right w:w="60" w:type="dxa"/>
            </w:tcMar>
            <w:vAlign w:val="center"/>
          </w:tcPr>
          <w:p w:rsidR="00095EF2" w:rsidRDefault="00095EF2" w14:paraId="043FBB80" w14:textId="77777777">
            <w:pPr>
              <w:pStyle w:val="CellBody-9ptCenter"/>
            </w:pPr>
            <w:r>
              <w:rPr>
                <w:w w:val="100"/>
              </w:rPr>
              <w:t>$12.00</w:t>
            </w:r>
          </w:p>
        </w:tc>
      </w:tr>
      <w:tr w:rsidR="00105305" w14:paraId="153AA96F" w14:textId="77777777">
        <w:trPr>
          <w:trHeight w:val="320"/>
          <w:jc w:val="center"/>
        </w:trPr>
        <w:tc>
          <w:tcPr>
            <w:tcW w:w="1440" w:type="dxa"/>
            <w:tcBorders>
              <w:top w:val="nil"/>
              <w:left w:val="single" w:color="000000" w:sz="4" w:space="0"/>
              <w:bottom w:val="single" w:color="000000" w:sz="4" w:space="0"/>
              <w:right w:val="single" w:color="000000" w:sz="4" w:space="0"/>
            </w:tcBorders>
            <w:tcMar>
              <w:top w:w="80" w:type="dxa"/>
              <w:left w:w="60" w:type="dxa"/>
              <w:bottom w:w="60" w:type="dxa"/>
              <w:right w:w="60" w:type="dxa"/>
            </w:tcMar>
            <w:vAlign w:val="center"/>
          </w:tcPr>
          <w:p w:rsidR="00095EF2" w:rsidRDefault="00095EF2" w14:paraId="1942F8A0" w14:textId="77777777">
            <w:pPr>
              <w:pStyle w:val="CellBody-9ptCenter"/>
            </w:pPr>
            <w:r>
              <w:rPr>
                <w:w w:val="100"/>
              </w:rPr>
              <w:t>C</w:t>
            </w:r>
          </w:p>
        </w:tc>
        <w:tc>
          <w:tcPr>
            <w:tcW w:w="3740" w:type="dxa"/>
            <w:tcBorders>
              <w:top w:val="nil"/>
              <w:left w:val="single" w:color="000000" w:sz="4" w:space="0"/>
              <w:bottom w:val="single" w:color="000000" w:sz="4" w:space="0"/>
              <w:right w:val="single" w:color="000000" w:sz="4" w:space="0"/>
            </w:tcBorders>
            <w:tcMar>
              <w:top w:w="80" w:type="dxa"/>
              <w:left w:w="60" w:type="dxa"/>
              <w:bottom w:w="60" w:type="dxa"/>
              <w:right w:w="60" w:type="dxa"/>
            </w:tcMar>
            <w:vAlign w:val="center"/>
          </w:tcPr>
          <w:p w:rsidR="00095EF2" w:rsidRDefault="00095EF2" w14:paraId="3948C946" w14:textId="77777777">
            <w:pPr>
              <w:pStyle w:val="CellBody-9ptCenter"/>
            </w:pPr>
            <w:r>
              <w:rPr>
                <w:w w:val="100"/>
              </w:rPr>
              <w:t xml:space="preserve">Scales </w:t>
            </w:r>
            <w:r>
              <w:rPr>
                <w:rFonts w:ascii="Symbol" w:hAnsi="Symbol" w:cs="Symbol"/>
                <w:w w:val="100"/>
              </w:rPr>
              <w:t>³</w:t>
            </w:r>
            <w:r>
              <w:rPr>
                <w:w w:val="100"/>
              </w:rPr>
              <w:t xml:space="preserve"> 1,160 </w:t>
            </w:r>
            <w:r>
              <w:rPr>
                <w:rFonts w:ascii="Symbol" w:hAnsi="Symbol" w:cs="Symbol"/>
                <w:w w:val="100"/>
              </w:rPr>
              <w:t>£</w:t>
            </w:r>
            <w:r>
              <w:rPr>
                <w:w w:val="100"/>
              </w:rPr>
              <w:t xml:space="preserve"> 7,499 lb</w:t>
            </w:r>
          </w:p>
        </w:tc>
        <w:tc>
          <w:tcPr>
            <w:tcW w:w="1700" w:type="dxa"/>
            <w:tcBorders>
              <w:top w:val="nil"/>
              <w:left w:val="single" w:color="000000" w:sz="4" w:space="0"/>
              <w:bottom w:val="single" w:color="000000" w:sz="4" w:space="0"/>
              <w:right w:val="single" w:color="000000" w:sz="4" w:space="0"/>
            </w:tcBorders>
            <w:tcMar>
              <w:top w:w="80" w:type="dxa"/>
              <w:left w:w="60" w:type="dxa"/>
              <w:bottom w:w="60" w:type="dxa"/>
              <w:right w:w="60" w:type="dxa"/>
            </w:tcMar>
            <w:vAlign w:val="center"/>
          </w:tcPr>
          <w:p w:rsidR="00095EF2" w:rsidRDefault="00095EF2" w14:paraId="385E5048" w14:textId="77777777">
            <w:pPr>
              <w:pStyle w:val="CellBody-9ptCenter"/>
            </w:pPr>
            <w:r>
              <w:rPr>
                <w:w w:val="100"/>
              </w:rPr>
              <w:t>$24.00</w:t>
            </w:r>
          </w:p>
        </w:tc>
      </w:tr>
      <w:tr w:rsidR="00105305" w14:paraId="54763BDA" w14:textId="77777777">
        <w:trPr>
          <w:trHeight w:val="320"/>
          <w:jc w:val="center"/>
        </w:trPr>
        <w:tc>
          <w:tcPr>
            <w:tcW w:w="1440" w:type="dxa"/>
            <w:tcBorders>
              <w:top w:val="nil"/>
              <w:left w:val="single" w:color="000000" w:sz="4" w:space="0"/>
              <w:bottom w:val="single" w:color="000000" w:sz="4" w:space="0"/>
              <w:right w:val="single" w:color="000000" w:sz="4" w:space="0"/>
            </w:tcBorders>
            <w:tcMar>
              <w:top w:w="80" w:type="dxa"/>
              <w:left w:w="60" w:type="dxa"/>
              <w:bottom w:w="60" w:type="dxa"/>
              <w:right w:w="60" w:type="dxa"/>
            </w:tcMar>
            <w:vAlign w:val="center"/>
          </w:tcPr>
          <w:p w:rsidR="00095EF2" w:rsidRDefault="00095EF2" w14:paraId="0682C18C" w14:textId="77777777">
            <w:pPr>
              <w:pStyle w:val="CellBody-9ptCenter"/>
            </w:pPr>
            <w:r>
              <w:rPr>
                <w:w w:val="100"/>
              </w:rPr>
              <w:t>D</w:t>
            </w:r>
          </w:p>
        </w:tc>
        <w:tc>
          <w:tcPr>
            <w:tcW w:w="3740" w:type="dxa"/>
            <w:tcBorders>
              <w:top w:val="nil"/>
              <w:left w:val="single" w:color="000000" w:sz="4" w:space="0"/>
              <w:bottom w:val="single" w:color="000000" w:sz="4" w:space="0"/>
              <w:right w:val="single" w:color="000000" w:sz="4" w:space="0"/>
            </w:tcBorders>
            <w:tcMar>
              <w:top w:w="80" w:type="dxa"/>
              <w:left w:w="60" w:type="dxa"/>
              <w:bottom w:w="60" w:type="dxa"/>
              <w:right w:w="60" w:type="dxa"/>
            </w:tcMar>
            <w:vAlign w:val="center"/>
          </w:tcPr>
          <w:p w:rsidR="00095EF2" w:rsidRDefault="00095EF2" w14:paraId="6147D081" w14:textId="77777777">
            <w:pPr>
              <w:pStyle w:val="CellBody-9ptCenter"/>
            </w:pPr>
            <w:r>
              <w:rPr>
                <w:w w:val="100"/>
              </w:rPr>
              <w:t xml:space="preserve">Scales </w:t>
            </w:r>
            <w:r>
              <w:rPr>
                <w:rFonts w:ascii="Symbol" w:hAnsi="Symbol" w:cs="Symbol"/>
                <w:w w:val="100"/>
              </w:rPr>
              <w:t>³</w:t>
            </w:r>
            <w:r>
              <w:rPr>
                <w:w w:val="100"/>
              </w:rPr>
              <w:t xml:space="preserve"> 7,500 </w:t>
            </w:r>
            <w:r>
              <w:rPr>
                <w:rFonts w:ascii="Symbol" w:hAnsi="Symbol" w:cs="Symbol"/>
                <w:w w:val="100"/>
              </w:rPr>
              <w:t>£</w:t>
            </w:r>
            <w:r>
              <w:rPr>
                <w:w w:val="100"/>
              </w:rPr>
              <w:t xml:space="preserve"> 59,999 lb</w:t>
            </w:r>
          </w:p>
        </w:tc>
        <w:tc>
          <w:tcPr>
            <w:tcW w:w="1700" w:type="dxa"/>
            <w:tcBorders>
              <w:top w:val="nil"/>
              <w:left w:val="single" w:color="000000" w:sz="4" w:space="0"/>
              <w:bottom w:val="single" w:color="000000" w:sz="4" w:space="0"/>
              <w:right w:val="single" w:color="000000" w:sz="4" w:space="0"/>
            </w:tcBorders>
            <w:tcMar>
              <w:top w:w="80" w:type="dxa"/>
              <w:left w:w="60" w:type="dxa"/>
              <w:bottom w:w="60" w:type="dxa"/>
              <w:right w:w="60" w:type="dxa"/>
            </w:tcMar>
            <w:vAlign w:val="center"/>
          </w:tcPr>
          <w:p w:rsidR="00095EF2" w:rsidRDefault="00095EF2" w14:paraId="1B16CAFE" w14:textId="77777777">
            <w:pPr>
              <w:pStyle w:val="CellBody-9ptCenter"/>
            </w:pPr>
            <w:r>
              <w:rPr>
                <w:w w:val="100"/>
              </w:rPr>
              <w:t>$100.00</w:t>
            </w:r>
          </w:p>
        </w:tc>
      </w:tr>
      <w:tr w:rsidR="00105305" w14:paraId="59518E4D" w14:textId="77777777">
        <w:trPr>
          <w:trHeight w:val="320"/>
          <w:jc w:val="center"/>
        </w:trPr>
        <w:tc>
          <w:tcPr>
            <w:tcW w:w="1440" w:type="dxa"/>
            <w:tcBorders>
              <w:top w:val="nil"/>
              <w:left w:val="single" w:color="000000" w:sz="4" w:space="0"/>
              <w:bottom w:val="single" w:color="000000" w:sz="4" w:space="0"/>
              <w:right w:val="single" w:color="000000" w:sz="4" w:space="0"/>
            </w:tcBorders>
            <w:tcMar>
              <w:top w:w="80" w:type="dxa"/>
              <w:left w:w="60" w:type="dxa"/>
              <w:bottom w:w="60" w:type="dxa"/>
              <w:right w:w="60" w:type="dxa"/>
            </w:tcMar>
            <w:vAlign w:val="center"/>
          </w:tcPr>
          <w:p w:rsidR="00095EF2" w:rsidRDefault="00095EF2" w14:paraId="56E30245" w14:textId="77777777">
            <w:pPr>
              <w:pStyle w:val="CellBody-9ptCenter"/>
            </w:pPr>
            <w:r>
              <w:rPr>
                <w:w w:val="100"/>
              </w:rPr>
              <w:t>E &amp; F</w:t>
            </w:r>
          </w:p>
        </w:tc>
        <w:tc>
          <w:tcPr>
            <w:tcW w:w="3740" w:type="dxa"/>
            <w:tcBorders>
              <w:top w:val="nil"/>
              <w:left w:val="single" w:color="000000" w:sz="4" w:space="0"/>
              <w:bottom w:val="single" w:color="000000" w:sz="4" w:space="0"/>
              <w:right w:val="single" w:color="000000" w:sz="4" w:space="0"/>
            </w:tcBorders>
            <w:tcMar>
              <w:top w:w="80" w:type="dxa"/>
              <w:left w:w="60" w:type="dxa"/>
              <w:bottom w:w="60" w:type="dxa"/>
              <w:right w:w="60" w:type="dxa"/>
            </w:tcMar>
            <w:vAlign w:val="center"/>
          </w:tcPr>
          <w:p w:rsidR="00095EF2" w:rsidRDefault="00095EF2" w14:paraId="5DDAF65E" w14:textId="77777777">
            <w:pPr>
              <w:pStyle w:val="CellBody-9ptCenter"/>
            </w:pPr>
            <w:r>
              <w:rPr>
                <w:w w:val="100"/>
              </w:rPr>
              <w:t>Scales 60,000 lbs or more</w:t>
            </w:r>
          </w:p>
        </w:tc>
        <w:tc>
          <w:tcPr>
            <w:tcW w:w="1700" w:type="dxa"/>
            <w:tcBorders>
              <w:top w:val="nil"/>
              <w:left w:val="single" w:color="000000" w:sz="4" w:space="0"/>
              <w:bottom w:val="single" w:color="000000" w:sz="4" w:space="0"/>
              <w:right w:val="single" w:color="000000" w:sz="4" w:space="0"/>
            </w:tcBorders>
            <w:tcMar>
              <w:top w:w="80" w:type="dxa"/>
              <w:left w:w="60" w:type="dxa"/>
              <w:bottom w:w="60" w:type="dxa"/>
              <w:right w:w="60" w:type="dxa"/>
            </w:tcMar>
            <w:vAlign w:val="center"/>
          </w:tcPr>
          <w:p w:rsidR="00095EF2" w:rsidRDefault="00095EF2" w14:paraId="342A642B" w14:textId="77777777">
            <w:pPr>
              <w:pStyle w:val="CellBody-9ptCenter"/>
            </w:pPr>
            <w:r>
              <w:rPr>
                <w:w w:val="100"/>
              </w:rPr>
              <w:t>$100.00</w:t>
            </w:r>
          </w:p>
        </w:tc>
      </w:tr>
      <w:tr w:rsidR="00105305" w14:paraId="2EFF5089" w14:textId="77777777">
        <w:trPr>
          <w:trHeight w:val="320"/>
          <w:jc w:val="center"/>
        </w:trPr>
        <w:tc>
          <w:tcPr>
            <w:tcW w:w="1440" w:type="dxa"/>
            <w:tcBorders>
              <w:top w:val="nil"/>
              <w:left w:val="single" w:color="000000" w:sz="4" w:space="0"/>
              <w:bottom w:val="single" w:color="000000" w:sz="4" w:space="0"/>
              <w:right w:val="single" w:color="000000" w:sz="4" w:space="0"/>
            </w:tcBorders>
            <w:tcMar>
              <w:top w:w="80" w:type="dxa"/>
              <w:left w:w="60" w:type="dxa"/>
              <w:bottom w:w="60" w:type="dxa"/>
              <w:right w:w="60" w:type="dxa"/>
            </w:tcMar>
            <w:vAlign w:val="center"/>
          </w:tcPr>
          <w:p w:rsidR="00095EF2" w:rsidRDefault="00095EF2" w14:paraId="28CD0128" w14:textId="77777777">
            <w:pPr>
              <w:pStyle w:val="CellBody-9ptCenter"/>
            </w:pPr>
            <w:r>
              <w:rPr>
                <w:w w:val="100"/>
              </w:rPr>
              <w:t>G</w:t>
            </w:r>
          </w:p>
        </w:tc>
        <w:tc>
          <w:tcPr>
            <w:tcW w:w="3740" w:type="dxa"/>
            <w:tcBorders>
              <w:top w:val="nil"/>
              <w:left w:val="single" w:color="000000" w:sz="4" w:space="0"/>
              <w:bottom w:val="single" w:color="000000" w:sz="4" w:space="0"/>
              <w:right w:val="single" w:color="000000" w:sz="4" w:space="0"/>
            </w:tcBorders>
            <w:tcMar>
              <w:top w:w="80" w:type="dxa"/>
              <w:left w:w="60" w:type="dxa"/>
              <w:bottom w:w="60" w:type="dxa"/>
              <w:right w:w="60" w:type="dxa"/>
            </w:tcMar>
            <w:vAlign w:val="center"/>
          </w:tcPr>
          <w:p w:rsidR="00095EF2" w:rsidRDefault="00095EF2" w14:paraId="5BB2258F" w14:textId="77777777">
            <w:pPr>
              <w:pStyle w:val="CellBody-9ptCenter"/>
            </w:pPr>
            <w:r>
              <w:rPr>
                <w:w w:val="100"/>
              </w:rPr>
              <w:t xml:space="preserve">Motor-fuel device </w:t>
            </w:r>
            <w:r>
              <w:rPr>
                <w:rFonts w:ascii="Symbol" w:hAnsi="Symbol" w:cs="Symbol"/>
                <w:w w:val="100"/>
              </w:rPr>
              <w:t>&lt;</w:t>
            </w:r>
            <w:r>
              <w:rPr>
                <w:w w:val="100"/>
              </w:rPr>
              <w:t xml:space="preserve"> 20 gpm</w:t>
            </w:r>
          </w:p>
        </w:tc>
        <w:tc>
          <w:tcPr>
            <w:tcW w:w="1700" w:type="dxa"/>
            <w:tcBorders>
              <w:top w:val="nil"/>
              <w:left w:val="single" w:color="000000" w:sz="4" w:space="0"/>
              <w:bottom w:val="single" w:color="000000" w:sz="4" w:space="0"/>
              <w:right w:val="single" w:color="000000" w:sz="4" w:space="0"/>
            </w:tcBorders>
            <w:tcMar>
              <w:top w:w="80" w:type="dxa"/>
              <w:left w:w="60" w:type="dxa"/>
              <w:bottom w:w="60" w:type="dxa"/>
              <w:right w:w="60" w:type="dxa"/>
            </w:tcMar>
            <w:vAlign w:val="center"/>
          </w:tcPr>
          <w:p w:rsidR="00095EF2" w:rsidRDefault="00095EF2" w14:paraId="5C57CA78" w14:textId="77777777">
            <w:pPr>
              <w:pStyle w:val="CellBody-9ptCenter"/>
            </w:pPr>
            <w:r>
              <w:rPr>
                <w:w w:val="100"/>
              </w:rPr>
              <w:t>$6.00</w:t>
            </w:r>
          </w:p>
        </w:tc>
      </w:tr>
      <w:tr w:rsidR="00105305" w14:paraId="67D80E01" w14:textId="77777777">
        <w:trPr>
          <w:trHeight w:val="320"/>
          <w:jc w:val="center"/>
        </w:trPr>
        <w:tc>
          <w:tcPr>
            <w:tcW w:w="1440" w:type="dxa"/>
            <w:tcBorders>
              <w:top w:val="nil"/>
              <w:left w:val="single" w:color="000000" w:sz="4" w:space="0"/>
              <w:bottom w:val="single" w:color="000000" w:sz="4" w:space="0"/>
              <w:right w:val="single" w:color="000000" w:sz="4" w:space="0"/>
            </w:tcBorders>
            <w:tcMar>
              <w:top w:w="80" w:type="dxa"/>
              <w:left w:w="60" w:type="dxa"/>
              <w:bottom w:w="60" w:type="dxa"/>
              <w:right w:w="60" w:type="dxa"/>
            </w:tcMar>
            <w:vAlign w:val="center"/>
          </w:tcPr>
          <w:p w:rsidR="00095EF2" w:rsidRDefault="00095EF2" w14:paraId="13C163AD" w14:textId="77777777">
            <w:pPr>
              <w:pStyle w:val="CellBody-9ptCenter"/>
            </w:pPr>
            <w:r>
              <w:rPr>
                <w:w w:val="100"/>
              </w:rPr>
              <w:t>H</w:t>
            </w:r>
          </w:p>
        </w:tc>
        <w:tc>
          <w:tcPr>
            <w:tcW w:w="3740" w:type="dxa"/>
            <w:tcBorders>
              <w:top w:val="nil"/>
              <w:left w:val="single" w:color="000000" w:sz="4" w:space="0"/>
              <w:bottom w:val="single" w:color="000000" w:sz="4" w:space="0"/>
              <w:right w:val="single" w:color="000000" w:sz="4" w:space="0"/>
            </w:tcBorders>
            <w:tcMar>
              <w:top w:w="80" w:type="dxa"/>
              <w:left w:w="60" w:type="dxa"/>
              <w:bottom w:w="60" w:type="dxa"/>
              <w:right w:w="60" w:type="dxa"/>
            </w:tcMar>
            <w:vAlign w:val="center"/>
          </w:tcPr>
          <w:p w:rsidR="00095EF2" w:rsidRDefault="00095EF2" w14:paraId="7D199765" w14:textId="77777777">
            <w:pPr>
              <w:pStyle w:val="CellBody-9ptCenter"/>
            </w:pPr>
            <w:r>
              <w:rPr>
                <w:w w:val="100"/>
              </w:rPr>
              <w:t xml:space="preserve">Meter </w:t>
            </w:r>
            <w:r>
              <w:rPr>
                <w:rFonts w:ascii="Symbol" w:hAnsi="Symbol" w:cs="Symbol"/>
                <w:w w:val="100"/>
              </w:rPr>
              <w:t>³</w:t>
            </w:r>
            <w:r>
              <w:rPr>
                <w:w w:val="100"/>
              </w:rPr>
              <w:t xml:space="preserve"> 30 </w:t>
            </w:r>
            <w:r>
              <w:rPr>
                <w:rFonts w:ascii="Symbol" w:hAnsi="Symbol" w:cs="Symbol"/>
                <w:w w:val="100"/>
              </w:rPr>
              <w:t>&lt;</w:t>
            </w:r>
            <w:r>
              <w:rPr>
                <w:w w:val="100"/>
              </w:rPr>
              <w:t xml:space="preserve"> 150 gpm</w:t>
            </w:r>
          </w:p>
        </w:tc>
        <w:tc>
          <w:tcPr>
            <w:tcW w:w="1700" w:type="dxa"/>
            <w:tcBorders>
              <w:top w:val="nil"/>
              <w:left w:val="single" w:color="000000" w:sz="4" w:space="0"/>
              <w:bottom w:val="single" w:color="000000" w:sz="4" w:space="0"/>
              <w:right w:val="single" w:color="000000" w:sz="4" w:space="0"/>
            </w:tcBorders>
            <w:tcMar>
              <w:top w:w="80" w:type="dxa"/>
              <w:left w:w="60" w:type="dxa"/>
              <w:bottom w:w="60" w:type="dxa"/>
              <w:right w:w="60" w:type="dxa"/>
            </w:tcMar>
            <w:vAlign w:val="center"/>
          </w:tcPr>
          <w:p w:rsidR="00095EF2" w:rsidRDefault="00095EF2" w14:paraId="59D1FCB2" w14:textId="77777777">
            <w:pPr>
              <w:pStyle w:val="CellBody-9ptCenter"/>
            </w:pPr>
            <w:r>
              <w:rPr>
                <w:w w:val="100"/>
              </w:rPr>
              <w:t>$33.00</w:t>
            </w:r>
          </w:p>
        </w:tc>
      </w:tr>
      <w:tr w:rsidR="00105305" w14:paraId="721AD6DF" w14:textId="77777777">
        <w:trPr>
          <w:trHeight w:val="320"/>
          <w:jc w:val="center"/>
        </w:trPr>
        <w:tc>
          <w:tcPr>
            <w:tcW w:w="1440" w:type="dxa"/>
            <w:tcBorders>
              <w:top w:val="nil"/>
              <w:left w:val="single" w:color="000000" w:sz="4" w:space="0"/>
              <w:bottom w:val="single" w:color="000000" w:sz="4" w:space="0"/>
              <w:right w:val="single" w:color="000000" w:sz="4" w:space="0"/>
            </w:tcBorders>
            <w:tcMar>
              <w:top w:w="80" w:type="dxa"/>
              <w:left w:w="60" w:type="dxa"/>
              <w:bottom w:w="60" w:type="dxa"/>
              <w:right w:w="60" w:type="dxa"/>
            </w:tcMar>
            <w:vAlign w:val="center"/>
          </w:tcPr>
          <w:p w:rsidR="00095EF2" w:rsidRDefault="00095EF2" w14:paraId="669E384B" w14:textId="77777777">
            <w:pPr>
              <w:pStyle w:val="CellBody-9ptCenter"/>
            </w:pPr>
            <w:r>
              <w:rPr>
                <w:w w:val="100"/>
              </w:rPr>
              <w:t>I</w:t>
            </w:r>
          </w:p>
        </w:tc>
        <w:tc>
          <w:tcPr>
            <w:tcW w:w="3740" w:type="dxa"/>
            <w:tcBorders>
              <w:top w:val="nil"/>
              <w:left w:val="single" w:color="000000" w:sz="4" w:space="0"/>
              <w:bottom w:val="single" w:color="000000" w:sz="4" w:space="0"/>
              <w:right w:val="single" w:color="000000" w:sz="4" w:space="0"/>
            </w:tcBorders>
            <w:tcMar>
              <w:top w:w="80" w:type="dxa"/>
              <w:left w:w="60" w:type="dxa"/>
              <w:bottom w:w="60" w:type="dxa"/>
              <w:right w:w="60" w:type="dxa"/>
            </w:tcMar>
            <w:vAlign w:val="center"/>
          </w:tcPr>
          <w:p w:rsidR="00095EF2" w:rsidRDefault="00095EF2" w14:paraId="5EE27FB8" w14:textId="77777777">
            <w:pPr>
              <w:pStyle w:val="CellBody-9ptCenter"/>
            </w:pPr>
            <w:r>
              <w:rPr>
                <w:w w:val="100"/>
              </w:rPr>
              <w:t xml:space="preserve">Meter </w:t>
            </w:r>
            <w:r>
              <w:rPr>
                <w:rFonts w:ascii="Symbol" w:hAnsi="Symbol" w:cs="Symbol"/>
                <w:w w:val="100"/>
              </w:rPr>
              <w:t>³</w:t>
            </w:r>
            <w:r>
              <w:rPr>
                <w:i/>
                <w:iCs/>
                <w:w w:val="100"/>
              </w:rPr>
              <w:t xml:space="preserve"> </w:t>
            </w:r>
            <w:r>
              <w:rPr>
                <w:w w:val="100"/>
              </w:rPr>
              <w:t>150 gpm</w:t>
            </w:r>
          </w:p>
        </w:tc>
        <w:tc>
          <w:tcPr>
            <w:tcW w:w="1700" w:type="dxa"/>
            <w:tcBorders>
              <w:top w:val="nil"/>
              <w:left w:val="single" w:color="000000" w:sz="4" w:space="0"/>
              <w:bottom w:val="single" w:color="000000" w:sz="4" w:space="0"/>
              <w:right w:val="single" w:color="000000" w:sz="4" w:space="0"/>
            </w:tcBorders>
            <w:tcMar>
              <w:top w:w="80" w:type="dxa"/>
              <w:left w:w="60" w:type="dxa"/>
              <w:bottom w:w="60" w:type="dxa"/>
              <w:right w:w="60" w:type="dxa"/>
            </w:tcMar>
            <w:vAlign w:val="center"/>
          </w:tcPr>
          <w:p w:rsidR="00095EF2" w:rsidRDefault="00095EF2" w14:paraId="324A93F4" w14:textId="77777777">
            <w:pPr>
              <w:pStyle w:val="CellBody-9ptCenter"/>
            </w:pPr>
            <w:r>
              <w:rPr>
                <w:w w:val="100"/>
              </w:rPr>
              <w:t>$40.00</w:t>
            </w:r>
          </w:p>
        </w:tc>
      </w:tr>
      <w:tr w:rsidR="00105305" w14:paraId="412B379D" w14:textId="77777777">
        <w:trPr>
          <w:trHeight w:val="320"/>
          <w:jc w:val="center"/>
        </w:trPr>
        <w:tc>
          <w:tcPr>
            <w:tcW w:w="1440" w:type="dxa"/>
            <w:tcBorders>
              <w:top w:val="nil"/>
              <w:left w:val="single" w:color="000000" w:sz="4" w:space="0"/>
              <w:bottom w:val="single" w:color="000000" w:sz="4" w:space="0"/>
              <w:right w:val="single" w:color="000000" w:sz="4" w:space="0"/>
            </w:tcBorders>
            <w:tcMar>
              <w:top w:w="80" w:type="dxa"/>
              <w:left w:w="60" w:type="dxa"/>
              <w:bottom w:w="60" w:type="dxa"/>
              <w:right w:w="60" w:type="dxa"/>
            </w:tcMar>
            <w:vAlign w:val="center"/>
          </w:tcPr>
          <w:p w:rsidR="00095EF2" w:rsidRDefault="00095EF2" w14:paraId="0AB2240C" w14:textId="77777777">
            <w:pPr>
              <w:pStyle w:val="CellBody-9ptCenter"/>
            </w:pPr>
            <w:r>
              <w:rPr>
                <w:w w:val="100"/>
              </w:rPr>
              <w:t>J</w:t>
            </w:r>
          </w:p>
        </w:tc>
        <w:tc>
          <w:tcPr>
            <w:tcW w:w="3740" w:type="dxa"/>
            <w:tcBorders>
              <w:top w:val="nil"/>
              <w:left w:val="single" w:color="000000" w:sz="4" w:space="0"/>
              <w:bottom w:val="single" w:color="000000" w:sz="4" w:space="0"/>
              <w:right w:val="single" w:color="000000" w:sz="4" w:space="0"/>
            </w:tcBorders>
            <w:tcMar>
              <w:top w:w="80" w:type="dxa"/>
              <w:left w:w="60" w:type="dxa"/>
              <w:bottom w:w="60" w:type="dxa"/>
              <w:right w:w="60" w:type="dxa"/>
            </w:tcMar>
            <w:vAlign w:val="center"/>
          </w:tcPr>
          <w:p w:rsidR="00095EF2" w:rsidRDefault="00095EF2" w14:paraId="6F1D9DB9" w14:textId="77777777">
            <w:pPr>
              <w:pStyle w:val="CellBody-9ptCenter"/>
            </w:pPr>
            <w:r>
              <w:rPr>
                <w:w w:val="100"/>
              </w:rPr>
              <w:t>LPG dispenser</w:t>
            </w:r>
          </w:p>
        </w:tc>
        <w:tc>
          <w:tcPr>
            <w:tcW w:w="1700" w:type="dxa"/>
            <w:tcBorders>
              <w:top w:val="nil"/>
              <w:left w:val="single" w:color="000000" w:sz="4" w:space="0"/>
              <w:bottom w:val="single" w:color="000000" w:sz="4" w:space="0"/>
              <w:right w:val="single" w:color="000000" w:sz="4" w:space="0"/>
            </w:tcBorders>
            <w:tcMar>
              <w:top w:w="80" w:type="dxa"/>
              <w:left w:w="60" w:type="dxa"/>
              <w:bottom w:w="60" w:type="dxa"/>
              <w:right w:w="60" w:type="dxa"/>
            </w:tcMar>
            <w:vAlign w:val="center"/>
          </w:tcPr>
          <w:p w:rsidR="00095EF2" w:rsidRDefault="00095EF2" w14:paraId="5E38B957" w14:textId="77777777">
            <w:pPr>
              <w:pStyle w:val="CellBody-9ptCenter"/>
            </w:pPr>
            <w:r>
              <w:rPr>
                <w:w w:val="100"/>
              </w:rPr>
              <w:t>$40.00</w:t>
            </w:r>
          </w:p>
        </w:tc>
      </w:tr>
      <w:tr w:rsidR="00105305" w14:paraId="67F71B45" w14:textId="77777777">
        <w:trPr>
          <w:trHeight w:val="320"/>
          <w:jc w:val="center"/>
        </w:trPr>
        <w:tc>
          <w:tcPr>
            <w:tcW w:w="1440" w:type="dxa"/>
            <w:tcBorders>
              <w:top w:val="nil"/>
              <w:left w:val="single" w:color="000000" w:sz="4" w:space="0"/>
              <w:bottom w:val="single" w:color="000000" w:sz="4" w:space="0"/>
              <w:right w:val="single" w:color="000000" w:sz="4" w:space="0"/>
            </w:tcBorders>
            <w:tcMar>
              <w:top w:w="80" w:type="dxa"/>
              <w:left w:w="60" w:type="dxa"/>
              <w:bottom w:w="60" w:type="dxa"/>
              <w:right w:w="60" w:type="dxa"/>
            </w:tcMar>
            <w:vAlign w:val="center"/>
          </w:tcPr>
          <w:p w:rsidR="00095EF2" w:rsidRDefault="00095EF2" w14:paraId="3201694A" w14:textId="77777777">
            <w:pPr>
              <w:pStyle w:val="CellBody-9ptCenter"/>
            </w:pPr>
            <w:r>
              <w:rPr>
                <w:w w:val="100"/>
              </w:rPr>
              <w:t>K &amp; L</w:t>
            </w:r>
          </w:p>
        </w:tc>
        <w:tc>
          <w:tcPr>
            <w:tcW w:w="3740" w:type="dxa"/>
            <w:tcBorders>
              <w:top w:val="nil"/>
              <w:left w:val="single" w:color="000000" w:sz="4" w:space="0"/>
              <w:bottom w:val="single" w:color="000000" w:sz="4" w:space="0"/>
              <w:right w:val="single" w:color="000000" w:sz="4" w:space="0"/>
            </w:tcBorders>
            <w:tcMar>
              <w:top w:w="80" w:type="dxa"/>
              <w:left w:w="60" w:type="dxa"/>
              <w:bottom w:w="60" w:type="dxa"/>
              <w:right w:w="60" w:type="dxa"/>
            </w:tcMar>
            <w:vAlign w:val="center"/>
          </w:tcPr>
          <w:p w:rsidR="00095EF2" w:rsidRDefault="00095EF2" w14:paraId="7B30FAE5" w14:textId="77777777">
            <w:pPr>
              <w:pStyle w:val="CellBody-9ptCenter"/>
            </w:pPr>
            <w:r>
              <w:rPr>
                <w:w w:val="100"/>
              </w:rPr>
              <w:t>LPG temperature compensated</w:t>
            </w:r>
          </w:p>
        </w:tc>
        <w:tc>
          <w:tcPr>
            <w:tcW w:w="1700" w:type="dxa"/>
            <w:tcBorders>
              <w:top w:val="nil"/>
              <w:left w:val="single" w:color="000000" w:sz="4" w:space="0"/>
              <w:bottom w:val="single" w:color="000000" w:sz="4" w:space="0"/>
              <w:right w:val="single" w:color="000000" w:sz="4" w:space="0"/>
            </w:tcBorders>
            <w:tcMar>
              <w:top w:w="80" w:type="dxa"/>
              <w:left w:w="60" w:type="dxa"/>
              <w:bottom w:w="60" w:type="dxa"/>
              <w:right w:w="60" w:type="dxa"/>
            </w:tcMar>
            <w:vAlign w:val="center"/>
          </w:tcPr>
          <w:p w:rsidR="00095EF2" w:rsidRDefault="00095EF2" w14:paraId="21161A2E" w14:textId="77777777">
            <w:pPr>
              <w:pStyle w:val="CellBody-9ptCenter"/>
            </w:pPr>
            <w:r>
              <w:rPr>
                <w:w w:val="100"/>
              </w:rPr>
              <w:t>$60.00</w:t>
            </w:r>
          </w:p>
        </w:tc>
      </w:tr>
      <w:tr w:rsidR="00105305" w14:paraId="2B5CC005" w14:textId="77777777">
        <w:trPr>
          <w:trHeight w:val="320"/>
          <w:jc w:val="center"/>
        </w:trPr>
        <w:tc>
          <w:tcPr>
            <w:tcW w:w="1440" w:type="dxa"/>
            <w:tcBorders>
              <w:top w:val="nil"/>
              <w:left w:val="single" w:color="000000" w:sz="4" w:space="0"/>
              <w:bottom w:val="single" w:color="000000" w:sz="4" w:space="0"/>
              <w:right w:val="single" w:color="000000" w:sz="4" w:space="0"/>
            </w:tcBorders>
            <w:tcMar>
              <w:top w:w="80" w:type="dxa"/>
              <w:left w:w="60" w:type="dxa"/>
              <w:bottom w:w="60" w:type="dxa"/>
              <w:right w:w="60" w:type="dxa"/>
            </w:tcMar>
            <w:vAlign w:val="center"/>
          </w:tcPr>
          <w:p w:rsidR="00095EF2" w:rsidRDefault="00095EF2" w14:paraId="0DDE07A0" w14:textId="77777777">
            <w:pPr>
              <w:pStyle w:val="CellBody-9ptCenter"/>
            </w:pPr>
            <w:r>
              <w:rPr>
                <w:w w:val="100"/>
              </w:rPr>
              <w:t>M</w:t>
            </w:r>
          </w:p>
        </w:tc>
        <w:tc>
          <w:tcPr>
            <w:tcW w:w="3740" w:type="dxa"/>
            <w:tcBorders>
              <w:top w:val="nil"/>
              <w:left w:val="single" w:color="000000" w:sz="4" w:space="0"/>
              <w:bottom w:val="single" w:color="000000" w:sz="4" w:space="0"/>
              <w:right w:val="single" w:color="000000" w:sz="4" w:space="0"/>
            </w:tcBorders>
            <w:tcMar>
              <w:top w:w="80" w:type="dxa"/>
              <w:left w:w="60" w:type="dxa"/>
              <w:bottom w:w="60" w:type="dxa"/>
              <w:right w:w="60" w:type="dxa"/>
            </w:tcMar>
            <w:vAlign w:val="center"/>
          </w:tcPr>
          <w:p w:rsidR="00095EF2" w:rsidRDefault="00095EF2" w14:paraId="19D74BA3" w14:textId="77777777">
            <w:pPr>
              <w:pStyle w:val="CellBody-9ptCenter"/>
            </w:pPr>
            <w:r>
              <w:rPr>
                <w:w w:val="100"/>
              </w:rPr>
              <w:t>Cordage or Fabric meters</w:t>
            </w:r>
          </w:p>
        </w:tc>
        <w:tc>
          <w:tcPr>
            <w:tcW w:w="1700" w:type="dxa"/>
            <w:tcBorders>
              <w:top w:val="nil"/>
              <w:left w:val="single" w:color="000000" w:sz="4" w:space="0"/>
              <w:bottom w:val="single" w:color="000000" w:sz="4" w:space="0"/>
              <w:right w:val="single" w:color="000000" w:sz="4" w:space="0"/>
            </w:tcBorders>
            <w:tcMar>
              <w:top w:w="80" w:type="dxa"/>
              <w:left w:w="60" w:type="dxa"/>
              <w:bottom w:w="60" w:type="dxa"/>
              <w:right w:w="60" w:type="dxa"/>
            </w:tcMar>
            <w:vAlign w:val="center"/>
          </w:tcPr>
          <w:p w:rsidR="00095EF2" w:rsidRDefault="00095EF2" w14:paraId="737D5CC4" w14:textId="77777777">
            <w:pPr>
              <w:pStyle w:val="CellBody-9ptCenter"/>
            </w:pPr>
            <w:r>
              <w:rPr>
                <w:w w:val="100"/>
              </w:rPr>
              <w:t>$5.00</w:t>
            </w:r>
          </w:p>
        </w:tc>
      </w:tr>
      <w:tr w:rsidR="00105305" w14:paraId="51B9A6B8" w14:textId="77777777">
        <w:trPr>
          <w:trHeight w:val="320"/>
          <w:jc w:val="center"/>
        </w:trPr>
        <w:tc>
          <w:tcPr>
            <w:tcW w:w="1440" w:type="dxa"/>
            <w:tcBorders>
              <w:top w:val="nil"/>
              <w:left w:val="single" w:color="000000" w:sz="4" w:space="0"/>
              <w:bottom w:val="single" w:color="000000" w:sz="4" w:space="0"/>
              <w:right w:val="single" w:color="000000" w:sz="4" w:space="0"/>
            </w:tcBorders>
            <w:tcMar>
              <w:top w:w="80" w:type="dxa"/>
              <w:left w:w="60" w:type="dxa"/>
              <w:bottom w:w="60" w:type="dxa"/>
              <w:right w:w="60" w:type="dxa"/>
            </w:tcMar>
            <w:vAlign w:val="center"/>
          </w:tcPr>
          <w:p w:rsidR="00095EF2" w:rsidRDefault="00095EF2" w14:paraId="203F3A30" w14:textId="77777777">
            <w:pPr>
              <w:pStyle w:val="CellBody-9ptCenter"/>
            </w:pPr>
            <w:r>
              <w:rPr>
                <w:w w:val="100"/>
              </w:rPr>
              <w:t>N</w:t>
            </w:r>
          </w:p>
        </w:tc>
        <w:tc>
          <w:tcPr>
            <w:tcW w:w="3740" w:type="dxa"/>
            <w:tcBorders>
              <w:top w:val="nil"/>
              <w:left w:val="single" w:color="000000" w:sz="4" w:space="0"/>
              <w:bottom w:val="single" w:color="000000" w:sz="4" w:space="0"/>
              <w:right w:val="single" w:color="000000" w:sz="4" w:space="0"/>
            </w:tcBorders>
            <w:tcMar>
              <w:top w:w="80" w:type="dxa"/>
              <w:left w:w="60" w:type="dxa"/>
              <w:bottom w:w="60" w:type="dxa"/>
              <w:right w:w="60" w:type="dxa"/>
            </w:tcMar>
            <w:vAlign w:val="center"/>
          </w:tcPr>
          <w:p w:rsidR="00095EF2" w:rsidRDefault="00095EF2" w14:paraId="34A80A05" w14:textId="77777777">
            <w:pPr>
              <w:pStyle w:val="CellBody-9ptCenter"/>
            </w:pPr>
            <w:r>
              <w:rPr>
                <w:w w:val="100"/>
              </w:rPr>
              <w:t>Natural gas motor fuel devices</w:t>
            </w:r>
          </w:p>
        </w:tc>
        <w:tc>
          <w:tcPr>
            <w:tcW w:w="1700" w:type="dxa"/>
            <w:tcBorders>
              <w:top w:val="nil"/>
              <w:left w:val="single" w:color="000000" w:sz="4" w:space="0"/>
              <w:bottom w:val="single" w:color="000000" w:sz="4" w:space="0"/>
              <w:right w:val="single" w:color="000000" w:sz="4" w:space="0"/>
            </w:tcBorders>
            <w:tcMar>
              <w:top w:w="80" w:type="dxa"/>
              <w:left w:w="60" w:type="dxa"/>
              <w:bottom w:w="60" w:type="dxa"/>
              <w:right w:w="60" w:type="dxa"/>
            </w:tcMar>
            <w:vAlign w:val="center"/>
          </w:tcPr>
          <w:p w:rsidR="00095EF2" w:rsidRDefault="00095EF2" w14:paraId="2D953FB4" w14:textId="77777777">
            <w:pPr>
              <w:pStyle w:val="CellBody-9ptCenter"/>
            </w:pPr>
            <w:r>
              <w:rPr>
                <w:w w:val="100"/>
              </w:rPr>
              <w:t>$60.00</w:t>
            </w:r>
          </w:p>
        </w:tc>
      </w:tr>
      <w:tr w:rsidR="00105305" w14:paraId="2215AC7C" w14:textId="77777777">
        <w:trPr>
          <w:trHeight w:val="320"/>
          <w:jc w:val="center"/>
        </w:trPr>
        <w:tc>
          <w:tcPr>
            <w:tcW w:w="1440" w:type="dxa"/>
            <w:tcBorders>
              <w:top w:val="nil"/>
              <w:left w:val="single" w:color="000000" w:sz="4" w:space="0"/>
              <w:bottom w:val="single" w:color="000000" w:sz="4" w:space="0"/>
              <w:right w:val="single" w:color="000000" w:sz="4" w:space="0"/>
            </w:tcBorders>
            <w:tcMar>
              <w:top w:w="80" w:type="dxa"/>
              <w:left w:w="60" w:type="dxa"/>
              <w:bottom w:w="60" w:type="dxa"/>
              <w:right w:w="60" w:type="dxa"/>
            </w:tcMar>
            <w:vAlign w:val="center"/>
          </w:tcPr>
          <w:p w:rsidR="00095EF2" w:rsidRDefault="00095EF2" w14:paraId="5A3DC1E0" w14:textId="77777777">
            <w:pPr>
              <w:pStyle w:val="CellBody-9ptCenter"/>
            </w:pPr>
            <w:r>
              <w:rPr>
                <w:w w:val="100"/>
              </w:rPr>
              <w:t>O</w:t>
            </w:r>
          </w:p>
        </w:tc>
        <w:tc>
          <w:tcPr>
            <w:tcW w:w="3740" w:type="dxa"/>
            <w:tcBorders>
              <w:top w:val="nil"/>
              <w:left w:val="single" w:color="000000" w:sz="4" w:space="0"/>
              <w:bottom w:val="single" w:color="000000" w:sz="4" w:space="0"/>
              <w:right w:val="single" w:color="000000" w:sz="4" w:space="0"/>
            </w:tcBorders>
            <w:tcMar>
              <w:top w:w="80" w:type="dxa"/>
              <w:left w:w="60" w:type="dxa"/>
              <w:bottom w:w="60" w:type="dxa"/>
              <w:right w:w="60" w:type="dxa"/>
            </w:tcMar>
            <w:vAlign w:val="center"/>
          </w:tcPr>
          <w:p w:rsidR="00095EF2" w:rsidRDefault="00095EF2" w14:paraId="0E4390D6" w14:textId="77777777">
            <w:pPr>
              <w:pStyle w:val="CellBody-9ptCenter"/>
            </w:pPr>
            <w:r>
              <w:rPr>
                <w:w w:val="100"/>
              </w:rPr>
              <w:t>Bulk oil meter</w:t>
            </w:r>
          </w:p>
        </w:tc>
        <w:tc>
          <w:tcPr>
            <w:tcW w:w="1700" w:type="dxa"/>
            <w:tcBorders>
              <w:top w:val="nil"/>
              <w:left w:val="single" w:color="000000" w:sz="4" w:space="0"/>
              <w:bottom w:val="single" w:color="000000" w:sz="4" w:space="0"/>
              <w:right w:val="single" w:color="000000" w:sz="4" w:space="0"/>
            </w:tcBorders>
            <w:tcMar>
              <w:top w:w="80" w:type="dxa"/>
              <w:left w:w="60" w:type="dxa"/>
              <w:bottom w:w="60" w:type="dxa"/>
              <w:right w:w="60" w:type="dxa"/>
            </w:tcMar>
            <w:vAlign w:val="center"/>
          </w:tcPr>
          <w:p w:rsidR="00095EF2" w:rsidRDefault="00095EF2" w14:paraId="511808C7" w14:textId="77777777">
            <w:pPr>
              <w:pStyle w:val="CellBody-9ptCenter"/>
            </w:pPr>
            <w:r>
              <w:rPr>
                <w:w w:val="100"/>
              </w:rPr>
              <w:t>$35.00</w:t>
            </w:r>
          </w:p>
        </w:tc>
      </w:tr>
      <w:tr w:rsidR="00105305" w14:paraId="51FD5761" w14:textId="77777777">
        <w:trPr>
          <w:trHeight w:val="540"/>
          <w:jc w:val="center"/>
        </w:trPr>
        <w:tc>
          <w:tcPr>
            <w:tcW w:w="1440" w:type="dxa"/>
            <w:tcBorders>
              <w:top w:val="nil"/>
              <w:left w:val="single" w:color="000000" w:sz="4" w:space="0"/>
              <w:bottom w:val="single" w:color="000000" w:sz="4" w:space="0"/>
              <w:right w:val="single" w:color="000000" w:sz="4" w:space="0"/>
            </w:tcBorders>
            <w:tcMar>
              <w:top w:w="80" w:type="dxa"/>
              <w:left w:w="60" w:type="dxa"/>
              <w:bottom w:w="60" w:type="dxa"/>
              <w:right w:w="60" w:type="dxa"/>
            </w:tcMar>
            <w:vAlign w:val="center"/>
          </w:tcPr>
          <w:p w:rsidR="00095EF2" w:rsidRDefault="00095EF2" w14:paraId="3486E3FE" w14:textId="77777777">
            <w:pPr>
              <w:pStyle w:val="CellBody-9ptCenter"/>
            </w:pPr>
            <w:r>
              <w:rPr>
                <w:w w:val="100"/>
              </w:rPr>
              <w:t>P</w:t>
            </w:r>
          </w:p>
        </w:tc>
        <w:tc>
          <w:tcPr>
            <w:tcW w:w="3740" w:type="dxa"/>
            <w:tcBorders>
              <w:top w:val="nil"/>
              <w:left w:val="single" w:color="000000" w:sz="4" w:space="0"/>
              <w:bottom w:val="single" w:color="000000" w:sz="4" w:space="0"/>
              <w:right w:val="single" w:color="000000" w:sz="4" w:space="0"/>
            </w:tcBorders>
            <w:tcMar>
              <w:top w:w="80" w:type="dxa"/>
              <w:left w:w="60" w:type="dxa"/>
              <w:bottom w:w="60" w:type="dxa"/>
              <w:right w:w="60" w:type="dxa"/>
            </w:tcMar>
            <w:vAlign w:val="center"/>
          </w:tcPr>
          <w:p w:rsidR="00095EF2" w:rsidRDefault="00095EF2" w14:paraId="35E56409" w14:textId="77777777">
            <w:pPr>
              <w:pStyle w:val="CellBody-9ptCenter"/>
            </w:pPr>
            <w:r>
              <w:rPr>
                <w:w w:val="100"/>
              </w:rPr>
              <w:t xml:space="preserve">Meter </w:t>
            </w:r>
            <w:r>
              <w:rPr>
                <w:rFonts w:ascii="Symbol" w:hAnsi="Symbol" w:cs="Symbol"/>
                <w:w w:val="100"/>
              </w:rPr>
              <w:t>&gt;</w:t>
            </w:r>
            <w:r>
              <w:rPr>
                <w:w w:val="100"/>
              </w:rPr>
              <w:t xml:space="preserve"> 20 </w:t>
            </w:r>
            <w:r>
              <w:rPr>
                <w:rFonts w:ascii="Symbol" w:hAnsi="Symbol" w:cs="Symbol"/>
                <w:w w:val="100"/>
              </w:rPr>
              <w:t>£</w:t>
            </w:r>
            <w:r>
              <w:rPr>
                <w:w w:val="100"/>
              </w:rPr>
              <w:t xml:space="preserve"> 30 gpm </w:t>
            </w:r>
            <w:r>
              <w:rPr>
                <w:w w:val="100"/>
              </w:rPr>
              <w:br/>
            </w:r>
            <w:r>
              <w:rPr>
                <w:w w:val="100"/>
              </w:rPr>
              <w:t>or fuel additive metering devices</w:t>
            </w:r>
          </w:p>
        </w:tc>
        <w:tc>
          <w:tcPr>
            <w:tcW w:w="1700" w:type="dxa"/>
            <w:tcBorders>
              <w:top w:val="nil"/>
              <w:left w:val="single" w:color="000000" w:sz="4" w:space="0"/>
              <w:bottom w:val="single" w:color="000000" w:sz="4" w:space="0"/>
              <w:right w:val="single" w:color="000000" w:sz="4" w:space="0"/>
            </w:tcBorders>
            <w:tcMar>
              <w:top w:w="80" w:type="dxa"/>
              <w:left w:w="60" w:type="dxa"/>
              <w:bottom w:w="60" w:type="dxa"/>
              <w:right w:w="60" w:type="dxa"/>
            </w:tcMar>
            <w:vAlign w:val="center"/>
          </w:tcPr>
          <w:p w:rsidR="00095EF2" w:rsidRDefault="00095EF2" w14:paraId="3C3B822A" w14:textId="77777777">
            <w:pPr>
              <w:pStyle w:val="CellBody-9ptCenter"/>
            </w:pPr>
            <w:r>
              <w:rPr>
                <w:w w:val="100"/>
              </w:rPr>
              <w:t>$10.00</w:t>
            </w:r>
          </w:p>
        </w:tc>
      </w:tr>
    </w:tbl>
    <w:p w:rsidR="00095EF2" w:rsidRDefault="00B24C4C" w14:paraId="1C525A5B" w14:textId="19DDC138">
      <w:pPr>
        <w:pStyle w:val="Body"/>
        <w:rPr>
          <w:w w:val="100"/>
        </w:rPr>
      </w:pPr>
      <w:r>
        <w:rPr>
          <w:w w:val="100"/>
        </w:rPr>
        <w:tab/>
      </w:r>
      <w:r>
        <w:rPr>
          <w:w w:val="100"/>
        </w:rPr>
        <w:tab/>
      </w:r>
      <w:r>
        <w:rPr>
          <w:w w:val="100"/>
        </w:rPr>
        <w:tab/>
      </w:r>
      <w:r w:rsidR="00095EF2">
        <w:rPr>
          <w:w w:val="100"/>
        </w:rPr>
        <w:t>(3-15-22)</w:t>
      </w:r>
    </w:p>
    <w:p w:rsidR="00095EF2" w:rsidRDefault="00095EF2" w14:paraId="1E6119D8" w14:textId="77777777">
      <w:pPr>
        <w:pStyle w:val="Body"/>
        <w:rPr>
          <w:w w:val="100"/>
        </w:rPr>
      </w:pPr>
    </w:p>
    <w:p w:rsidR="00095EF2" w:rsidRDefault="00095EF2" w14:paraId="0E294392" w14:textId="77777777">
      <w:pPr>
        <w:pStyle w:val="SectionNameTOC"/>
        <w:rPr>
          <w:w w:val="100"/>
        </w:rPr>
      </w:pPr>
      <w:r>
        <w:rPr>
          <w:w w:val="100"/>
        </w:rPr>
        <w:t>017.</w:t>
      </w:r>
      <w:r>
        <w:rPr>
          <w:w w:val="100"/>
        </w:rPr>
        <w:tab/>
      </w:r>
      <w:r>
        <w:rPr>
          <w:w w:val="100"/>
        </w:rPr>
        <w:fldChar w:fldCharType="begin"/>
      </w:r>
      <w:r>
        <w:rPr>
          <w:w w:val="100"/>
        </w:rPr>
        <w:instrText>xe "Voluntary Inspection Of Weighing &amp; Measuring Instruments &amp; Devices, Fees"</w:instrText>
      </w:r>
      <w:r>
        <w:rPr>
          <w:w w:val="100"/>
        </w:rPr>
        <w:fldChar w:fldCharType="end"/>
      </w:r>
      <w:r>
        <w:rPr>
          <w:w w:val="100"/>
        </w:rPr>
        <w:t>Voluntary Inspection Of Weighing And Measuring Instruments And Devices, Fees.</w:t>
      </w:r>
    </w:p>
    <w:p w:rsidR="00095EF2" w:rsidRDefault="00095EF2" w14:paraId="2B84CD1E" w14:textId="03A2AB9E">
      <w:pPr>
        <w:pStyle w:val="Body"/>
        <w:rPr>
          <w:w w:val="100"/>
        </w:rPr>
      </w:pPr>
      <w:r>
        <w:rPr>
          <w:w w:val="100"/>
        </w:rPr>
        <w:t>In addition to commercially used weighing and measuring instruments and devices, ISDA Bureau of Weights and Measures, at the request of an owner or user thereof, may inspect and test non-commercial weighing or measuring instruments or devices to ascertain if they are correct. Any entity making such special request must pay the Bureau of Weights and Measures the cost of the inspection as listed in Section 100.</w:t>
      </w:r>
      <w:r w:rsidR="00B24C4C">
        <w:rPr>
          <w:w w:val="100"/>
        </w:rPr>
        <w:tab/>
      </w:r>
      <w:r>
        <w:rPr>
          <w:w w:val="100"/>
        </w:rPr>
        <w:t>(3-15-22)</w:t>
      </w:r>
    </w:p>
    <w:p w:rsidR="00095EF2" w:rsidRDefault="00095EF2" w14:paraId="20BDBBC9" w14:textId="77777777">
      <w:pPr>
        <w:pStyle w:val="Body"/>
        <w:rPr>
          <w:w w:val="100"/>
        </w:rPr>
      </w:pPr>
    </w:p>
    <w:p w:rsidR="00095EF2" w:rsidRDefault="00095EF2" w14:paraId="29D9D73A" w14:textId="77777777">
      <w:pPr>
        <w:pStyle w:val="SectionNameTOC"/>
        <w:rPr>
          <w:w w:val="100"/>
        </w:rPr>
      </w:pPr>
      <w:r>
        <w:rPr>
          <w:w w:val="100"/>
        </w:rPr>
        <w:t>018.</w:t>
      </w:r>
      <w:r>
        <w:rPr>
          <w:w w:val="100"/>
        </w:rPr>
        <w:tab/>
      </w:r>
      <w:r>
        <w:rPr>
          <w:w w:val="100"/>
        </w:rPr>
        <w:fldChar w:fldCharType="begin"/>
      </w:r>
      <w:r>
        <w:rPr>
          <w:w w:val="100"/>
        </w:rPr>
        <w:instrText>xe "License Displayed"</w:instrText>
      </w:r>
      <w:r>
        <w:rPr>
          <w:w w:val="100"/>
        </w:rPr>
        <w:fldChar w:fldCharType="end"/>
      </w:r>
      <w:r>
        <w:rPr>
          <w:w w:val="100"/>
        </w:rPr>
        <w:t>License Displayed.</w:t>
      </w:r>
    </w:p>
    <w:p w:rsidR="00095EF2" w:rsidRDefault="00095EF2" w14:paraId="3A2D30E2" w14:textId="0DAE8B8F">
      <w:pPr>
        <w:pStyle w:val="Body"/>
        <w:rPr>
          <w:w w:val="100"/>
        </w:rPr>
      </w:pPr>
      <w:r>
        <w:rPr>
          <w:w w:val="100"/>
        </w:rPr>
        <w:t xml:space="preserve">Any owner or user of commercially used weighing and measuring instruments and devices must display the current </w:t>
      </w:r>
      <w:r>
        <w:rPr>
          <w:w w:val="100"/>
        </w:rPr>
        <w:t>annual license for those instruments and devices in a prominent place at the same physical location where those devices are installed or used. In the case of devices installed on vehicles, the license must be carried in the vehicle on which the device is installed.</w:t>
      </w:r>
      <w:r w:rsidR="00B24C4C">
        <w:rPr>
          <w:w w:val="100"/>
        </w:rPr>
        <w:tab/>
      </w:r>
      <w:r>
        <w:rPr>
          <w:w w:val="100"/>
        </w:rPr>
        <w:t>(3-15-22)</w:t>
      </w:r>
    </w:p>
    <w:p w:rsidR="00095EF2" w:rsidRDefault="00095EF2" w14:paraId="72B915E1" w14:textId="03FA58F5">
      <w:pPr>
        <w:pStyle w:val="SectionNameTOC2"/>
        <w:rPr>
          <w:w w:val="100"/>
        </w:rPr>
      </w:pPr>
      <w:r>
        <w:rPr>
          <w:w w:val="100"/>
        </w:rPr>
        <w:t>019. -- 099.</w:t>
      </w:r>
      <w:r w:rsidR="00B24C4C">
        <w:rPr>
          <w:w w:val="100"/>
        </w:rPr>
        <w:tab/>
      </w:r>
      <w:r>
        <w:rPr>
          <w:w w:val="100"/>
        </w:rPr>
        <w:t>(Reserved)</w:t>
      </w:r>
    </w:p>
    <w:p w:rsidR="00095EF2" w:rsidRDefault="00095EF2" w14:paraId="41895964" w14:textId="77777777">
      <w:pPr>
        <w:pStyle w:val="Body"/>
        <w:rPr>
          <w:w w:val="100"/>
        </w:rPr>
      </w:pPr>
    </w:p>
    <w:p w:rsidR="00095EF2" w:rsidRDefault="00095EF2" w14:paraId="4D372685" w14:textId="77777777">
      <w:pPr>
        <w:pStyle w:val="SectionNameTOC"/>
        <w:rPr>
          <w:w w:val="100"/>
        </w:rPr>
      </w:pPr>
      <w:r>
        <w:rPr>
          <w:w w:val="100"/>
        </w:rPr>
        <w:t>100.</w:t>
      </w:r>
      <w:r>
        <w:rPr>
          <w:w w:val="100"/>
        </w:rPr>
        <w:tab/>
      </w:r>
      <w:r>
        <w:rPr>
          <w:w w:val="100"/>
        </w:rPr>
        <w:fldChar w:fldCharType="begin"/>
      </w:r>
      <w:r>
        <w:rPr>
          <w:w w:val="100"/>
        </w:rPr>
        <w:instrText>xe "Charges For Special Request Testing Or Examination"</w:instrText>
      </w:r>
      <w:r>
        <w:rPr>
          <w:w w:val="100"/>
        </w:rPr>
        <w:fldChar w:fldCharType="end"/>
      </w:r>
      <w:r>
        <w:rPr>
          <w:w w:val="100"/>
        </w:rPr>
        <w:t>Charges For Special Request Testing Or Examination.</w:t>
      </w:r>
    </w:p>
    <w:p w:rsidR="00095EF2" w:rsidRDefault="00095EF2" w14:paraId="57CDAA4F" w14:textId="77777777">
      <w:pPr>
        <w:pStyle w:val="Body"/>
        <w:rPr>
          <w:w w:val="100"/>
        </w:rPr>
      </w:pPr>
    </w:p>
    <w:p w:rsidR="00095EF2" w:rsidRDefault="00095EF2" w14:paraId="080B8B6B" w14:textId="77777777">
      <w:pPr>
        <w:pStyle w:val="Body"/>
        <w:rPr>
          <w:w w:val="100"/>
        </w:rPr>
      </w:pPr>
      <w:r>
        <w:rPr>
          <w:w w:val="100"/>
        </w:rPr>
        <w:tab/>
      </w:r>
      <w:r>
        <w:rPr>
          <w:rStyle w:val="Bold"/>
        </w:rPr>
        <w:t>01.</w:t>
      </w:r>
      <w:r>
        <w:rPr>
          <w:rStyle w:val="Bold"/>
        </w:rPr>
        <w:tab/>
      </w:r>
      <w:r>
        <w:rPr>
          <w:rStyle w:val="Bold"/>
        </w:rPr>
        <w:fldChar w:fldCharType="begin"/>
      </w:r>
      <w:r>
        <w:rPr>
          <w:rStyle w:val="Bold"/>
        </w:rPr>
        <w:instrText>xe "Charges For Special Request Testing Or Examination: Mileage Charges"</w:instrText>
      </w:r>
      <w:r>
        <w:rPr>
          <w:rStyle w:val="Bold"/>
        </w:rPr>
        <w:fldChar w:fldCharType="end"/>
      </w:r>
      <w:r>
        <w:rPr>
          <w:rStyle w:val="Bold"/>
        </w:rPr>
        <w:t>Mileage Charges</w:t>
      </w:r>
      <w:r>
        <w:rPr>
          <w:w w:val="100"/>
        </w:rPr>
        <w:t>.</w:t>
      </w:r>
      <w:r>
        <w:rPr>
          <w:w w:val="100"/>
        </w:rPr>
        <w:tab/>
      </w:r>
      <w:r>
        <w:rPr>
          <w:w w:val="100"/>
        </w:rPr>
        <w:t>(3-15-22)</w:t>
      </w:r>
    </w:p>
    <w:p w:rsidR="00095EF2" w:rsidRDefault="00095EF2" w14:paraId="3DF03EDE" w14:textId="77777777">
      <w:pPr>
        <w:pStyle w:val="Body"/>
        <w:rPr>
          <w:w w:val="100"/>
        </w:rPr>
      </w:pPr>
    </w:p>
    <w:p w:rsidR="00095EF2" w:rsidRDefault="00095EF2" w14:paraId="44A8B0ED" w14:textId="77777777">
      <w:pPr>
        <w:pStyle w:val="Body"/>
        <w:rPr>
          <w:w w:val="100"/>
        </w:rPr>
      </w:pPr>
      <w:r>
        <w:rPr>
          <w:w w:val="100"/>
        </w:rPr>
        <w:tab/>
      </w:r>
      <w:r>
        <w:rPr>
          <w:rStyle w:val="Bold"/>
        </w:rPr>
        <w:t>a.</w:t>
      </w:r>
      <w:r>
        <w:rPr>
          <w:w w:val="100"/>
        </w:rPr>
        <w:tab/>
      </w:r>
      <w:r>
        <w:rPr>
          <w:w w:val="100"/>
        </w:rPr>
        <w:t>Fifty-five cents ($.55) a mile for car travel.</w:t>
      </w:r>
      <w:r>
        <w:rPr>
          <w:w w:val="100"/>
        </w:rPr>
        <w:tab/>
      </w:r>
      <w:r>
        <w:rPr>
          <w:w w:val="100"/>
        </w:rPr>
        <w:t>(3-15-22)</w:t>
      </w:r>
    </w:p>
    <w:p w:rsidR="00095EF2" w:rsidRDefault="00095EF2" w14:paraId="16984B9E" w14:textId="77777777">
      <w:pPr>
        <w:pStyle w:val="Body"/>
        <w:rPr>
          <w:w w:val="100"/>
        </w:rPr>
      </w:pPr>
    </w:p>
    <w:p w:rsidR="00095EF2" w:rsidRDefault="00095EF2" w14:paraId="6B99A5DE" w14:textId="77777777">
      <w:pPr>
        <w:pStyle w:val="Body"/>
        <w:rPr>
          <w:w w:val="100"/>
        </w:rPr>
      </w:pPr>
      <w:r>
        <w:rPr>
          <w:w w:val="100"/>
        </w:rPr>
        <w:tab/>
      </w:r>
      <w:r>
        <w:rPr>
          <w:rStyle w:val="Bold"/>
        </w:rPr>
        <w:t>b.</w:t>
      </w:r>
      <w:r>
        <w:rPr>
          <w:w w:val="100"/>
        </w:rPr>
        <w:tab/>
      </w:r>
      <w:r>
        <w:rPr>
          <w:w w:val="100"/>
        </w:rPr>
        <w:t>Seventy-five cents ($.75) a mile for pickup and prover.</w:t>
      </w:r>
      <w:r>
        <w:rPr>
          <w:w w:val="100"/>
        </w:rPr>
        <w:tab/>
      </w:r>
      <w:r>
        <w:rPr>
          <w:w w:val="100"/>
        </w:rPr>
        <w:t>(3-15-22)</w:t>
      </w:r>
    </w:p>
    <w:p w:rsidR="00095EF2" w:rsidRDefault="00095EF2" w14:paraId="007D1BB4" w14:textId="77777777">
      <w:pPr>
        <w:pStyle w:val="Body"/>
        <w:rPr>
          <w:w w:val="100"/>
        </w:rPr>
      </w:pPr>
    </w:p>
    <w:p w:rsidR="00095EF2" w:rsidRDefault="00095EF2" w14:paraId="5A9C8B27" w14:textId="77777777">
      <w:pPr>
        <w:pStyle w:val="Body"/>
        <w:rPr>
          <w:w w:val="100"/>
        </w:rPr>
      </w:pPr>
      <w:r>
        <w:rPr>
          <w:w w:val="100"/>
        </w:rPr>
        <w:tab/>
      </w:r>
      <w:r>
        <w:rPr>
          <w:rStyle w:val="Bold"/>
        </w:rPr>
        <w:t>c.</w:t>
      </w:r>
      <w:r>
        <w:rPr>
          <w:w w:val="100"/>
        </w:rPr>
        <w:tab/>
      </w:r>
      <w:r>
        <w:rPr>
          <w:w w:val="100"/>
        </w:rPr>
        <w:t>Two dollars and fifty cents ($2.50) a mile for heavy capacity scale trucks.</w:t>
      </w:r>
      <w:r>
        <w:rPr>
          <w:w w:val="100"/>
        </w:rPr>
        <w:tab/>
      </w:r>
      <w:r>
        <w:rPr>
          <w:w w:val="100"/>
        </w:rPr>
        <w:t>(3-15-22)</w:t>
      </w:r>
    </w:p>
    <w:p w:rsidR="00095EF2" w:rsidRDefault="00095EF2" w14:paraId="42932AF0" w14:textId="77777777">
      <w:pPr>
        <w:pStyle w:val="Body"/>
        <w:rPr>
          <w:w w:val="100"/>
        </w:rPr>
      </w:pPr>
    </w:p>
    <w:p w:rsidR="00095EF2" w:rsidRDefault="00095EF2" w14:paraId="22E32157" w14:textId="77777777">
      <w:pPr>
        <w:pStyle w:val="Body"/>
        <w:rPr>
          <w:w w:val="100"/>
        </w:rPr>
      </w:pPr>
      <w:r>
        <w:rPr>
          <w:w w:val="100"/>
        </w:rPr>
        <w:tab/>
      </w:r>
      <w:r>
        <w:rPr>
          <w:rStyle w:val="Bold"/>
        </w:rPr>
        <w:t>02.</w:t>
      </w:r>
      <w:r>
        <w:rPr>
          <w:rStyle w:val="Bold"/>
        </w:rPr>
        <w:tab/>
      </w:r>
      <w:r>
        <w:rPr>
          <w:rStyle w:val="Bold"/>
        </w:rPr>
        <w:fldChar w:fldCharType="begin"/>
      </w:r>
      <w:r>
        <w:rPr>
          <w:rStyle w:val="Bold"/>
        </w:rPr>
        <w:instrText>xe "Charges For Special Request Testing Or Examination: Fee Collection"</w:instrText>
      </w:r>
      <w:r>
        <w:rPr>
          <w:rStyle w:val="Bold"/>
        </w:rPr>
        <w:fldChar w:fldCharType="end"/>
      </w:r>
      <w:r>
        <w:rPr>
          <w:rStyle w:val="Bold"/>
        </w:rPr>
        <w:t>Fee Collection</w:t>
      </w:r>
      <w:r>
        <w:rPr>
          <w:w w:val="100"/>
        </w:rPr>
        <w:t>. Such fees will be collected from place where working and back. Where more than one (1) request is to be handled on same trip, the mileage will be prorated between the parties requesting the service.</w:t>
      </w:r>
    </w:p>
    <w:p w:rsidR="00095EF2" w:rsidRDefault="00B24C4C" w14:paraId="7E82CC83" w14:textId="632142A0">
      <w:pPr>
        <w:pStyle w:val="Body"/>
        <w:rPr>
          <w:w w:val="100"/>
        </w:rPr>
      </w:pPr>
      <w:r>
        <w:rPr>
          <w:w w:val="100"/>
        </w:rPr>
        <w:tab/>
      </w:r>
      <w:r>
        <w:rPr>
          <w:w w:val="100"/>
        </w:rPr>
        <w:tab/>
      </w:r>
      <w:r>
        <w:rPr>
          <w:w w:val="100"/>
        </w:rPr>
        <w:tab/>
      </w:r>
      <w:r w:rsidR="00095EF2">
        <w:rPr>
          <w:w w:val="100"/>
        </w:rPr>
        <w:t>(3-15-22)</w:t>
      </w:r>
    </w:p>
    <w:p w:rsidR="00095EF2" w:rsidRDefault="00095EF2" w14:paraId="7AECA97C" w14:textId="77777777">
      <w:pPr>
        <w:pStyle w:val="Body"/>
        <w:rPr>
          <w:w w:val="100"/>
        </w:rPr>
      </w:pPr>
    </w:p>
    <w:p w:rsidR="00095EF2" w:rsidRDefault="00095EF2" w14:paraId="642EE977" w14:textId="0E05E9EA">
      <w:pPr>
        <w:pStyle w:val="Body"/>
        <w:rPr>
          <w:w w:val="100"/>
        </w:rPr>
      </w:pPr>
      <w:r>
        <w:rPr>
          <w:w w:val="100"/>
        </w:rPr>
        <w:tab/>
      </w:r>
      <w:r>
        <w:rPr>
          <w:rStyle w:val="Bold"/>
        </w:rPr>
        <w:t>03.</w:t>
      </w:r>
      <w:r>
        <w:rPr>
          <w:rStyle w:val="Bold"/>
        </w:rPr>
        <w:tab/>
      </w:r>
      <w:r>
        <w:rPr>
          <w:rStyle w:val="Bold"/>
        </w:rPr>
        <w:fldChar w:fldCharType="begin"/>
      </w:r>
      <w:r>
        <w:rPr>
          <w:rStyle w:val="Bold"/>
        </w:rPr>
        <w:instrText>xe "Charges For Special Request Testing Or Examination: Personnel Charges"</w:instrText>
      </w:r>
      <w:r>
        <w:rPr>
          <w:rStyle w:val="Bold"/>
        </w:rPr>
        <w:fldChar w:fldCharType="end"/>
      </w:r>
      <w:r>
        <w:rPr>
          <w:rStyle w:val="Bold"/>
        </w:rPr>
        <w:t>Personnel Charges</w:t>
      </w:r>
      <w:r>
        <w:rPr>
          <w:w w:val="100"/>
        </w:rPr>
        <w:t>. There will also be an hourly personnel charge of thirty dollars ($30) per hour per person for special request testing, chargeable during the time of the actual testing and examination of devices and for driving time.</w:t>
      </w:r>
      <w:r w:rsidR="00B24C4C">
        <w:rPr>
          <w:w w:val="100"/>
        </w:rPr>
        <w:tab/>
      </w:r>
      <w:r w:rsidR="00B24C4C">
        <w:rPr>
          <w:w w:val="100"/>
        </w:rPr>
        <w:tab/>
      </w:r>
      <w:r>
        <w:rPr>
          <w:w w:val="100"/>
        </w:rPr>
        <w:t>(3-15-22)</w:t>
      </w:r>
    </w:p>
    <w:p w:rsidR="00095EF2" w:rsidRDefault="00095EF2" w14:paraId="76BF57F6" w14:textId="77777777">
      <w:pPr>
        <w:pStyle w:val="Body"/>
        <w:rPr>
          <w:w w:val="100"/>
        </w:rPr>
      </w:pPr>
    </w:p>
    <w:p w:rsidR="00095EF2" w:rsidRDefault="00095EF2" w14:paraId="259E817D" w14:textId="262BEBE6">
      <w:pPr>
        <w:pStyle w:val="SectionNameTOC2"/>
        <w:rPr>
          <w:w w:val="100"/>
        </w:rPr>
      </w:pPr>
      <w:r>
        <w:rPr>
          <w:w w:val="100"/>
        </w:rPr>
        <w:t>101. -- 149.</w:t>
      </w:r>
      <w:r w:rsidR="00B24C4C">
        <w:rPr>
          <w:w w:val="100"/>
        </w:rPr>
        <w:tab/>
      </w:r>
      <w:r>
        <w:rPr>
          <w:w w:val="100"/>
        </w:rPr>
        <w:t>(Reserved)</w:t>
      </w:r>
    </w:p>
    <w:p w:rsidR="00095EF2" w:rsidRDefault="00095EF2" w14:paraId="4CDA5B78" w14:textId="77777777">
      <w:pPr>
        <w:pStyle w:val="Body"/>
        <w:rPr>
          <w:w w:val="100"/>
        </w:rPr>
      </w:pPr>
    </w:p>
    <w:p w:rsidR="00095EF2" w:rsidRDefault="00095EF2" w14:paraId="6FF3FA3C" w14:textId="77777777">
      <w:pPr>
        <w:pStyle w:val="SectionNameTOC"/>
        <w:rPr>
          <w:w w:val="100"/>
        </w:rPr>
      </w:pPr>
      <w:r>
        <w:rPr>
          <w:w w:val="100"/>
        </w:rPr>
        <w:t>150.</w:t>
      </w:r>
      <w:r>
        <w:rPr>
          <w:w w:val="100"/>
        </w:rPr>
        <w:tab/>
      </w:r>
      <w:r>
        <w:rPr>
          <w:w w:val="100"/>
        </w:rPr>
        <w:fldChar w:fldCharType="begin"/>
      </w:r>
      <w:r>
        <w:rPr>
          <w:w w:val="100"/>
        </w:rPr>
        <w:instrText>xe "Packaging &amp; Labeling Rules"</w:instrText>
      </w:r>
      <w:r>
        <w:rPr>
          <w:w w:val="100"/>
        </w:rPr>
        <w:fldChar w:fldCharType="end"/>
      </w:r>
      <w:r>
        <w:rPr>
          <w:w w:val="100"/>
        </w:rPr>
        <w:t>Packaging And Labeling Rules.</w:t>
      </w:r>
    </w:p>
    <w:p w:rsidR="00095EF2" w:rsidRDefault="00095EF2" w14:paraId="7DD3C25C" w14:textId="77777777">
      <w:pPr>
        <w:pStyle w:val="Body"/>
        <w:rPr>
          <w:w w:val="100"/>
        </w:rPr>
      </w:pPr>
      <w:r>
        <w:rPr>
          <w:w w:val="100"/>
        </w:rPr>
        <w:t>The application of this rule applies to packages and to commodities in package form, but does not apply to:</w:t>
      </w:r>
    </w:p>
    <w:p w:rsidR="00095EF2" w:rsidRDefault="00B24C4C" w14:paraId="3FD43949" w14:textId="4C53E806">
      <w:pPr>
        <w:pStyle w:val="Body"/>
        <w:rPr>
          <w:w w:val="100"/>
        </w:rPr>
      </w:pPr>
      <w:r>
        <w:rPr>
          <w:w w:val="100"/>
        </w:rPr>
        <w:tab/>
      </w:r>
      <w:r>
        <w:rPr>
          <w:w w:val="100"/>
        </w:rPr>
        <w:tab/>
      </w:r>
      <w:r>
        <w:rPr>
          <w:w w:val="100"/>
        </w:rPr>
        <w:tab/>
      </w:r>
      <w:r w:rsidR="00095EF2">
        <w:rPr>
          <w:w w:val="100"/>
        </w:rPr>
        <w:t>(3-15-22)</w:t>
      </w:r>
    </w:p>
    <w:p w:rsidR="00095EF2" w:rsidRDefault="00095EF2" w14:paraId="4BA674B8" w14:textId="77777777">
      <w:pPr>
        <w:pStyle w:val="Body"/>
        <w:rPr>
          <w:w w:val="100"/>
        </w:rPr>
      </w:pPr>
    </w:p>
    <w:p w:rsidR="00095EF2" w:rsidRDefault="00095EF2" w14:paraId="4BD89075" w14:textId="77777777">
      <w:pPr>
        <w:pStyle w:val="Body"/>
        <w:rPr>
          <w:w w:val="100"/>
        </w:rPr>
      </w:pPr>
      <w:r>
        <w:rPr>
          <w:w w:val="100"/>
        </w:rPr>
        <w:tab/>
      </w:r>
      <w:r>
        <w:rPr>
          <w:rStyle w:val="Bold"/>
        </w:rPr>
        <w:t>01.</w:t>
      </w:r>
      <w:r>
        <w:rPr>
          <w:rStyle w:val="Bold"/>
        </w:rPr>
        <w:tab/>
      </w:r>
      <w:r>
        <w:rPr>
          <w:rStyle w:val="Bold"/>
        </w:rPr>
        <w:fldChar w:fldCharType="begin"/>
      </w:r>
      <w:r>
        <w:rPr>
          <w:rStyle w:val="Bold"/>
        </w:rPr>
        <w:instrText>xe "Packaging &amp; Labeling Rules: Inner Wrappings"</w:instrText>
      </w:r>
      <w:r>
        <w:rPr>
          <w:rStyle w:val="Bold"/>
        </w:rPr>
        <w:fldChar w:fldCharType="end"/>
      </w:r>
      <w:r>
        <w:rPr>
          <w:rStyle w:val="Bold"/>
        </w:rPr>
        <w:t>Inner Wrappings</w:t>
      </w:r>
      <w:r>
        <w:rPr>
          <w:w w:val="100"/>
        </w:rPr>
        <w:t>. Inner wrappings not intended to be individually sold to the customer.</w:t>
      </w:r>
      <w:r>
        <w:rPr>
          <w:w w:val="100"/>
        </w:rPr>
        <w:tab/>
      </w:r>
      <w:r>
        <w:rPr>
          <w:w w:val="100"/>
        </w:rPr>
        <w:t>(3-15-22)</w:t>
      </w:r>
    </w:p>
    <w:p w:rsidR="00095EF2" w:rsidRDefault="00095EF2" w14:paraId="4E2ABBA2" w14:textId="77777777">
      <w:pPr>
        <w:pStyle w:val="Body"/>
        <w:rPr>
          <w:w w:val="100"/>
        </w:rPr>
      </w:pPr>
    </w:p>
    <w:p w:rsidR="00095EF2" w:rsidRDefault="00095EF2" w14:paraId="586D1B9A" w14:textId="77777777">
      <w:pPr>
        <w:pStyle w:val="Body"/>
        <w:rPr>
          <w:w w:val="100"/>
        </w:rPr>
      </w:pPr>
      <w:r>
        <w:rPr>
          <w:w w:val="100"/>
        </w:rPr>
        <w:tab/>
      </w:r>
      <w:r>
        <w:rPr>
          <w:rStyle w:val="Bold"/>
        </w:rPr>
        <w:t>02.</w:t>
      </w:r>
      <w:r>
        <w:rPr>
          <w:rStyle w:val="Bold"/>
        </w:rPr>
        <w:tab/>
      </w:r>
      <w:r>
        <w:rPr>
          <w:rStyle w:val="Bold"/>
        </w:rPr>
        <w:fldChar w:fldCharType="begin"/>
      </w:r>
      <w:r>
        <w:rPr>
          <w:rStyle w:val="Bold"/>
        </w:rPr>
        <w:instrText>xe "Packaging &amp; Labeling Rules: Shipping Containers"</w:instrText>
      </w:r>
      <w:r>
        <w:rPr>
          <w:rStyle w:val="Bold"/>
        </w:rPr>
        <w:fldChar w:fldCharType="end"/>
      </w:r>
      <w:r>
        <w:rPr>
          <w:rStyle w:val="Bold"/>
        </w:rPr>
        <w:t>Shipping Containers</w:t>
      </w:r>
      <w:r>
        <w:rPr>
          <w:w w:val="100"/>
        </w:rPr>
        <w:t>. Shipping containers or wrapping used solely for the transportation of any commodities in bulk or in quantity to manufacturers, packers, or processors, or to wholesale or retail distributors, but in no event does this exclusion apply to packages of consumer or non-consumer commodities, as defined herein.</w:t>
      </w:r>
    </w:p>
    <w:p w:rsidR="00095EF2" w:rsidRDefault="00B24C4C" w14:paraId="6CC8D668" w14:textId="73A9A2FC">
      <w:pPr>
        <w:pStyle w:val="Body"/>
        <w:rPr>
          <w:w w:val="100"/>
        </w:rPr>
      </w:pPr>
      <w:r>
        <w:rPr>
          <w:w w:val="100"/>
        </w:rPr>
        <w:tab/>
      </w:r>
      <w:r>
        <w:rPr>
          <w:w w:val="100"/>
        </w:rPr>
        <w:tab/>
      </w:r>
      <w:r>
        <w:rPr>
          <w:w w:val="100"/>
        </w:rPr>
        <w:tab/>
      </w:r>
      <w:r w:rsidR="00095EF2">
        <w:rPr>
          <w:w w:val="100"/>
        </w:rPr>
        <w:t>(3-15-22)</w:t>
      </w:r>
    </w:p>
    <w:p w:rsidR="00095EF2" w:rsidRDefault="00095EF2" w14:paraId="6FD65076" w14:textId="77777777">
      <w:pPr>
        <w:pStyle w:val="Body"/>
        <w:rPr>
          <w:w w:val="100"/>
        </w:rPr>
      </w:pPr>
    </w:p>
    <w:p w:rsidR="00095EF2" w:rsidRDefault="00095EF2" w14:paraId="0BD9A24D" w14:textId="4DDE82C6">
      <w:pPr>
        <w:pStyle w:val="Body"/>
        <w:rPr>
          <w:w w:val="100"/>
        </w:rPr>
      </w:pPr>
      <w:r>
        <w:rPr>
          <w:w w:val="100"/>
        </w:rPr>
        <w:tab/>
      </w:r>
      <w:r>
        <w:rPr>
          <w:rStyle w:val="Bold"/>
        </w:rPr>
        <w:t>03.</w:t>
      </w:r>
      <w:r>
        <w:rPr>
          <w:rStyle w:val="Bold"/>
        </w:rPr>
        <w:tab/>
      </w:r>
      <w:r>
        <w:rPr>
          <w:rStyle w:val="Bold"/>
        </w:rPr>
        <w:fldChar w:fldCharType="begin"/>
      </w:r>
      <w:r>
        <w:rPr>
          <w:rStyle w:val="Bold"/>
        </w:rPr>
        <w:instrText>xe "Packaging &amp; Labeling Rules: Auxiliary Containers"</w:instrText>
      </w:r>
      <w:r>
        <w:rPr>
          <w:rStyle w:val="Bold"/>
        </w:rPr>
        <w:fldChar w:fldCharType="end"/>
      </w:r>
      <w:r>
        <w:rPr>
          <w:rStyle w:val="Bold"/>
        </w:rPr>
        <w:t>Auxiliary Containers</w:t>
      </w:r>
      <w:r>
        <w:rPr>
          <w:w w:val="100"/>
        </w:rPr>
        <w:t>. Auxiliary containers or outer wrappings used to deliver packages of such commodities to retail customers if such containers or wrappings bear no printed matter pertaining to any particular commodity.</w:t>
      </w:r>
      <w:r w:rsidR="00B24C4C">
        <w:rPr>
          <w:w w:val="100"/>
        </w:rPr>
        <w:tab/>
      </w:r>
      <w:r w:rsidR="00B24C4C">
        <w:rPr>
          <w:w w:val="100"/>
        </w:rPr>
        <w:tab/>
      </w:r>
      <w:r>
        <w:rPr>
          <w:w w:val="100"/>
        </w:rPr>
        <w:t>(3-15-22)</w:t>
      </w:r>
    </w:p>
    <w:p w:rsidR="00095EF2" w:rsidRDefault="00095EF2" w14:paraId="373418F3" w14:textId="77777777">
      <w:pPr>
        <w:pStyle w:val="Body"/>
        <w:rPr>
          <w:w w:val="100"/>
        </w:rPr>
      </w:pPr>
    </w:p>
    <w:p w:rsidR="00095EF2" w:rsidRDefault="00095EF2" w14:paraId="64ADE5DC" w14:textId="143A61C1">
      <w:pPr>
        <w:pStyle w:val="Body"/>
        <w:rPr>
          <w:w w:val="100"/>
        </w:rPr>
      </w:pPr>
      <w:r>
        <w:rPr>
          <w:w w:val="100"/>
        </w:rPr>
        <w:tab/>
      </w:r>
      <w:r>
        <w:rPr>
          <w:rStyle w:val="Bold"/>
        </w:rPr>
        <w:t>04.</w:t>
      </w:r>
      <w:r>
        <w:rPr>
          <w:rStyle w:val="Bold"/>
        </w:rPr>
        <w:tab/>
      </w:r>
      <w:r>
        <w:rPr>
          <w:rStyle w:val="Bold"/>
        </w:rPr>
        <w:fldChar w:fldCharType="begin"/>
      </w:r>
      <w:r>
        <w:rPr>
          <w:rStyle w:val="Bold"/>
        </w:rPr>
        <w:instrText>xe "Packaging &amp; Labeling Rules: Retail Display Containers"</w:instrText>
      </w:r>
      <w:r>
        <w:rPr>
          <w:rStyle w:val="Bold"/>
        </w:rPr>
        <w:fldChar w:fldCharType="end"/>
      </w:r>
      <w:r>
        <w:rPr>
          <w:rStyle w:val="Bold"/>
        </w:rPr>
        <w:t>Retail Display Containers</w:t>
      </w:r>
      <w:r>
        <w:rPr>
          <w:w w:val="100"/>
        </w:rPr>
        <w:t>. Containers used for retail tray pack displays when the container itself is not intended to be sold (e.g., the tray that is used to display individual envelopes of seasonings, gravies, etc., and the tray itself is not intended to be sold).</w:t>
      </w:r>
      <w:r w:rsidR="00B24C4C">
        <w:rPr>
          <w:w w:val="100"/>
        </w:rPr>
        <w:tab/>
      </w:r>
      <w:r>
        <w:rPr>
          <w:w w:val="100"/>
        </w:rPr>
        <w:t>(3-15-22)</w:t>
      </w:r>
    </w:p>
    <w:p w:rsidR="00095EF2" w:rsidRDefault="00095EF2" w14:paraId="7E5822FA" w14:textId="77777777">
      <w:pPr>
        <w:pStyle w:val="Body"/>
        <w:rPr>
          <w:w w:val="100"/>
        </w:rPr>
      </w:pPr>
    </w:p>
    <w:p w:rsidR="00095EF2" w:rsidRDefault="00095EF2" w14:paraId="1642CCE8" w14:textId="01945B6D">
      <w:pPr>
        <w:pStyle w:val="Body"/>
        <w:rPr>
          <w:w w:val="100"/>
        </w:rPr>
      </w:pPr>
      <w:r>
        <w:rPr>
          <w:w w:val="100"/>
        </w:rPr>
        <w:tab/>
      </w:r>
      <w:r>
        <w:rPr>
          <w:rStyle w:val="Bold"/>
        </w:rPr>
        <w:t>05.</w:t>
      </w:r>
      <w:r>
        <w:rPr>
          <w:rStyle w:val="Bold"/>
        </w:rPr>
        <w:tab/>
      </w:r>
      <w:r>
        <w:rPr>
          <w:rStyle w:val="Bold"/>
        </w:rPr>
        <w:fldChar w:fldCharType="begin"/>
      </w:r>
      <w:r>
        <w:rPr>
          <w:rStyle w:val="Bold"/>
        </w:rPr>
        <w:instrText>xe "Packaging &amp; Labeling Rules: Unpackaged Commodities"</w:instrText>
      </w:r>
      <w:r>
        <w:rPr>
          <w:rStyle w:val="Bold"/>
        </w:rPr>
        <w:fldChar w:fldCharType="end"/>
      </w:r>
      <w:r>
        <w:rPr>
          <w:rStyle w:val="Bold"/>
        </w:rPr>
        <w:t>Unpackaged Commodities</w:t>
      </w:r>
      <w:r>
        <w:rPr>
          <w:w w:val="100"/>
        </w:rPr>
        <w:t>. Commodities put up in variable weights and sizes for sale intact and intended to be either weighed or measured at the time of sale, where no package quantities are represented, and where the method of sale is clearly indicated in close proximity to the quantity being sold.</w:t>
      </w:r>
      <w:r w:rsidR="00B24C4C">
        <w:rPr>
          <w:w w:val="100"/>
        </w:rPr>
        <w:tab/>
      </w:r>
      <w:r>
        <w:rPr>
          <w:w w:val="100"/>
        </w:rPr>
        <w:t>(3-15-22)</w:t>
      </w:r>
    </w:p>
    <w:p w:rsidR="00095EF2" w:rsidRDefault="00095EF2" w14:paraId="1BBB8BF8" w14:textId="77777777">
      <w:pPr>
        <w:pStyle w:val="Body"/>
        <w:rPr>
          <w:w w:val="100"/>
        </w:rPr>
      </w:pPr>
    </w:p>
    <w:p w:rsidR="00095EF2" w:rsidRDefault="00095EF2" w14:paraId="04F5589A" w14:textId="16F9F166">
      <w:pPr>
        <w:pStyle w:val="Body"/>
        <w:rPr>
          <w:w w:val="100"/>
        </w:rPr>
      </w:pPr>
      <w:r>
        <w:rPr>
          <w:w w:val="100"/>
        </w:rPr>
        <w:tab/>
      </w:r>
      <w:r>
        <w:rPr>
          <w:rStyle w:val="Bold"/>
        </w:rPr>
        <w:t>06.</w:t>
      </w:r>
      <w:r>
        <w:rPr>
          <w:rStyle w:val="Bold"/>
        </w:rPr>
        <w:tab/>
      </w:r>
      <w:r>
        <w:rPr>
          <w:rStyle w:val="Bold"/>
        </w:rPr>
        <w:fldChar w:fldCharType="begin"/>
      </w:r>
      <w:r>
        <w:rPr>
          <w:rStyle w:val="Bold"/>
        </w:rPr>
        <w:instrText>xe "Packaging &amp; Labeling Rules: Open Carriers"</w:instrText>
      </w:r>
      <w:r>
        <w:rPr>
          <w:rStyle w:val="Bold"/>
        </w:rPr>
        <w:fldChar w:fldCharType="end"/>
      </w:r>
      <w:r>
        <w:rPr>
          <w:rStyle w:val="Bold"/>
        </w:rPr>
        <w:t>Open Carriers</w:t>
      </w:r>
      <w:r>
        <w:rPr>
          <w:w w:val="100"/>
        </w:rPr>
        <w:t>. Open carriers and transparent wrappers or carriers for containers when the wrappers or carriers do not bear any written, printed, or graphic matter obscuring the label information required by this rule.</w:t>
      </w:r>
      <w:r w:rsidR="00B24C4C">
        <w:rPr>
          <w:w w:val="100"/>
        </w:rPr>
        <w:tab/>
      </w:r>
      <w:r w:rsidR="00B24C4C">
        <w:rPr>
          <w:w w:val="100"/>
        </w:rPr>
        <w:tab/>
      </w:r>
      <w:r w:rsidR="00B24C4C">
        <w:rPr>
          <w:w w:val="100"/>
        </w:rPr>
        <w:tab/>
      </w:r>
      <w:r w:rsidR="00B24C4C">
        <w:rPr>
          <w:w w:val="100"/>
        </w:rPr>
        <w:tab/>
      </w:r>
      <w:r>
        <w:rPr>
          <w:w w:val="100"/>
        </w:rPr>
        <w:t>(3-15-22)</w:t>
      </w:r>
    </w:p>
    <w:p w:rsidR="00095EF2" w:rsidRDefault="00095EF2" w14:paraId="5354C590" w14:textId="77777777">
      <w:pPr>
        <w:pStyle w:val="Body"/>
        <w:rPr>
          <w:w w:val="100"/>
        </w:rPr>
      </w:pPr>
    </w:p>
    <w:p w:rsidR="00095EF2" w:rsidRDefault="00095EF2" w14:paraId="762C194C" w14:textId="7C8C92CF">
      <w:pPr>
        <w:pStyle w:val="SectionNameTOC2"/>
        <w:rPr>
          <w:w w:val="100"/>
        </w:rPr>
      </w:pPr>
      <w:r>
        <w:rPr>
          <w:w w:val="100"/>
        </w:rPr>
        <w:t>151. -- 169.</w:t>
      </w:r>
      <w:r w:rsidR="00B24C4C">
        <w:rPr>
          <w:w w:val="100"/>
        </w:rPr>
        <w:tab/>
      </w:r>
      <w:r>
        <w:rPr>
          <w:w w:val="100"/>
        </w:rPr>
        <w:t>(Reserved)</w:t>
      </w:r>
    </w:p>
    <w:p w:rsidR="00095EF2" w:rsidRDefault="00095EF2" w14:paraId="14D37FB5" w14:textId="77777777">
      <w:pPr>
        <w:pStyle w:val="Body"/>
        <w:rPr>
          <w:w w:val="100"/>
        </w:rPr>
      </w:pPr>
    </w:p>
    <w:p w:rsidR="00095EF2" w:rsidRDefault="00095EF2" w14:paraId="10D7096A" w14:textId="77777777">
      <w:pPr>
        <w:pStyle w:val="SectionNameTOC"/>
        <w:rPr>
          <w:w w:val="100"/>
        </w:rPr>
      </w:pPr>
      <w:r>
        <w:rPr>
          <w:w w:val="100"/>
        </w:rPr>
        <w:t>170.</w:t>
      </w:r>
      <w:r>
        <w:rPr>
          <w:w w:val="100"/>
        </w:rPr>
        <w:tab/>
      </w:r>
      <w:r>
        <w:rPr>
          <w:w w:val="100"/>
        </w:rPr>
        <w:fldChar w:fldCharType="begin"/>
      </w:r>
      <w:r>
        <w:rPr>
          <w:w w:val="100"/>
        </w:rPr>
        <w:instrText>xe "Identity"</w:instrText>
      </w:r>
      <w:r>
        <w:rPr>
          <w:w w:val="100"/>
        </w:rPr>
        <w:fldChar w:fldCharType="end"/>
      </w:r>
      <w:r>
        <w:rPr>
          <w:w w:val="100"/>
        </w:rPr>
        <w:t>Identity.</w:t>
      </w:r>
    </w:p>
    <w:p w:rsidR="00095EF2" w:rsidRDefault="00095EF2" w14:paraId="2490E600" w14:textId="77777777">
      <w:pPr>
        <w:pStyle w:val="Body"/>
        <w:rPr>
          <w:w w:val="100"/>
        </w:rPr>
      </w:pPr>
    </w:p>
    <w:p w:rsidR="00095EF2" w:rsidRDefault="00095EF2" w14:paraId="1DAF56AA" w14:textId="7C2C9495">
      <w:pPr>
        <w:pStyle w:val="Body"/>
        <w:rPr>
          <w:w w:val="100"/>
        </w:rPr>
      </w:pPr>
      <w:r>
        <w:rPr>
          <w:w w:val="100"/>
        </w:rPr>
        <w:tab/>
      </w:r>
      <w:r>
        <w:rPr>
          <w:rStyle w:val="Bold"/>
        </w:rPr>
        <w:t>01.</w:t>
      </w:r>
      <w:r>
        <w:rPr>
          <w:rStyle w:val="Bold"/>
        </w:rPr>
        <w:tab/>
      </w:r>
      <w:r>
        <w:rPr>
          <w:rStyle w:val="Bold"/>
        </w:rPr>
        <w:fldChar w:fldCharType="begin"/>
      </w:r>
      <w:r>
        <w:rPr>
          <w:rStyle w:val="Bold"/>
        </w:rPr>
        <w:instrText>xe "Identity: Declaration of Identity -- Consumer Package"</w:instrText>
      </w:r>
      <w:r>
        <w:rPr>
          <w:rStyle w:val="Bold"/>
        </w:rPr>
        <w:fldChar w:fldCharType="end"/>
      </w:r>
      <w:r>
        <w:rPr>
          <w:rStyle w:val="Bold"/>
        </w:rPr>
        <w:t>Declaration of Identity -- Consumer Package</w:t>
      </w:r>
      <w:r>
        <w:rPr>
          <w:w w:val="100"/>
        </w:rPr>
        <w:t>. A declaration of identity on a consumer package must appear on the principal display panel, and positively identify the commodity in the package by its common or usual name, description, generic term, or the like.</w:t>
      </w:r>
      <w:r w:rsidR="00B24C4C">
        <w:rPr>
          <w:w w:val="100"/>
        </w:rPr>
        <w:tab/>
      </w:r>
      <w:r>
        <w:rPr>
          <w:w w:val="100"/>
        </w:rPr>
        <w:t>(3-15-22)</w:t>
      </w:r>
    </w:p>
    <w:p w:rsidR="00B24C4C" w:rsidRDefault="00095EF2" w14:paraId="1BEE5A22" w14:textId="77777777">
      <w:pPr>
        <w:pStyle w:val="Body"/>
        <w:rPr>
          <w:w w:val="100"/>
        </w:rPr>
      </w:pPr>
      <w:r>
        <w:rPr>
          <w:w w:val="100"/>
        </w:rPr>
        <w:tab/>
      </w:r>
    </w:p>
    <w:p w:rsidR="00095EF2" w:rsidRDefault="00B24C4C" w14:paraId="6A9C7054" w14:textId="22048ED7">
      <w:pPr>
        <w:pStyle w:val="Body"/>
        <w:rPr>
          <w:w w:val="100"/>
        </w:rPr>
      </w:pPr>
      <w:r>
        <w:rPr>
          <w:w w:val="100"/>
        </w:rPr>
        <w:tab/>
      </w:r>
      <w:r w:rsidR="00095EF2">
        <w:rPr>
          <w:rStyle w:val="Bold"/>
        </w:rPr>
        <w:t>02.</w:t>
      </w:r>
      <w:r w:rsidR="00095EF2">
        <w:rPr>
          <w:rStyle w:val="Bold"/>
        </w:rPr>
        <w:tab/>
      </w:r>
      <w:r w:rsidR="00095EF2">
        <w:rPr>
          <w:rStyle w:val="Bold"/>
        </w:rPr>
        <w:fldChar w:fldCharType="begin"/>
      </w:r>
      <w:r w:rsidR="00095EF2">
        <w:rPr>
          <w:rStyle w:val="Bold"/>
        </w:rPr>
        <w:instrText>xe "Identity: Parallel Identity Declaration -- Consumer Package"</w:instrText>
      </w:r>
      <w:r w:rsidR="00095EF2">
        <w:rPr>
          <w:rStyle w:val="Bold"/>
        </w:rPr>
        <w:fldChar w:fldCharType="end"/>
      </w:r>
      <w:r w:rsidR="00095EF2">
        <w:rPr>
          <w:rStyle w:val="Bold"/>
        </w:rPr>
        <w:t>Parallel Identity Declaration -- Consumer Package</w:t>
      </w:r>
      <w:r w:rsidR="00095EF2">
        <w:rPr>
          <w:w w:val="100"/>
        </w:rPr>
        <w:t>. A declaration of identity on a consumer package must appear generally parallel to the base on which the package rests as it is designed to be displayed.</w:t>
      </w:r>
    </w:p>
    <w:p w:rsidR="00095EF2" w:rsidRDefault="00B24C4C" w14:paraId="0E8E25AE" w14:textId="0A2CA0BC">
      <w:pPr>
        <w:pStyle w:val="Body"/>
        <w:rPr>
          <w:w w:val="100"/>
        </w:rPr>
      </w:pPr>
      <w:r>
        <w:rPr>
          <w:w w:val="100"/>
        </w:rPr>
        <w:tab/>
      </w:r>
      <w:r>
        <w:rPr>
          <w:w w:val="100"/>
        </w:rPr>
        <w:tab/>
      </w:r>
      <w:r>
        <w:rPr>
          <w:w w:val="100"/>
        </w:rPr>
        <w:tab/>
      </w:r>
      <w:r w:rsidR="00095EF2">
        <w:rPr>
          <w:w w:val="100"/>
        </w:rPr>
        <w:t>(3-15-22)</w:t>
      </w:r>
    </w:p>
    <w:p w:rsidR="00095EF2" w:rsidRDefault="00095EF2" w14:paraId="7E482B8B" w14:textId="77777777">
      <w:pPr>
        <w:pStyle w:val="Body"/>
        <w:rPr>
          <w:w w:val="100"/>
        </w:rPr>
      </w:pPr>
    </w:p>
    <w:p w:rsidR="00095EF2" w:rsidRDefault="00095EF2" w14:paraId="31BB8190" w14:textId="080F1876">
      <w:pPr>
        <w:pStyle w:val="Body"/>
        <w:rPr>
          <w:w w:val="100"/>
        </w:rPr>
      </w:pPr>
      <w:r>
        <w:rPr>
          <w:w w:val="100"/>
        </w:rPr>
        <w:tab/>
      </w:r>
      <w:r>
        <w:rPr>
          <w:rStyle w:val="Bold"/>
        </w:rPr>
        <w:t>03.</w:t>
      </w:r>
      <w:r>
        <w:rPr>
          <w:rStyle w:val="Bold"/>
        </w:rPr>
        <w:tab/>
      </w:r>
      <w:r>
        <w:rPr>
          <w:rStyle w:val="Bold"/>
        </w:rPr>
        <w:fldChar w:fldCharType="begin"/>
      </w:r>
      <w:r>
        <w:rPr>
          <w:rStyle w:val="Bold"/>
        </w:rPr>
        <w:instrText>xe "Identity: Declaration of Identity -- Nonconsumer Package"</w:instrText>
      </w:r>
      <w:r>
        <w:rPr>
          <w:rStyle w:val="Bold"/>
        </w:rPr>
        <w:fldChar w:fldCharType="end"/>
      </w:r>
      <w:r>
        <w:rPr>
          <w:rStyle w:val="Bold"/>
        </w:rPr>
        <w:t>Declaration of Identity -- Non-Consumer Package</w:t>
      </w:r>
      <w:r>
        <w:rPr>
          <w:w w:val="100"/>
        </w:rPr>
        <w:t>. A declaration of identity on a non-consumer package must appear on the outside of a package and positively identify the commodity in the package by its common or usual name, description, generic term, or the like.</w:t>
      </w:r>
      <w:r w:rsidR="00B24C4C">
        <w:rPr>
          <w:w w:val="100"/>
        </w:rPr>
        <w:tab/>
      </w:r>
      <w:r>
        <w:rPr>
          <w:w w:val="100"/>
        </w:rPr>
        <w:t>(3-15-22)</w:t>
      </w:r>
    </w:p>
    <w:p w:rsidR="00095EF2" w:rsidRDefault="00095EF2" w14:paraId="016633C7" w14:textId="77777777">
      <w:pPr>
        <w:pStyle w:val="Body"/>
        <w:rPr>
          <w:w w:val="100"/>
        </w:rPr>
      </w:pPr>
    </w:p>
    <w:p w:rsidR="00095EF2" w:rsidRDefault="00095EF2" w14:paraId="48DD1130" w14:textId="77777777">
      <w:pPr>
        <w:pStyle w:val="Body"/>
        <w:rPr>
          <w:w w:val="100"/>
        </w:rPr>
      </w:pPr>
      <w:r>
        <w:rPr>
          <w:w w:val="100"/>
        </w:rPr>
        <w:tab/>
      </w:r>
      <w:r>
        <w:rPr>
          <w:rStyle w:val="Bold"/>
        </w:rPr>
        <w:t>04.</w:t>
      </w:r>
      <w:r>
        <w:rPr>
          <w:rStyle w:val="Bold"/>
        </w:rPr>
        <w:tab/>
      </w:r>
      <w:r>
        <w:rPr>
          <w:rStyle w:val="Bold"/>
        </w:rPr>
        <w:fldChar w:fldCharType="begin"/>
      </w:r>
      <w:r>
        <w:rPr>
          <w:rStyle w:val="Bold"/>
        </w:rPr>
        <w:instrText>xe "Identity: Declaration of Responsibility -- Consumer &amp; Nonconsumer Packages"</w:instrText>
      </w:r>
      <w:r>
        <w:rPr>
          <w:rStyle w:val="Bold"/>
        </w:rPr>
        <w:fldChar w:fldCharType="end"/>
      </w:r>
      <w:r>
        <w:rPr>
          <w:rStyle w:val="Bold"/>
        </w:rPr>
        <w:t>Declaration of Responsibility -- Consumer and Non-Consumer Packages</w:t>
      </w:r>
      <w:r>
        <w:rPr>
          <w:w w:val="100"/>
        </w:rPr>
        <w:t>.</w:t>
      </w:r>
      <w:r>
        <w:rPr>
          <w:w w:val="100"/>
        </w:rPr>
        <w:tab/>
      </w:r>
      <w:r>
        <w:rPr>
          <w:w w:val="100"/>
        </w:rPr>
        <w:t>(3-15-22)</w:t>
      </w:r>
    </w:p>
    <w:p w:rsidR="00095EF2" w:rsidRDefault="00095EF2" w14:paraId="63E94B9B" w14:textId="77777777">
      <w:pPr>
        <w:pStyle w:val="Body"/>
        <w:rPr>
          <w:w w:val="100"/>
        </w:rPr>
      </w:pPr>
    </w:p>
    <w:p w:rsidR="00095EF2" w:rsidRDefault="00095EF2" w14:paraId="08067791" w14:textId="55D1AFB4">
      <w:pPr>
        <w:pStyle w:val="Body"/>
        <w:rPr>
          <w:w w:val="100"/>
        </w:rPr>
      </w:pPr>
      <w:r>
        <w:rPr>
          <w:w w:val="100"/>
        </w:rPr>
        <w:tab/>
      </w:r>
      <w:r>
        <w:rPr>
          <w:rStyle w:val="Bold"/>
        </w:rPr>
        <w:t>a.</w:t>
      </w:r>
      <w:r>
        <w:rPr>
          <w:w w:val="100"/>
        </w:rPr>
        <w:tab/>
      </w:r>
      <w:r>
        <w:rPr>
          <w:w w:val="100"/>
        </w:rPr>
        <w:t>Any package kept, offered, or exposed for sale, or sold, at any place other than on the premises where packed must specify conspicuously on the label of the package the name and address of the manufacturer, packer, or distributor. The name must be the actual corporate name, or, when not incorporated, the name under which the business is conducted. The address must include street address, city, state, and zip code; however, the street address may be omitted if this is shown in a current city directory or telephone directory. The requirement for inclusion of the zip code must apply only to labels that have been developed or revised after July 1, 1970.</w:t>
      </w:r>
      <w:r w:rsidR="00B24C4C">
        <w:rPr>
          <w:w w:val="100"/>
        </w:rPr>
        <w:tab/>
      </w:r>
      <w:r>
        <w:rPr>
          <w:w w:val="100"/>
        </w:rPr>
        <w:t>(3-15-22)</w:t>
      </w:r>
    </w:p>
    <w:p w:rsidR="00095EF2" w:rsidRDefault="00095EF2" w14:paraId="7B25AB9F" w14:textId="77777777">
      <w:pPr>
        <w:pStyle w:val="Body"/>
        <w:rPr>
          <w:w w:val="100"/>
        </w:rPr>
      </w:pPr>
    </w:p>
    <w:p w:rsidR="00095EF2" w:rsidRDefault="00095EF2" w14:paraId="6F35EA92" w14:textId="246C8352">
      <w:pPr>
        <w:pStyle w:val="Body"/>
        <w:rPr>
          <w:w w:val="100"/>
        </w:rPr>
      </w:pPr>
      <w:r>
        <w:rPr>
          <w:w w:val="100"/>
        </w:rPr>
        <w:tab/>
      </w:r>
      <w:r>
        <w:rPr>
          <w:rStyle w:val="Bold"/>
        </w:rPr>
        <w:t>b.</w:t>
      </w:r>
      <w:r>
        <w:rPr>
          <w:w w:val="100"/>
        </w:rPr>
        <w:tab/>
      </w:r>
      <w:r>
        <w:rPr>
          <w:w w:val="100"/>
        </w:rPr>
        <w:t>If a person manufactures, packs, or distributes a commodity at a place other than his principal place of business, the label may state the principal place of business in lieu of the actual place where the commodity was manufactured or packed or is to be distributed, unless such statement would be misleading. Where the commodity is not manufactured by the person whose name appears on the label, the name must be qualified by a phrase that reveals the connection such person has with such commodity, such as “Manufactured for and packed by,” “Distributed by,” or any other wording of similar import that expresses the facts.</w:t>
      </w:r>
      <w:r w:rsidR="00B24C4C">
        <w:rPr>
          <w:w w:val="100"/>
        </w:rPr>
        <w:tab/>
      </w:r>
      <w:r>
        <w:rPr>
          <w:w w:val="100"/>
        </w:rPr>
        <w:t>(3-15-22)</w:t>
      </w:r>
    </w:p>
    <w:p w:rsidR="00095EF2" w:rsidRDefault="00095EF2" w14:paraId="0274CDF7" w14:textId="77777777">
      <w:pPr>
        <w:pStyle w:val="Body"/>
        <w:rPr>
          <w:w w:val="100"/>
        </w:rPr>
      </w:pPr>
    </w:p>
    <w:p w:rsidR="00095EF2" w:rsidRDefault="00095EF2" w14:paraId="560E37FF" w14:textId="77777777">
      <w:pPr>
        <w:pStyle w:val="SectionNameTOC"/>
        <w:rPr>
          <w:w w:val="100"/>
        </w:rPr>
      </w:pPr>
      <w:r>
        <w:rPr>
          <w:w w:val="100"/>
        </w:rPr>
        <w:t>171.</w:t>
      </w:r>
      <w:r>
        <w:rPr>
          <w:w w:val="100"/>
        </w:rPr>
        <w:tab/>
      </w:r>
      <w:r>
        <w:rPr>
          <w:w w:val="100"/>
        </w:rPr>
        <w:fldChar w:fldCharType="begin"/>
      </w:r>
      <w:r>
        <w:rPr>
          <w:w w:val="100"/>
        </w:rPr>
        <w:instrText>xe "Declaration Of Quantity - Consumer Packages"</w:instrText>
      </w:r>
      <w:r>
        <w:rPr>
          <w:w w:val="100"/>
        </w:rPr>
        <w:fldChar w:fldCharType="end"/>
      </w:r>
      <w:r>
        <w:rPr>
          <w:w w:val="100"/>
        </w:rPr>
        <w:t>Declaration Of Quantity -- Consumer Packages.</w:t>
      </w:r>
    </w:p>
    <w:p w:rsidR="00095EF2" w:rsidRDefault="00095EF2" w14:paraId="7A87257A" w14:textId="77777777">
      <w:pPr>
        <w:pStyle w:val="Body"/>
        <w:rPr>
          <w:w w:val="100"/>
        </w:rPr>
      </w:pPr>
    </w:p>
    <w:p w:rsidR="00095EF2" w:rsidRDefault="00095EF2" w14:paraId="2DB5A31F" w14:textId="1ED041C7">
      <w:pPr>
        <w:pStyle w:val="Body"/>
        <w:rPr>
          <w:w w:val="100"/>
        </w:rPr>
      </w:pPr>
      <w:r>
        <w:rPr>
          <w:w w:val="100"/>
        </w:rPr>
        <w:tab/>
      </w:r>
      <w:r>
        <w:rPr>
          <w:rStyle w:val="Bold"/>
        </w:rPr>
        <w:t>01.</w:t>
      </w:r>
      <w:r>
        <w:rPr>
          <w:rStyle w:val="Bold"/>
        </w:rPr>
        <w:tab/>
      </w:r>
      <w:r>
        <w:rPr>
          <w:rStyle w:val="Bold"/>
        </w:rPr>
        <w:fldChar w:fldCharType="begin"/>
      </w:r>
      <w:r>
        <w:rPr>
          <w:rStyle w:val="Bold"/>
        </w:rPr>
        <w:instrText>xe "Declaration Of Quantity - Consumer Packages: Largest Whole Unit"</w:instrText>
      </w:r>
      <w:r>
        <w:rPr>
          <w:rStyle w:val="Bold"/>
        </w:rPr>
        <w:fldChar w:fldCharType="end"/>
      </w:r>
      <w:r>
        <w:rPr>
          <w:rStyle w:val="Bold"/>
        </w:rPr>
        <w:t>Largest Whole Unit</w:t>
      </w:r>
      <w:r>
        <w:rPr>
          <w:w w:val="100"/>
        </w:rPr>
        <w:t>. Where this rule requires that the quantity declaration be in terms of the largest whole unit, the declaration must, with respect to a particular package, be in terms of the largest whole unit of weight or measure, with any remainder expressed in:</w:t>
      </w:r>
      <w:r w:rsidR="00B24C4C">
        <w:rPr>
          <w:w w:val="100"/>
        </w:rPr>
        <w:tab/>
      </w:r>
      <w:r>
        <w:rPr>
          <w:w w:val="100"/>
        </w:rPr>
        <w:t>(3-15-22)</w:t>
      </w:r>
    </w:p>
    <w:p w:rsidR="00095EF2" w:rsidRDefault="00095EF2" w14:paraId="2C3FA206" w14:textId="77777777">
      <w:pPr>
        <w:pStyle w:val="Body"/>
        <w:rPr>
          <w:w w:val="100"/>
        </w:rPr>
      </w:pPr>
    </w:p>
    <w:p w:rsidR="00095EF2" w:rsidRDefault="00095EF2" w14:paraId="203777C7" w14:textId="77777777">
      <w:pPr>
        <w:pStyle w:val="Body"/>
        <w:rPr>
          <w:w w:val="100"/>
        </w:rPr>
      </w:pPr>
      <w:r>
        <w:rPr>
          <w:w w:val="100"/>
        </w:rPr>
        <w:tab/>
      </w:r>
      <w:r>
        <w:rPr>
          <w:rStyle w:val="Bold"/>
        </w:rPr>
        <w:t>a.</w:t>
      </w:r>
      <w:r>
        <w:rPr>
          <w:w w:val="100"/>
        </w:rPr>
        <w:tab/>
      </w:r>
      <w:r>
        <w:rPr>
          <w:w w:val="100"/>
        </w:rPr>
        <w:t>Common or decimal fractions of such largest whole unit; or</w:t>
      </w:r>
      <w:r>
        <w:rPr>
          <w:w w:val="100"/>
        </w:rPr>
        <w:tab/>
      </w:r>
      <w:r>
        <w:rPr>
          <w:w w:val="100"/>
        </w:rPr>
        <w:t>(3-15-22)</w:t>
      </w:r>
    </w:p>
    <w:p w:rsidR="00095EF2" w:rsidRDefault="00095EF2" w14:paraId="0AFADE98" w14:textId="77777777">
      <w:pPr>
        <w:pStyle w:val="Body"/>
        <w:rPr>
          <w:w w:val="100"/>
        </w:rPr>
      </w:pPr>
    </w:p>
    <w:p w:rsidR="00095EF2" w:rsidRDefault="00095EF2" w14:paraId="553A23C4" w14:textId="3D3ECA2F">
      <w:pPr>
        <w:pStyle w:val="Body"/>
        <w:rPr>
          <w:w w:val="100"/>
        </w:rPr>
      </w:pPr>
      <w:r>
        <w:rPr>
          <w:w w:val="100"/>
        </w:rPr>
        <w:tab/>
      </w:r>
      <w:r>
        <w:rPr>
          <w:rStyle w:val="Bold"/>
        </w:rPr>
        <w:t>b.</w:t>
      </w:r>
      <w:r>
        <w:rPr>
          <w:w w:val="100"/>
        </w:rPr>
        <w:tab/>
      </w:r>
      <w:r>
        <w:rPr>
          <w:w w:val="100"/>
        </w:rPr>
        <w:t>The next smaller whole unit, or units, with any further remainder in terms of common or decimal fractions of the smallest unit present in the quantity declaration.</w:t>
      </w:r>
      <w:r w:rsidR="00B24C4C">
        <w:rPr>
          <w:w w:val="100"/>
        </w:rPr>
        <w:tab/>
      </w:r>
      <w:r>
        <w:rPr>
          <w:w w:val="100"/>
        </w:rPr>
        <w:t>(3-15-22)</w:t>
      </w:r>
    </w:p>
    <w:p w:rsidR="00095EF2" w:rsidRDefault="00095EF2" w14:paraId="327AF909" w14:textId="77777777">
      <w:pPr>
        <w:pStyle w:val="Body"/>
        <w:rPr>
          <w:w w:val="100"/>
        </w:rPr>
      </w:pPr>
    </w:p>
    <w:p w:rsidR="00095EF2" w:rsidRDefault="00095EF2" w14:paraId="32B09826" w14:textId="6D1F05B1">
      <w:pPr>
        <w:pStyle w:val="Body"/>
        <w:rPr>
          <w:w w:val="100"/>
        </w:rPr>
      </w:pPr>
      <w:r>
        <w:rPr>
          <w:w w:val="100"/>
        </w:rPr>
        <w:tab/>
      </w:r>
      <w:r>
        <w:rPr>
          <w:rStyle w:val="Bold"/>
        </w:rPr>
        <w:t>02.</w:t>
      </w:r>
      <w:r>
        <w:rPr>
          <w:rStyle w:val="Bold"/>
        </w:rPr>
        <w:tab/>
      </w:r>
      <w:r>
        <w:rPr>
          <w:rStyle w:val="Bold"/>
        </w:rPr>
        <w:fldChar w:fldCharType="begin"/>
      </w:r>
      <w:r>
        <w:rPr>
          <w:rStyle w:val="Bold"/>
        </w:rPr>
        <w:instrText>xe "Declaration Of Quantity - Consumer Packages: Net Quantity"</w:instrText>
      </w:r>
      <w:r>
        <w:rPr>
          <w:rStyle w:val="Bold"/>
        </w:rPr>
        <w:fldChar w:fldCharType="end"/>
      </w:r>
      <w:r>
        <w:rPr>
          <w:rStyle w:val="Bold"/>
        </w:rPr>
        <w:t>Net Quantity</w:t>
      </w:r>
      <w:r>
        <w:rPr>
          <w:w w:val="100"/>
        </w:rPr>
        <w:t>. A declaration of net quantity of the commodity in the package, exclusive of wrappers and any other material packed with such commodity, must appear on the principal display panel of a consumer package and, unless otherwise specified in this rule (see Subsections 171.06 through 171.08) must be in terms of the largest whole unit.</w:t>
      </w:r>
      <w:r w:rsidR="00B24C4C">
        <w:rPr>
          <w:w w:val="100"/>
        </w:rPr>
        <w:tab/>
      </w:r>
      <w:r w:rsidR="00B24C4C">
        <w:rPr>
          <w:w w:val="100"/>
        </w:rPr>
        <w:tab/>
      </w:r>
      <w:r>
        <w:rPr>
          <w:w w:val="100"/>
        </w:rPr>
        <w:t>(3-15-22)</w:t>
      </w:r>
    </w:p>
    <w:p w:rsidR="00095EF2" w:rsidRDefault="00095EF2" w14:paraId="3BC9C764" w14:textId="77777777">
      <w:pPr>
        <w:pStyle w:val="Body"/>
        <w:rPr>
          <w:w w:val="100"/>
        </w:rPr>
      </w:pPr>
    </w:p>
    <w:p w:rsidR="00095EF2" w:rsidRDefault="00095EF2" w14:paraId="46F31C26" w14:textId="13A5BF22">
      <w:pPr>
        <w:pStyle w:val="Body"/>
        <w:rPr>
          <w:w w:val="100"/>
        </w:rPr>
      </w:pPr>
      <w:r>
        <w:rPr>
          <w:w w:val="100"/>
        </w:rPr>
        <w:tab/>
      </w:r>
      <w:r>
        <w:rPr>
          <w:rStyle w:val="Bold"/>
        </w:rPr>
        <w:t>03.</w:t>
      </w:r>
      <w:r>
        <w:rPr>
          <w:rStyle w:val="Bold"/>
        </w:rPr>
        <w:tab/>
      </w:r>
      <w:r>
        <w:rPr>
          <w:rStyle w:val="Bold"/>
        </w:rPr>
        <w:fldChar w:fldCharType="begin"/>
      </w:r>
      <w:r>
        <w:rPr>
          <w:rStyle w:val="Bold"/>
        </w:rPr>
        <w:instrText>xe "Declaration Of Quantity - Consumer Packages: Use of Net Weight"</w:instrText>
      </w:r>
      <w:r>
        <w:rPr>
          <w:rStyle w:val="Bold"/>
        </w:rPr>
        <w:fldChar w:fldCharType="end"/>
      </w:r>
      <w:r>
        <w:rPr>
          <w:rStyle w:val="Bold"/>
        </w:rPr>
        <w:t>Use of “Net Weight.”</w:t>
      </w:r>
      <w:r>
        <w:rPr>
          <w:w w:val="100"/>
        </w:rPr>
        <w:t xml:space="preserve"> The term “net weight” must be used in conjunction with the declaration of quantity in terms of weight; the term may either precede or follow the declaration of weight.</w:t>
      </w:r>
      <w:r w:rsidR="00B24C4C">
        <w:rPr>
          <w:w w:val="100"/>
        </w:rPr>
        <w:tab/>
      </w:r>
      <w:r>
        <w:rPr>
          <w:w w:val="100"/>
        </w:rPr>
        <w:t>(3-15-22)</w:t>
      </w:r>
    </w:p>
    <w:p w:rsidR="00095EF2" w:rsidRDefault="00095EF2" w14:paraId="778BA8F4" w14:textId="77777777">
      <w:pPr>
        <w:pStyle w:val="Body"/>
        <w:rPr>
          <w:w w:val="100"/>
        </w:rPr>
      </w:pPr>
    </w:p>
    <w:p w:rsidR="00095EF2" w:rsidRDefault="00095EF2" w14:paraId="43DD9FF6" w14:textId="20753AC6">
      <w:pPr>
        <w:pStyle w:val="Body"/>
        <w:rPr>
          <w:w w:val="100"/>
        </w:rPr>
      </w:pPr>
      <w:r>
        <w:rPr>
          <w:w w:val="100"/>
        </w:rPr>
        <w:tab/>
      </w:r>
      <w:r>
        <w:rPr>
          <w:rStyle w:val="Bold"/>
        </w:rPr>
        <w:t>04.</w:t>
      </w:r>
      <w:r>
        <w:rPr>
          <w:rStyle w:val="Bold"/>
        </w:rPr>
        <w:tab/>
      </w:r>
      <w:r>
        <w:rPr>
          <w:rStyle w:val="Bold"/>
        </w:rPr>
        <w:fldChar w:fldCharType="begin"/>
      </w:r>
      <w:r>
        <w:rPr>
          <w:rStyle w:val="Bold"/>
        </w:rPr>
        <w:instrText>xe "Declaration Of Quantity - Consumer Packages: Lines of Print or Type"</w:instrText>
      </w:r>
      <w:r>
        <w:rPr>
          <w:rStyle w:val="Bold"/>
        </w:rPr>
        <w:fldChar w:fldCharType="end"/>
      </w:r>
      <w:r>
        <w:rPr>
          <w:rStyle w:val="Bold"/>
        </w:rPr>
        <w:t>Lines of Print or Type</w:t>
      </w:r>
      <w:r>
        <w:rPr>
          <w:w w:val="100"/>
        </w:rPr>
        <w:t>. A declaration of quantity may appear on one (1) or more lines of print or type.</w:t>
      </w:r>
      <w:r w:rsidR="00B24C4C">
        <w:rPr>
          <w:w w:val="100"/>
        </w:rPr>
        <w:tab/>
      </w:r>
      <w:r w:rsidR="00B24C4C">
        <w:rPr>
          <w:w w:val="100"/>
        </w:rPr>
        <w:tab/>
      </w:r>
      <w:r w:rsidR="00B24C4C">
        <w:rPr>
          <w:w w:val="100"/>
        </w:rPr>
        <w:tab/>
      </w:r>
      <w:r>
        <w:rPr>
          <w:w w:val="100"/>
        </w:rPr>
        <w:t>(3-15-22)</w:t>
      </w:r>
    </w:p>
    <w:p w:rsidR="00095EF2" w:rsidRDefault="00095EF2" w14:paraId="284E7C02" w14:textId="77777777">
      <w:pPr>
        <w:pStyle w:val="Body"/>
        <w:rPr>
          <w:w w:val="100"/>
        </w:rPr>
      </w:pPr>
    </w:p>
    <w:p w:rsidR="00B24C4C" w:rsidRDefault="00095EF2" w14:paraId="1534A964" w14:textId="77777777">
      <w:pPr>
        <w:pStyle w:val="Body"/>
        <w:rPr>
          <w:w w:val="100"/>
        </w:rPr>
      </w:pPr>
      <w:r>
        <w:rPr>
          <w:w w:val="100"/>
        </w:rPr>
        <w:tab/>
      </w:r>
      <w:r>
        <w:rPr>
          <w:rStyle w:val="Bold"/>
        </w:rPr>
        <w:t>05.</w:t>
      </w:r>
      <w:r>
        <w:rPr>
          <w:rStyle w:val="Bold"/>
        </w:rPr>
        <w:tab/>
      </w:r>
      <w:r>
        <w:rPr>
          <w:rStyle w:val="Bold"/>
        </w:rPr>
        <w:fldChar w:fldCharType="begin"/>
      </w:r>
      <w:r>
        <w:rPr>
          <w:rStyle w:val="Bold"/>
        </w:rPr>
        <w:instrText>xe "Declaration Of Quantity - Consumer Packages: Terms - Weight, Liquid Measures, or Count"</w:instrText>
      </w:r>
      <w:r>
        <w:rPr>
          <w:rStyle w:val="Bold"/>
        </w:rPr>
        <w:fldChar w:fldCharType="end"/>
      </w:r>
      <w:r>
        <w:rPr>
          <w:rStyle w:val="Bold"/>
        </w:rPr>
        <w:t>Terms -- Weight, Liquid Measures, or Count</w:t>
      </w:r>
      <w:r>
        <w:rPr>
          <w:w w:val="100"/>
        </w:rPr>
        <w:t>. The declaration of the quantity of a particular commodity must be expressed in terms of liquid measure if the commodity is liquid, or in terms of weight if the commodity is solid, semisolid, viscous, or a mixture of solid and liquid, or in terms of numerical count. However, if there exists a firmly established general consumer usage and trade custom with respect to the terms used in expressing a declaration of quantity of a particular commodity, such declaration of quantity may be expressed in its traditional terms, if such traditional declaration gives accurate and adequate information as to the quantity of the commodity.</w:t>
      </w:r>
    </w:p>
    <w:p w:rsidR="00095EF2" w:rsidRDefault="00B24C4C" w14:paraId="65F811D2" w14:textId="2F910627">
      <w:pPr>
        <w:pStyle w:val="Body"/>
        <w:rPr>
          <w:w w:val="100"/>
        </w:rPr>
      </w:pPr>
      <w:r>
        <w:rPr>
          <w:w w:val="100"/>
        </w:rPr>
        <w:tab/>
      </w:r>
      <w:r>
        <w:rPr>
          <w:w w:val="100"/>
        </w:rPr>
        <w:tab/>
      </w:r>
      <w:r>
        <w:rPr>
          <w:w w:val="100"/>
        </w:rPr>
        <w:tab/>
      </w:r>
      <w:r w:rsidR="00095EF2">
        <w:rPr>
          <w:w w:val="100"/>
        </w:rPr>
        <w:t>(3-15-22)</w:t>
      </w:r>
    </w:p>
    <w:p w:rsidR="00095EF2" w:rsidRDefault="00095EF2" w14:paraId="78D08EDC" w14:textId="77777777">
      <w:pPr>
        <w:pStyle w:val="Body"/>
        <w:rPr>
          <w:w w:val="100"/>
        </w:rPr>
      </w:pPr>
    </w:p>
    <w:p w:rsidR="00095EF2" w:rsidRDefault="00095EF2" w14:paraId="13C597D4" w14:textId="23E88255">
      <w:pPr>
        <w:pStyle w:val="Body"/>
        <w:rPr>
          <w:w w:val="100"/>
        </w:rPr>
      </w:pPr>
      <w:r>
        <w:rPr>
          <w:w w:val="100"/>
        </w:rPr>
        <w:tab/>
      </w:r>
      <w:r>
        <w:rPr>
          <w:rStyle w:val="Bold"/>
        </w:rPr>
        <w:t>06.</w:t>
      </w:r>
      <w:r>
        <w:rPr>
          <w:rStyle w:val="Bold"/>
        </w:rPr>
        <w:tab/>
      </w:r>
      <w:r>
        <w:rPr>
          <w:rStyle w:val="Bold"/>
        </w:rPr>
        <w:fldChar w:fldCharType="begin"/>
      </w:r>
      <w:r>
        <w:rPr>
          <w:rStyle w:val="Bold"/>
        </w:rPr>
        <w:instrText>xe "Declaration Of Quantity - Consumer Packages: Combination Declaration"</w:instrText>
      </w:r>
      <w:r>
        <w:rPr>
          <w:rStyle w:val="Bold"/>
        </w:rPr>
        <w:fldChar w:fldCharType="end"/>
      </w:r>
      <w:r>
        <w:rPr>
          <w:rStyle w:val="Bold"/>
        </w:rPr>
        <w:t>Combination Declaration</w:t>
      </w:r>
      <w:r>
        <w:rPr>
          <w:w w:val="100"/>
        </w:rPr>
        <w:t>.</w:t>
      </w:r>
      <w:r>
        <w:rPr>
          <w:w w:val="100"/>
        </w:rPr>
        <w:tab/>
      </w:r>
      <w:r>
        <w:rPr>
          <w:w w:val="100"/>
        </w:rPr>
        <w:t>(3-15-22)</w:t>
      </w:r>
    </w:p>
    <w:p w:rsidR="00095EF2" w:rsidRDefault="00095EF2" w14:paraId="1E5E49E7" w14:textId="7F9B96A3">
      <w:pPr>
        <w:pStyle w:val="Body"/>
        <w:rPr>
          <w:w w:val="100"/>
        </w:rPr>
      </w:pPr>
      <w:r>
        <w:rPr>
          <w:w w:val="100"/>
        </w:rPr>
        <w:tab/>
      </w:r>
      <w:r>
        <w:rPr>
          <w:rStyle w:val="Bold"/>
        </w:rPr>
        <w:t>a.</w:t>
      </w:r>
      <w:r>
        <w:rPr>
          <w:w w:val="100"/>
        </w:rPr>
        <w:tab/>
      </w:r>
      <w:r>
        <w:rPr>
          <w:w w:val="100"/>
        </w:rPr>
        <w:t>A declaration of quantity in terms of weight must be combined with appropriate declarations of the measure, count, and size of the individual units unless a declaration of weight alone is fully informative.</w:t>
      </w:r>
      <w:r w:rsidR="00B24C4C">
        <w:rPr>
          <w:w w:val="100"/>
        </w:rPr>
        <w:tab/>
      </w:r>
      <w:r>
        <w:rPr>
          <w:w w:val="100"/>
        </w:rPr>
        <w:t>(3-15-22)</w:t>
      </w:r>
    </w:p>
    <w:p w:rsidR="00095EF2" w:rsidRDefault="00095EF2" w14:paraId="2245EB00" w14:textId="77777777">
      <w:pPr>
        <w:pStyle w:val="Body"/>
        <w:rPr>
          <w:w w:val="100"/>
        </w:rPr>
      </w:pPr>
    </w:p>
    <w:p w:rsidR="00095EF2" w:rsidRDefault="00095EF2" w14:paraId="6F552ECC" w14:textId="77777777">
      <w:pPr>
        <w:pStyle w:val="Body"/>
        <w:rPr>
          <w:w w:val="100"/>
        </w:rPr>
      </w:pPr>
      <w:r>
        <w:rPr>
          <w:w w:val="100"/>
        </w:rPr>
        <w:tab/>
      </w:r>
      <w:r>
        <w:rPr>
          <w:rStyle w:val="Bold"/>
        </w:rPr>
        <w:t>b.</w:t>
      </w:r>
      <w:r>
        <w:rPr>
          <w:w w:val="100"/>
        </w:rPr>
        <w:tab/>
      </w:r>
      <w:r>
        <w:rPr>
          <w:w w:val="100"/>
        </w:rPr>
        <w:t>A declaration of quantity in terms of measure must be combined with appropriate declarations of the weight, count, and size of the individual units unless a declaration of measure alone is fully informative.</w:t>
      </w:r>
    </w:p>
    <w:p w:rsidR="00095EF2" w:rsidRDefault="00B24C4C" w14:paraId="31F1331C" w14:textId="14F86EC6">
      <w:pPr>
        <w:pStyle w:val="Body"/>
        <w:rPr>
          <w:w w:val="100"/>
        </w:rPr>
      </w:pPr>
      <w:r>
        <w:rPr>
          <w:w w:val="100"/>
        </w:rPr>
        <w:tab/>
      </w:r>
      <w:r>
        <w:rPr>
          <w:w w:val="100"/>
        </w:rPr>
        <w:tab/>
      </w:r>
      <w:r>
        <w:rPr>
          <w:w w:val="100"/>
        </w:rPr>
        <w:tab/>
      </w:r>
      <w:r w:rsidR="00095EF2">
        <w:rPr>
          <w:w w:val="100"/>
        </w:rPr>
        <w:t>(3-15-22)</w:t>
      </w:r>
    </w:p>
    <w:p w:rsidR="00095EF2" w:rsidRDefault="00095EF2" w14:paraId="0D427B56" w14:textId="77777777">
      <w:pPr>
        <w:pStyle w:val="Body"/>
        <w:rPr>
          <w:w w:val="100"/>
        </w:rPr>
      </w:pPr>
    </w:p>
    <w:p w:rsidR="00095EF2" w:rsidRDefault="00095EF2" w14:paraId="4A8254A1" w14:textId="012F5B87">
      <w:pPr>
        <w:pStyle w:val="Body"/>
        <w:rPr>
          <w:w w:val="100"/>
        </w:rPr>
      </w:pPr>
      <w:r>
        <w:rPr>
          <w:w w:val="100"/>
        </w:rPr>
        <w:tab/>
      </w:r>
      <w:r>
        <w:rPr>
          <w:rStyle w:val="Bold"/>
        </w:rPr>
        <w:t>c.</w:t>
      </w:r>
      <w:r>
        <w:rPr>
          <w:w w:val="100"/>
        </w:rPr>
        <w:tab/>
      </w:r>
      <w:r>
        <w:rPr>
          <w:w w:val="100"/>
        </w:rPr>
        <w:t>A declaration of quantity in terms of count must be combined with appropriate declarations of the weight, measure, and size of the individual units unless a declaration of count alone is fully informative.</w:t>
      </w:r>
      <w:r w:rsidR="00B24C4C">
        <w:rPr>
          <w:w w:val="100"/>
        </w:rPr>
        <w:tab/>
      </w:r>
      <w:r>
        <w:rPr>
          <w:w w:val="100"/>
        </w:rPr>
        <w:t>(3-15-22)</w:t>
      </w:r>
    </w:p>
    <w:p w:rsidR="00095EF2" w:rsidRDefault="00095EF2" w14:paraId="04F57BC9" w14:textId="77777777">
      <w:pPr>
        <w:pStyle w:val="Body"/>
        <w:rPr>
          <w:w w:val="100"/>
        </w:rPr>
      </w:pPr>
    </w:p>
    <w:p w:rsidR="00095EF2" w:rsidRDefault="00095EF2" w14:paraId="589A7295" w14:textId="21B1D589">
      <w:pPr>
        <w:pStyle w:val="Body"/>
        <w:rPr>
          <w:w w:val="100"/>
        </w:rPr>
      </w:pPr>
      <w:r>
        <w:rPr>
          <w:w w:val="100"/>
        </w:rPr>
        <w:tab/>
      </w:r>
      <w:r>
        <w:rPr>
          <w:rStyle w:val="Bold"/>
        </w:rPr>
        <w:t>07.</w:t>
      </w:r>
      <w:r>
        <w:rPr>
          <w:rStyle w:val="Bold"/>
        </w:rPr>
        <w:tab/>
      </w:r>
      <w:r>
        <w:rPr>
          <w:rStyle w:val="Bold"/>
        </w:rPr>
        <w:fldChar w:fldCharType="begin"/>
      </w:r>
      <w:r>
        <w:rPr>
          <w:rStyle w:val="Bold"/>
        </w:rPr>
        <w:instrText>xe "Declaration Of Quantity - Consumer Packages: Units -- Weight, Measure"</w:instrText>
      </w:r>
      <w:r>
        <w:rPr>
          <w:rStyle w:val="Bold"/>
        </w:rPr>
        <w:fldChar w:fldCharType="end"/>
      </w:r>
      <w:r>
        <w:rPr>
          <w:rStyle w:val="Bold"/>
        </w:rPr>
        <w:t>Units -- Weight, Measure</w:t>
      </w:r>
      <w:r>
        <w:rPr>
          <w:w w:val="100"/>
        </w:rPr>
        <w:t>. A declaration of quantity must be as follows, however provided that in the case of a commodity packed for export shipment, the declaration of quantity may be in terms of the metric system of weight or measure.</w:t>
      </w:r>
      <w:r w:rsidR="00B24C4C">
        <w:rPr>
          <w:w w:val="100"/>
        </w:rPr>
        <w:tab/>
      </w:r>
      <w:r>
        <w:rPr>
          <w:w w:val="100"/>
        </w:rPr>
        <w:t>(3-15-22)</w:t>
      </w:r>
    </w:p>
    <w:p w:rsidR="00095EF2" w:rsidRDefault="00095EF2" w14:paraId="382AB08C" w14:textId="77777777">
      <w:pPr>
        <w:pStyle w:val="Body"/>
        <w:rPr>
          <w:w w:val="100"/>
        </w:rPr>
      </w:pPr>
    </w:p>
    <w:p w:rsidR="00095EF2" w:rsidRDefault="00095EF2" w14:paraId="58C3AC58" w14:textId="77777777">
      <w:pPr>
        <w:pStyle w:val="Body"/>
        <w:rPr>
          <w:w w:val="100"/>
        </w:rPr>
      </w:pPr>
      <w:r>
        <w:rPr>
          <w:w w:val="100"/>
        </w:rPr>
        <w:tab/>
      </w:r>
      <w:r>
        <w:rPr>
          <w:rStyle w:val="Bold"/>
        </w:rPr>
        <w:t>a.</w:t>
      </w:r>
      <w:r>
        <w:rPr>
          <w:w w:val="100"/>
        </w:rPr>
        <w:tab/>
      </w:r>
      <w:r>
        <w:rPr>
          <w:w w:val="100"/>
        </w:rPr>
        <w:t>In units of weight will be in terms of the avoirdupois pound or ounce;</w:t>
      </w:r>
      <w:r>
        <w:rPr>
          <w:w w:val="100"/>
        </w:rPr>
        <w:tab/>
      </w:r>
      <w:r>
        <w:rPr>
          <w:w w:val="100"/>
        </w:rPr>
        <w:t>(3-15-22)</w:t>
      </w:r>
    </w:p>
    <w:p w:rsidR="00095EF2" w:rsidRDefault="00095EF2" w14:paraId="65B7A2BA" w14:textId="77777777">
      <w:pPr>
        <w:pStyle w:val="Body"/>
        <w:rPr>
          <w:w w:val="100"/>
        </w:rPr>
      </w:pPr>
    </w:p>
    <w:p w:rsidR="00095EF2" w:rsidRDefault="00095EF2" w14:paraId="50EAB5F3" w14:textId="12DDEFAE">
      <w:pPr>
        <w:pStyle w:val="Body"/>
        <w:rPr>
          <w:w w:val="100"/>
        </w:rPr>
      </w:pPr>
      <w:r>
        <w:rPr>
          <w:w w:val="100"/>
        </w:rPr>
        <w:tab/>
      </w:r>
      <w:r>
        <w:rPr>
          <w:rStyle w:val="Bold"/>
        </w:rPr>
        <w:t>b.</w:t>
      </w:r>
      <w:r>
        <w:rPr>
          <w:w w:val="100"/>
        </w:rPr>
        <w:tab/>
      </w:r>
      <w:r>
        <w:rPr>
          <w:w w:val="100"/>
        </w:rPr>
        <w:t>In units of liquid measure will be in terms of the United States gallon of two hundred thirty-one (231) cubic inches or liquid-quart, liquid-pint, or fluid-ounce subdivisions of the gallon, and shall express the volume at sixty-eight degrees (68 Degrees F), twenty degrees (20 Degrees C), except in the case of petroleum products, for which the declaration must express the volume at sixty degrees (60 Degrees F), fifteen point six degrees (15.6 Degrees C), and except also in the case of a commodity that is normally sold and consumed while frozen, for which the declaration must express the volume at the frozen temperature, and except also in the case of a commodity that is normally sold in the refrigerated state, for which the declaration must express the volume at forty degrees (40 Degrees F), four degrees (4 Degrees C);</w:t>
      </w:r>
      <w:r w:rsidR="00B24C4C">
        <w:rPr>
          <w:w w:val="100"/>
        </w:rPr>
        <w:tab/>
      </w:r>
      <w:r>
        <w:rPr>
          <w:w w:val="100"/>
        </w:rPr>
        <w:t>(3-15-22)</w:t>
      </w:r>
    </w:p>
    <w:p w:rsidR="00095EF2" w:rsidRDefault="00095EF2" w14:paraId="57531932" w14:textId="77777777">
      <w:pPr>
        <w:pStyle w:val="Body"/>
        <w:rPr>
          <w:w w:val="100"/>
        </w:rPr>
      </w:pPr>
    </w:p>
    <w:p w:rsidR="00095EF2" w:rsidRDefault="00095EF2" w14:paraId="29FA7EEA" w14:textId="77777777">
      <w:pPr>
        <w:pStyle w:val="Body"/>
        <w:rPr>
          <w:w w:val="100"/>
        </w:rPr>
      </w:pPr>
      <w:r>
        <w:rPr>
          <w:w w:val="100"/>
        </w:rPr>
        <w:tab/>
      </w:r>
      <w:r>
        <w:rPr>
          <w:rStyle w:val="Bold"/>
        </w:rPr>
        <w:t>c.</w:t>
      </w:r>
      <w:r>
        <w:rPr>
          <w:w w:val="100"/>
        </w:rPr>
        <w:tab/>
      </w:r>
      <w:r>
        <w:rPr>
          <w:w w:val="100"/>
        </w:rPr>
        <w:t>In units of linear measure must be in terms of the yard, foot, or inch;</w:t>
      </w:r>
      <w:r>
        <w:rPr>
          <w:w w:val="100"/>
        </w:rPr>
        <w:tab/>
      </w:r>
      <w:r>
        <w:rPr>
          <w:w w:val="100"/>
        </w:rPr>
        <w:t>(3-15-22)</w:t>
      </w:r>
    </w:p>
    <w:p w:rsidR="00095EF2" w:rsidRDefault="00095EF2" w14:paraId="09E39221" w14:textId="77777777">
      <w:pPr>
        <w:pStyle w:val="Body"/>
        <w:rPr>
          <w:w w:val="100"/>
        </w:rPr>
      </w:pPr>
    </w:p>
    <w:p w:rsidR="00095EF2" w:rsidRDefault="00095EF2" w14:paraId="7A69BB86" w14:textId="77777777">
      <w:pPr>
        <w:pStyle w:val="Body"/>
        <w:rPr>
          <w:w w:val="100"/>
        </w:rPr>
      </w:pPr>
      <w:r>
        <w:rPr>
          <w:w w:val="100"/>
        </w:rPr>
        <w:tab/>
      </w:r>
      <w:r>
        <w:rPr>
          <w:rStyle w:val="Bold"/>
        </w:rPr>
        <w:t>d.</w:t>
      </w:r>
      <w:r>
        <w:rPr>
          <w:w w:val="100"/>
        </w:rPr>
        <w:tab/>
      </w:r>
      <w:r>
        <w:rPr>
          <w:w w:val="100"/>
        </w:rPr>
        <w:t>In units of area measure, must be in terms of the square yard, square foot, or square inch;</w:t>
      </w:r>
      <w:r>
        <w:rPr>
          <w:w w:val="100"/>
        </w:rPr>
        <w:tab/>
      </w:r>
      <w:r>
        <w:rPr>
          <w:w w:val="100"/>
        </w:rPr>
        <w:t>(3-15-22)</w:t>
      </w:r>
    </w:p>
    <w:p w:rsidR="00095EF2" w:rsidRDefault="00095EF2" w14:paraId="454C0515" w14:textId="77777777">
      <w:pPr>
        <w:pStyle w:val="Body"/>
        <w:rPr>
          <w:w w:val="100"/>
        </w:rPr>
      </w:pPr>
    </w:p>
    <w:p w:rsidR="00095EF2" w:rsidRDefault="00095EF2" w14:paraId="106BC4C8" w14:textId="377C8245">
      <w:pPr>
        <w:pStyle w:val="Body"/>
        <w:rPr>
          <w:w w:val="100"/>
        </w:rPr>
      </w:pPr>
      <w:r>
        <w:rPr>
          <w:w w:val="100"/>
        </w:rPr>
        <w:tab/>
      </w:r>
      <w:r>
        <w:rPr>
          <w:rStyle w:val="Bold"/>
        </w:rPr>
        <w:t>e.</w:t>
      </w:r>
      <w:r>
        <w:rPr>
          <w:w w:val="100"/>
        </w:rPr>
        <w:tab/>
      </w:r>
      <w:r>
        <w:rPr>
          <w:w w:val="100"/>
        </w:rPr>
        <w:t>In units of dry measure must be in terms of the United States bushel of two thousand one hundred fifty point forty-two (2,150.42) cubic inches, or peck, dry-quart, and dry-pint subdivisions of the bushel;</w:t>
      </w:r>
      <w:r w:rsidR="00B24C4C">
        <w:rPr>
          <w:w w:val="100"/>
        </w:rPr>
        <w:tab/>
      </w:r>
      <w:r>
        <w:rPr>
          <w:w w:val="100"/>
        </w:rPr>
        <w:t>(3-15-22)</w:t>
      </w:r>
    </w:p>
    <w:p w:rsidR="00095EF2" w:rsidRDefault="00095EF2" w14:paraId="1168F172" w14:textId="77777777">
      <w:pPr>
        <w:pStyle w:val="Body"/>
        <w:rPr>
          <w:w w:val="100"/>
        </w:rPr>
      </w:pPr>
    </w:p>
    <w:p w:rsidR="00095EF2" w:rsidRDefault="00095EF2" w14:paraId="02034C27" w14:textId="77777777">
      <w:pPr>
        <w:pStyle w:val="Body"/>
        <w:rPr>
          <w:w w:val="100"/>
        </w:rPr>
      </w:pPr>
      <w:r>
        <w:rPr>
          <w:w w:val="100"/>
        </w:rPr>
        <w:tab/>
      </w:r>
      <w:r>
        <w:rPr>
          <w:rStyle w:val="Bold"/>
        </w:rPr>
        <w:t>f.</w:t>
      </w:r>
      <w:r>
        <w:rPr>
          <w:w w:val="100"/>
        </w:rPr>
        <w:tab/>
      </w:r>
      <w:r>
        <w:rPr>
          <w:w w:val="100"/>
        </w:rPr>
        <w:t>In units of cubic measure must be in terms of the cubic yard, cubic foot, or cubic inch.</w:t>
      </w:r>
      <w:r>
        <w:rPr>
          <w:w w:val="100"/>
        </w:rPr>
        <w:tab/>
      </w:r>
      <w:r>
        <w:rPr>
          <w:w w:val="100"/>
        </w:rPr>
        <w:t>(3-15-22)</w:t>
      </w:r>
    </w:p>
    <w:p w:rsidR="00095EF2" w:rsidRDefault="00095EF2" w14:paraId="538D2E50" w14:textId="77777777">
      <w:pPr>
        <w:pStyle w:val="Body"/>
        <w:rPr>
          <w:w w:val="100"/>
        </w:rPr>
      </w:pPr>
    </w:p>
    <w:p w:rsidR="00095EF2" w:rsidRDefault="00095EF2" w14:paraId="6A368B1A" w14:textId="77777777">
      <w:pPr>
        <w:pStyle w:val="Body"/>
        <w:rPr>
          <w:w w:val="100"/>
        </w:rPr>
      </w:pPr>
      <w:r>
        <w:rPr>
          <w:w w:val="100"/>
        </w:rPr>
        <w:tab/>
      </w:r>
      <w:r>
        <w:rPr>
          <w:rStyle w:val="Bold"/>
        </w:rPr>
        <w:t>08.</w:t>
      </w:r>
      <w:r>
        <w:rPr>
          <w:rStyle w:val="Bold"/>
        </w:rPr>
        <w:tab/>
      </w:r>
      <w:r>
        <w:rPr>
          <w:rStyle w:val="Bold"/>
        </w:rPr>
        <w:fldChar w:fldCharType="begin"/>
      </w:r>
      <w:r>
        <w:rPr>
          <w:rStyle w:val="Bold"/>
        </w:rPr>
        <w:instrText>xe "Declaration Of Quantity - Consumer Packages: Abbreviations"</w:instrText>
      </w:r>
      <w:r>
        <w:rPr>
          <w:rStyle w:val="Bold"/>
        </w:rPr>
        <w:fldChar w:fldCharType="end"/>
      </w:r>
      <w:r>
        <w:rPr>
          <w:rStyle w:val="Bold"/>
        </w:rPr>
        <w:t>Abbreviations</w:t>
      </w:r>
      <w:r>
        <w:rPr>
          <w:w w:val="100"/>
        </w:rPr>
        <w:t>. Any of the following abbreviations, and none other, may be employed in the quantity statement on a package of commodity. (There normally are no periods following, nor plural forms of, these abbreviations. For example, “oz” is the abbreviation for both “ounce” and “ounces.”)</w:t>
      </w:r>
    </w:p>
    <w:p w:rsidR="00DB251A" w:rsidRDefault="00DB251A" w14:paraId="4BF8E28F" w14:textId="77777777">
      <w:pPr>
        <w:pStyle w:val="Body"/>
        <w:rPr>
          <w:w w:val="100"/>
        </w:rPr>
      </w:pPr>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1440"/>
        <w:gridCol w:w="180"/>
        <w:gridCol w:w="720"/>
        <w:gridCol w:w="420"/>
        <w:gridCol w:w="1440"/>
        <w:gridCol w:w="180"/>
        <w:gridCol w:w="720"/>
      </w:tblGrid>
      <w:tr w:rsidR="00105305" w14:paraId="783ABE6C" w14:textId="77777777">
        <w:trPr>
          <w:trHeight w:val="320"/>
          <w:jc w:val="center"/>
        </w:trPr>
        <w:tc>
          <w:tcPr>
            <w:tcW w:w="1440" w:type="dxa"/>
            <w:tcBorders>
              <w:top w:val="single" w:color="000000" w:sz="4" w:space="0"/>
              <w:left w:val="single" w:color="000000" w:sz="4" w:space="0"/>
              <w:bottom w:val="single" w:color="000000" w:sz="4" w:space="0"/>
              <w:right w:val="nil"/>
            </w:tcBorders>
            <w:tcMar>
              <w:top w:w="80" w:type="dxa"/>
              <w:left w:w="60" w:type="dxa"/>
              <w:bottom w:w="60" w:type="dxa"/>
              <w:right w:w="60" w:type="dxa"/>
            </w:tcMar>
            <w:vAlign w:val="center"/>
          </w:tcPr>
          <w:p w:rsidR="00095EF2" w:rsidRDefault="00095EF2" w14:paraId="498365B2" w14:textId="77777777">
            <w:pPr>
              <w:pStyle w:val="CellBody-9pt"/>
            </w:pPr>
            <w:r>
              <w:rPr>
                <w:w w:val="100"/>
              </w:rPr>
              <w:t>avoirdupois</w:t>
            </w:r>
          </w:p>
        </w:tc>
        <w:tc>
          <w:tcPr>
            <w:tcW w:w="180" w:type="dxa"/>
            <w:tcBorders>
              <w:top w:val="single" w:color="000000" w:sz="4" w:space="0"/>
              <w:left w:val="nil"/>
              <w:bottom w:val="single" w:color="000000" w:sz="4" w:space="0"/>
              <w:right w:val="nil"/>
            </w:tcBorders>
            <w:tcMar>
              <w:top w:w="80" w:type="dxa"/>
              <w:left w:w="60" w:type="dxa"/>
              <w:bottom w:w="60" w:type="dxa"/>
              <w:right w:w="60" w:type="dxa"/>
            </w:tcMar>
            <w:vAlign w:val="center"/>
          </w:tcPr>
          <w:p w:rsidR="00095EF2" w:rsidRDefault="00095EF2" w14:paraId="50E1442A" w14:textId="77777777">
            <w:pPr>
              <w:pStyle w:val="CellBody-9ptCenter"/>
            </w:pPr>
            <w:r>
              <w:rPr>
                <w:w w:val="100"/>
              </w:rPr>
              <w:t>-</w:t>
            </w:r>
          </w:p>
        </w:tc>
        <w:tc>
          <w:tcPr>
            <w:tcW w:w="720" w:type="dxa"/>
            <w:tcBorders>
              <w:top w:val="single" w:color="000000" w:sz="4" w:space="0"/>
              <w:left w:val="nil"/>
              <w:bottom w:val="single" w:color="000000" w:sz="4" w:space="0"/>
              <w:right w:val="single" w:color="000000" w:sz="2" w:space="0"/>
            </w:tcBorders>
            <w:tcMar>
              <w:top w:w="80" w:type="dxa"/>
              <w:left w:w="60" w:type="dxa"/>
              <w:bottom w:w="60" w:type="dxa"/>
              <w:right w:w="60" w:type="dxa"/>
            </w:tcMar>
            <w:vAlign w:val="center"/>
          </w:tcPr>
          <w:p w:rsidR="00095EF2" w:rsidRDefault="00095EF2" w14:paraId="6D00EBAD" w14:textId="77777777">
            <w:pPr>
              <w:pStyle w:val="CellBody-9ptCenter"/>
            </w:pPr>
            <w:r>
              <w:rPr>
                <w:w w:val="100"/>
              </w:rPr>
              <w:t>avdp</w:t>
            </w:r>
          </w:p>
        </w:tc>
        <w:tc>
          <w:tcPr>
            <w:tcW w:w="420" w:type="dxa"/>
            <w:tcBorders>
              <w:top w:val="nil"/>
              <w:left w:val="nil"/>
              <w:bottom w:val="nil"/>
              <w:right w:val="single" w:color="000000" w:sz="2" w:space="0"/>
            </w:tcBorders>
            <w:tcMar>
              <w:top w:w="80" w:type="dxa"/>
              <w:left w:w="60" w:type="dxa"/>
              <w:bottom w:w="60" w:type="dxa"/>
              <w:right w:w="60" w:type="dxa"/>
            </w:tcMar>
            <w:vAlign w:val="center"/>
          </w:tcPr>
          <w:p w:rsidR="00095EF2" w:rsidRDefault="00095EF2" w14:paraId="575E45AE" w14:textId="77777777">
            <w:pPr>
              <w:pStyle w:val="CellBody-9ptCenter"/>
            </w:pPr>
          </w:p>
        </w:tc>
        <w:tc>
          <w:tcPr>
            <w:tcW w:w="1440" w:type="dxa"/>
            <w:tcBorders>
              <w:top w:val="single" w:color="000000" w:sz="4" w:space="0"/>
              <w:left w:val="single" w:color="000000" w:sz="2" w:space="0"/>
              <w:bottom w:val="single" w:color="000000" w:sz="4" w:space="0"/>
              <w:right w:val="nil"/>
            </w:tcBorders>
            <w:tcMar>
              <w:top w:w="80" w:type="dxa"/>
              <w:left w:w="60" w:type="dxa"/>
              <w:bottom w:w="60" w:type="dxa"/>
              <w:right w:w="60" w:type="dxa"/>
            </w:tcMar>
            <w:vAlign w:val="center"/>
          </w:tcPr>
          <w:p w:rsidR="00095EF2" w:rsidRDefault="00095EF2" w14:paraId="56A40B89" w14:textId="77777777">
            <w:pPr>
              <w:pStyle w:val="CellBody-9pt"/>
            </w:pPr>
            <w:r>
              <w:rPr>
                <w:w w:val="100"/>
              </w:rPr>
              <w:t>quart</w:t>
            </w:r>
          </w:p>
        </w:tc>
        <w:tc>
          <w:tcPr>
            <w:tcW w:w="180" w:type="dxa"/>
            <w:tcBorders>
              <w:top w:val="single" w:color="000000" w:sz="4" w:space="0"/>
              <w:left w:val="nil"/>
              <w:bottom w:val="single" w:color="000000" w:sz="4" w:space="0"/>
              <w:right w:val="nil"/>
            </w:tcBorders>
            <w:tcMar>
              <w:top w:w="80" w:type="dxa"/>
              <w:left w:w="60" w:type="dxa"/>
              <w:bottom w:w="60" w:type="dxa"/>
              <w:right w:w="60" w:type="dxa"/>
            </w:tcMar>
            <w:vAlign w:val="center"/>
          </w:tcPr>
          <w:p w:rsidR="00095EF2" w:rsidRDefault="00095EF2" w14:paraId="6E5B731D" w14:textId="77777777">
            <w:pPr>
              <w:pStyle w:val="CellBody-9ptCenter"/>
            </w:pPr>
            <w:r>
              <w:rPr>
                <w:w w:val="100"/>
              </w:rPr>
              <w:t>-</w:t>
            </w:r>
          </w:p>
        </w:tc>
        <w:tc>
          <w:tcPr>
            <w:tcW w:w="720" w:type="dxa"/>
            <w:tcBorders>
              <w:top w:val="single" w:color="000000" w:sz="4" w:space="0"/>
              <w:left w:val="nil"/>
              <w:bottom w:val="single" w:color="000000" w:sz="4" w:space="0"/>
              <w:right w:val="single" w:color="000000" w:sz="4" w:space="0"/>
            </w:tcBorders>
            <w:tcMar>
              <w:top w:w="80" w:type="dxa"/>
              <w:left w:w="60" w:type="dxa"/>
              <w:bottom w:w="60" w:type="dxa"/>
              <w:right w:w="60" w:type="dxa"/>
            </w:tcMar>
            <w:vAlign w:val="center"/>
          </w:tcPr>
          <w:p w:rsidR="00095EF2" w:rsidRDefault="00095EF2" w14:paraId="455C1266" w14:textId="77777777">
            <w:pPr>
              <w:pStyle w:val="CellBody-9ptCenter"/>
            </w:pPr>
            <w:r>
              <w:rPr>
                <w:w w:val="100"/>
              </w:rPr>
              <w:t>qt</w:t>
            </w:r>
          </w:p>
        </w:tc>
      </w:tr>
      <w:tr w:rsidR="00105305" w14:paraId="0CC0E67C" w14:textId="77777777">
        <w:trPr>
          <w:trHeight w:val="320"/>
          <w:jc w:val="center"/>
        </w:trPr>
        <w:tc>
          <w:tcPr>
            <w:tcW w:w="1440" w:type="dxa"/>
            <w:tcBorders>
              <w:top w:val="nil"/>
              <w:left w:val="single" w:color="000000" w:sz="4" w:space="0"/>
              <w:bottom w:val="single" w:color="000000" w:sz="4" w:space="0"/>
              <w:right w:val="nil"/>
            </w:tcBorders>
            <w:tcMar>
              <w:top w:w="80" w:type="dxa"/>
              <w:left w:w="60" w:type="dxa"/>
              <w:bottom w:w="60" w:type="dxa"/>
              <w:right w:w="60" w:type="dxa"/>
            </w:tcMar>
            <w:vAlign w:val="center"/>
          </w:tcPr>
          <w:p w:rsidR="00095EF2" w:rsidRDefault="00095EF2" w14:paraId="00A8409B" w14:textId="77777777">
            <w:pPr>
              <w:pStyle w:val="CellBody-9pt"/>
            </w:pPr>
            <w:r>
              <w:rPr>
                <w:w w:val="100"/>
              </w:rPr>
              <w:t>cubic</w:t>
            </w:r>
          </w:p>
        </w:tc>
        <w:tc>
          <w:tcPr>
            <w:tcW w:w="180" w:type="dxa"/>
            <w:tcBorders>
              <w:top w:val="nil"/>
              <w:left w:val="nil"/>
              <w:bottom w:val="single" w:color="000000" w:sz="4" w:space="0"/>
              <w:right w:val="nil"/>
            </w:tcBorders>
            <w:tcMar>
              <w:top w:w="80" w:type="dxa"/>
              <w:left w:w="60" w:type="dxa"/>
              <w:bottom w:w="60" w:type="dxa"/>
              <w:right w:w="60" w:type="dxa"/>
            </w:tcMar>
            <w:vAlign w:val="center"/>
          </w:tcPr>
          <w:p w:rsidR="00095EF2" w:rsidRDefault="00095EF2" w14:paraId="51C32817" w14:textId="77777777">
            <w:pPr>
              <w:pStyle w:val="CellBody-9ptCenter"/>
            </w:pPr>
            <w:r>
              <w:rPr>
                <w:w w:val="100"/>
              </w:rPr>
              <w:t>-</w:t>
            </w:r>
          </w:p>
        </w:tc>
        <w:tc>
          <w:tcPr>
            <w:tcW w:w="720" w:type="dxa"/>
            <w:tcBorders>
              <w:top w:val="nil"/>
              <w:left w:val="nil"/>
              <w:bottom w:val="single" w:color="000000" w:sz="4" w:space="0"/>
              <w:right w:val="single" w:color="000000" w:sz="2" w:space="0"/>
            </w:tcBorders>
            <w:tcMar>
              <w:top w:w="80" w:type="dxa"/>
              <w:left w:w="60" w:type="dxa"/>
              <w:bottom w:w="60" w:type="dxa"/>
              <w:right w:w="60" w:type="dxa"/>
            </w:tcMar>
            <w:vAlign w:val="center"/>
          </w:tcPr>
          <w:p w:rsidR="00095EF2" w:rsidRDefault="00095EF2" w14:paraId="46E5D385" w14:textId="77777777">
            <w:pPr>
              <w:pStyle w:val="CellBody-9ptCenter"/>
            </w:pPr>
            <w:r>
              <w:rPr>
                <w:w w:val="100"/>
              </w:rPr>
              <w:t>cu</w:t>
            </w:r>
          </w:p>
        </w:tc>
        <w:tc>
          <w:tcPr>
            <w:tcW w:w="420" w:type="dxa"/>
            <w:tcBorders>
              <w:top w:val="nil"/>
              <w:left w:val="nil"/>
              <w:bottom w:val="nil"/>
              <w:right w:val="single" w:color="000000" w:sz="2" w:space="0"/>
            </w:tcBorders>
            <w:tcMar>
              <w:top w:w="80" w:type="dxa"/>
              <w:left w:w="60" w:type="dxa"/>
              <w:bottom w:w="60" w:type="dxa"/>
              <w:right w:w="60" w:type="dxa"/>
            </w:tcMar>
            <w:vAlign w:val="center"/>
          </w:tcPr>
          <w:p w:rsidR="00095EF2" w:rsidRDefault="00095EF2" w14:paraId="79F08076" w14:textId="77777777">
            <w:pPr>
              <w:pStyle w:val="CellBody-9ptCenter"/>
            </w:pPr>
          </w:p>
        </w:tc>
        <w:tc>
          <w:tcPr>
            <w:tcW w:w="1440" w:type="dxa"/>
            <w:tcBorders>
              <w:top w:val="nil"/>
              <w:left w:val="single" w:color="000000" w:sz="2" w:space="0"/>
              <w:bottom w:val="single" w:color="000000" w:sz="4" w:space="0"/>
              <w:right w:val="nil"/>
            </w:tcBorders>
            <w:tcMar>
              <w:top w:w="80" w:type="dxa"/>
              <w:left w:w="60" w:type="dxa"/>
              <w:bottom w:w="60" w:type="dxa"/>
              <w:right w:w="60" w:type="dxa"/>
            </w:tcMar>
            <w:vAlign w:val="center"/>
          </w:tcPr>
          <w:p w:rsidR="00095EF2" w:rsidRDefault="00095EF2" w14:paraId="1A7D2555" w14:textId="77777777">
            <w:pPr>
              <w:pStyle w:val="CellBody-9pt"/>
            </w:pPr>
            <w:r>
              <w:rPr>
                <w:w w:val="100"/>
              </w:rPr>
              <w:t>square</w:t>
            </w:r>
          </w:p>
        </w:tc>
        <w:tc>
          <w:tcPr>
            <w:tcW w:w="180" w:type="dxa"/>
            <w:tcBorders>
              <w:top w:val="nil"/>
              <w:left w:val="nil"/>
              <w:bottom w:val="single" w:color="000000" w:sz="4" w:space="0"/>
              <w:right w:val="nil"/>
            </w:tcBorders>
            <w:tcMar>
              <w:top w:w="80" w:type="dxa"/>
              <w:left w:w="60" w:type="dxa"/>
              <w:bottom w:w="60" w:type="dxa"/>
              <w:right w:w="60" w:type="dxa"/>
            </w:tcMar>
            <w:vAlign w:val="center"/>
          </w:tcPr>
          <w:p w:rsidR="00095EF2" w:rsidRDefault="00095EF2" w14:paraId="4E0DE819" w14:textId="77777777">
            <w:pPr>
              <w:pStyle w:val="CellBody-9ptCenter"/>
            </w:pPr>
            <w:r>
              <w:rPr>
                <w:w w:val="100"/>
              </w:rPr>
              <w:t>-</w:t>
            </w:r>
          </w:p>
        </w:tc>
        <w:tc>
          <w:tcPr>
            <w:tcW w:w="720" w:type="dxa"/>
            <w:tcBorders>
              <w:top w:val="nil"/>
              <w:left w:val="nil"/>
              <w:bottom w:val="single" w:color="000000" w:sz="4" w:space="0"/>
              <w:right w:val="single" w:color="000000" w:sz="4" w:space="0"/>
            </w:tcBorders>
            <w:tcMar>
              <w:top w:w="80" w:type="dxa"/>
              <w:left w:w="60" w:type="dxa"/>
              <w:bottom w:w="60" w:type="dxa"/>
              <w:right w:w="60" w:type="dxa"/>
            </w:tcMar>
            <w:vAlign w:val="center"/>
          </w:tcPr>
          <w:p w:rsidR="00095EF2" w:rsidRDefault="00095EF2" w14:paraId="068DE618" w14:textId="77777777">
            <w:pPr>
              <w:pStyle w:val="CellBody-9ptCenter"/>
            </w:pPr>
            <w:r>
              <w:rPr>
                <w:w w:val="100"/>
              </w:rPr>
              <w:t>sq</w:t>
            </w:r>
          </w:p>
        </w:tc>
      </w:tr>
      <w:tr w:rsidR="00105305" w14:paraId="0CE03880" w14:textId="77777777">
        <w:trPr>
          <w:trHeight w:val="320"/>
          <w:jc w:val="center"/>
        </w:trPr>
        <w:tc>
          <w:tcPr>
            <w:tcW w:w="1440" w:type="dxa"/>
            <w:tcBorders>
              <w:top w:val="nil"/>
              <w:left w:val="single" w:color="000000" w:sz="4" w:space="0"/>
              <w:bottom w:val="single" w:color="000000" w:sz="4" w:space="0"/>
              <w:right w:val="nil"/>
            </w:tcBorders>
            <w:tcMar>
              <w:top w:w="80" w:type="dxa"/>
              <w:left w:w="60" w:type="dxa"/>
              <w:bottom w:w="60" w:type="dxa"/>
              <w:right w:w="60" w:type="dxa"/>
            </w:tcMar>
            <w:vAlign w:val="center"/>
          </w:tcPr>
          <w:p w:rsidR="00095EF2" w:rsidRDefault="00095EF2" w14:paraId="5F56ECA0" w14:textId="77777777">
            <w:pPr>
              <w:pStyle w:val="CellBody-9pt"/>
            </w:pPr>
            <w:r>
              <w:rPr>
                <w:w w:val="100"/>
              </w:rPr>
              <w:t>feet or foot</w:t>
            </w:r>
          </w:p>
        </w:tc>
        <w:tc>
          <w:tcPr>
            <w:tcW w:w="180" w:type="dxa"/>
            <w:tcBorders>
              <w:top w:val="nil"/>
              <w:left w:val="nil"/>
              <w:bottom w:val="single" w:color="000000" w:sz="4" w:space="0"/>
              <w:right w:val="nil"/>
            </w:tcBorders>
            <w:tcMar>
              <w:top w:w="80" w:type="dxa"/>
              <w:left w:w="60" w:type="dxa"/>
              <w:bottom w:w="60" w:type="dxa"/>
              <w:right w:w="60" w:type="dxa"/>
            </w:tcMar>
            <w:vAlign w:val="center"/>
          </w:tcPr>
          <w:p w:rsidR="00095EF2" w:rsidRDefault="00095EF2" w14:paraId="24C09E34" w14:textId="77777777">
            <w:pPr>
              <w:pStyle w:val="CellBody-9ptCenter"/>
            </w:pPr>
            <w:r>
              <w:rPr>
                <w:w w:val="100"/>
              </w:rPr>
              <w:t>-</w:t>
            </w:r>
          </w:p>
        </w:tc>
        <w:tc>
          <w:tcPr>
            <w:tcW w:w="720" w:type="dxa"/>
            <w:tcBorders>
              <w:top w:val="nil"/>
              <w:left w:val="nil"/>
              <w:bottom w:val="single" w:color="000000" w:sz="4" w:space="0"/>
              <w:right w:val="single" w:color="000000" w:sz="2" w:space="0"/>
            </w:tcBorders>
            <w:tcMar>
              <w:top w:w="80" w:type="dxa"/>
              <w:left w:w="60" w:type="dxa"/>
              <w:bottom w:w="60" w:type="dxa"/>
              <w:right w:w="60" w:type="dxa"/>
            </w:tcMar>
            <w:vAlign w:val="center"/>
          </w:tcPr>
          <w:p w:rsidR="00095EF2" w:rsidRDefault="00095EF2" w14:paraId="0C81EFD5" w14:textId="77777777">
            <w:pPr>
              <w:pStyle w:val="CellBody-9ptCenter"/>
            </w:pPr>
            <w:r>
              <w:rPr>
                <w:w w:val="100"/>
              </w:rPr>
              <w:t>ft</w:t>
            </w:r>
          </w:p>
        </w:tc>
        <w:tc>
          <w:tcPr>
            <w:tcW w:w="420" w:type="dxa"/>
            <w:tcBorders>
              <w:top w:val="nil"/>
              <w:left w:val="nil"/>
              <w:bottom w:val="nil"/>
              <w:right w:val="single" w:color="000000" w:sz="2" w:space="0"/>
            </w:tcBorders>
            <w:tcMar>
              <w:top w:w="80" w:type="dxa"/>
              <w:left w:w="60" w:type="dxa"/>
              <w:bottom w:w="60" w:type="dxa"/>
              <w:right w:w="60" w:type="dxa"/>
            </w:tcMar>
            <w:vAlign w:val="center"/>
          </w:tcPr>
          <w:p w:rsidR="00095EF2" w:rsidRDefault="00095EF2" w14:paraId="6FDA8808" w14:textId="77777777">
            <w:pPr>
              <w:pStyle w:val="CellBody-9ptCenter"/>
            </w:pPr>
          </w:p>
        </w:tc>
        <w:tc>
          <w:tcPr>
            <w:tcW w:w="1440" w:type="dxa"/>
            <w:tcBorders>
              <w:top w:val="nil"/>
              <w:left w:val="single" w:color="000000" w:sz="2" w:space="0"/>
              <w:bottom w:val="single" w:color="000000" w:sz="4" w:space="0"/>
              <w:right w:val="nil"/>
            </w:tcBorders>
            <w:tcMar>
              <w:top w:w="80" w:type="dxa"/>
              <w:left w:w="60" w:type="dxa"/>
              <w:bottom w:w="60" w:type="dxa"/>
              <w:right w:w="60" w:type="dxa"/>
            </w:tcMar>
            <w:vAlign w:val="center"/>
          </w:tcPr>
          <w:p w:rsidR="00095EF2" w:rsidRDefault="00095EF2" w14:paraId="2DA189F4" w14:textId="77777777">
            <w:pPr>
              <w:pStyle w:val="CellBody-9pt"/>
            </w:pPr>
            <w:r>
              <w:rPr>
                <w:w w:val="100"/>
              </w:rPr>
              <w:t>weight</w:t>
            </w:r>
          </w:p>
        </w:tc>
        <w:tc>
          <w:tcPr>
            <w:tcW w:w="180" w:type="dxa"/>
            <w:tcBorders>
              <w:top w:val="nil"/>
              <w:left w:val="nil"/>
              <w:bottom w:val="single" w:color="000000" w:sz="4" w:space="0"/>
              <w:right w:val="nil"/>
            </w:tcBorders>
            <w:tcMar>
              <w:top w:w="80" w:type="dxa"/>
              <w:left w:w="60" w:type="dxa"/>
              <w:bottom w:w="60" w:type="dxa"/>
              <w:right w:w="60" w:type="dxa"/>
            </w:tcMar>
            <w:vAlign w:val="center"/>
          </w:tcPr>
          <w:p w:rsidR="00095EF2" w:rsidRDefault="00095EF2" w14:paraId="2936109C" w14:textId="77777777">
            <w:pPr>
              <w:pStyle w:val="CellBody-9ptCenter"/>
            </w:pPr>
            <w:r>
              <w:rPr>
                <w:w w:val="100"/>
              </w:rPr>
              <w:t>-</w:t>
            </w:r>
          </w:p>
        </w:tc>
        <w:tc>
          <w:tcPr>
            <w:tcW w:w="720" w:type="dxa"/>
            <w:tcBorders>
              <w:top w:val="nil"/>
              <w:left w:val="nil"/>
              <w:bottom w:val="single" w:color="000000" w:sz="4" w:space="0"/>
              <w:right w:val="single" w:color="000000" w:sz="4" w:space="0"/>
            </w:tcBorders>
            <w:tcMar>
              <w:top w:w="80" w:type="dxa"/>
              <w:left w:w="60" w:type="dxa"/>
              <w:bottom w:w="60" w:type="dxa"/>
              <w:right w:w="60" w:type="dxa"/>
            </w:tcMar>
            <w:vAlign w:val="center"/>
          </w:tcPr>
          <w:p w:rsidR="00095EF2" w:rsidRDefault="00095EF2" w14:paraId="1A2808A4" w14:textId="77777777">
            <w:pPr>
              <w:pStyle w:val="CellBody-9ptCenter"/>
            </w:pPr>
            <w:r>
              <w:rPr>
                <w:w w:val="100"/>
              </w:rPr>
              <w:t>wt</w:t>
            </w:r>
          </w:p>
        </w:tc>
      </w:tr>
      <w:tr w:rsidR="00105305" w14:paraId="3A5346C2" w14:textId="77777777">
        <w:trPr>
          <w:trHeight w:val="320"/>
          <w:jc w:val="center"/>
        </w:trPr>
        <w:tc>
          <w:tcPr>
            <w:tcW w:w="1440" w:type="dxa"/>
            <w:tcBorders>
              <w:top w:val="nil"/>
              <w:left w:val="single" w:color="000000" w:sz="4" w:space="0"/>
              <w:bottom w:val="single" w:color="000000" w:sz="4" w:space="0"/>
              <w:right w:val="nil"/>
            </w:tcBorders>
            <w:tcMar>
              <w:top w:w="80" w:type="dxa"/>
              <w:left w:w="60" w:type="dxa"/>
              <w:bottom w:w="60" w:type="dxa"/>
              <w:right w:w="60" w:type="dxa"/>
            </w:tcMar>
            <w:vAlign w:val="center"/>
          </w:tcPr>
          <w:p w:rsidR="00095EF2" w:rsidRDefault="00095EF2" w14:paraId="10E42D77" w14:textId="77777777">
            <w:pPr>
              <w:pStyle w:val="CellBody-9pt"/>
            </w:pPr>
            <w:r>
              <w:rPr>
                <w:w w:val="100"/>
              </w:rPr>
              <w:t>fluid</w:t>
            </w:r>
          </w:p>
        </w:tc>
        <w:tc>
          <w:tcPr>
            <w:tcW w:w="180" w:type="dxa"/>
            <w:tcBorders>
              <w:top w:val="nil"/>
              <w:left w:val="nil"/>
              <w:bottom w:val="single" w:color="000000" w:sz="4" w:space="0"/>
              <w:right w:val="nil"/>
            </w:tcBorders>
            <w:tcMar>
              <w:top w:w="80" w:type="dxa"/>
              <w:left w:w="60" w:type="dxa"/>
              <w:bottom w:w="60" w:type="dxa"/>
              <w:right w:w="60" w:type="dxa"/>
            </w:tcMar>
            <w:vAlign w:val="center"/>
          </w:tcPr>
          <w:p w:rsidR="00095EF2" w:rsidRDefault="00095EF2" w14:paraId="1CB0F318" w14:textId="77777777">
            <w:pPr>
              <w:pStyle w:val="CellBody-9ptCenter"/>
            </w:pPr>
            <w:r>
              <w:rPr>
                <w:w w:val="100"/>
              </w:rPr>
              <w:t>-</w:t>
            </w:r>
          </w:p>
        </w:tc>
        <w:tc>
          <w:tcPr>
            <w:tcW w:w="720" w:type="dxa"/>
            <w:tcBorders>
              <w:top w:val="nil"/>
              <w:left w:val="nil"/>
              <w:bottom w:val="single" w:color="000000" w:sz="4" w:space="0"/>
              <w:right w:val="single" w:color="000000" w:sz="2" w:space="0"/>
            </w:tcBorders>
            <w:tcMar>
              <w:top w:w="80" w:type="dxa"/>
              <w:left w:w="60" w:type="dxa"/>
              <w:bottom w:w="60" w:type="dxa"/>
              <w:right w:w="60" w:type="dxa"/>
            </w:tcMar>
            <w:vAlign w:val="center"/>
          </w:tcPr>
          <w:p w:rsidR="00095EF2" w:rsidRDefault="00095EF2" w14:paraId="4B6A906C" w14:textId="77777777">
            <w:pPr>
              <w:pStyle w:val="CellBody-9ptCenter"/>
            </w:pPr>
            <w:r>
              <w:rPr>
                <w:w w:val="100"/>
              </w:rPr>
              <w:t>fl</w:t>
            </w:r>
          </w:p>
        </w:tc>
        <w:tc>
          <w:tcPr>
            <w:tcW w:w="420" w:type="dxa"/>
            <w:tcBorders>
              <w:top w:val="nil"/>
              <w:left w:val="nil"/>
              <w:bottom w:val="nil"/>
              <w:right w:val="single" w:color="000000" w:sz="2" w:space="0"/>
            </w:tcBorders>
            <w:tcMar>
              <w:top w:w="80" w:type="dxa"/>
              <w:left w:w="60" w:type="dxa"/>
              <w:bottom w:w="60" w:type="dxa"/>
              <w:right w:w="60" w:type="dxa"/>
            </w:tcMar>
            <w:vAlign w:val="center"/>
          </w:tcPr>
          <w:p w:rsidR="00095EF2" w:rsidRDefault="00095EF2" w14:paraId="52335B9F" w14:textId="77777777">
            <w:pPr>
              <w:pStyle w:val="CellBody-9ptCenter"/>
            </w:pPr>
          </w:p>
        </w:tc>
        <w:tc>
          <w:tcPr>
            <w:tcW w:w="1440" w:type="dxa"/>
            <w:tcBorders>
              <w:top w:val="nil"/>
              <w:left w:val="single" w:color="000000" w:sz="2" w:space="0"/>
              <w:bottom w:val="single" w:color="000000" w:sz="4" w:space="0"/>
              <w:right w:val="nil"/>
            </w:tcBorders>
            <w:tcMar>
              <w:top w:w="80" w:type="dxa"/>
              <w:left w:w="60" w:type="dxa"/>
              <w:bottom w:w="60" w:type="dxa"/>
              <w:right w:w="60" w:type="dxa"/>
            </w:tcMar>
            <w:vAlign w:val="center"/>
          </w:tcPr>
          <w:p w:rsidR="00095EF2" w:rsidRDefault="00095EF2" w14:paraId="174EBB2E" w14:textId="77777777">
            <w:pPr>
              <w:pStyle w:val="CellBody-9pt"/>
            </w:pPr>
            <w:r>
              <w:rPr>
                <w:w w:val="100"/>
              </w:rPr>
              <w:t>yard</w:t>
            </w:r>
          </w:p>
        </w:tc>
        <w:tc>
          <w:tcPr>
            <w:tcW w:w="180" w:type="dxa"/>
            <w:tcBorders>
              <w:top w:val="nil"/>
              <w:left w:val="nil"/>
              <w:bottom w:val="single" w:color="000000" w:sz="4" w:space="0"/>
              <w:right w:val="nil"/>
            </w:tcBorders>
            <w:tcMar>
              <w:top w:w="80" w:type="dxa"/>
              <w:left w:w="60" w:type="dxa"/>
              <w:bottom w:w="60" w:type="dxa"/>
              <w:right w:w="60" w:type="dxa"/>
            </w:tcMar>
            <w:vAlign w:val="center"/>
          </w:tcPr>
          <w:p w:rsidR="00095EF2" w:rsidRDefault="00095EF2" w14:paraId="426F9413" w14:textId="77777777">
            <w:pPr>
              <w:pStyle w:val="CellBody-9ptCenter"/>
            </w:pPr>
            <w:r>
              <w:rPr>
                <w:w w:val="100"/>
              </w:rPr>
              <w:t>-</w:t>
            </w:r>
          </w:p>
        </w:tc>
        <w:tc>
          <w:tcPr>
            <w:tcW w:w="720" w:type="dxa"/>
            <w:tcBorders>
              <w:top w:val="nil"/>
              <w:left w:val="nil"/>
              <w:bottom w:val="single" w:color="000000" w:sz="4" w:space="0"/>
              <w:right w:val="single" w:color="000000" w:sz="4" w:space="0"/>
            </w:tcBorders>
            <w:tcMar>
              <w:top w:w="80" w:type="dxa"/>
              <w:left w:w="60" w:type="dxa"/>
              <w:bottom w:w="60" w:type="dxa"/>
              <w:right w:w="60" w:type="dxa"/>
            </w:tcMar>
            <w:vAlign w:val="center"/>
          </w:tcPr>
          <w:p w:rsidR="00095EF2" w:rsidRDefault="00095EF2" w14:paraId="4D9077DD" w14:textId="77777777">
            <w:pPr>
              <w:pStyle w:val="CellBody-9ptCenter"/>
            </w:pPr>
            <w:r>
              <w:rPr>
                <w:w w:val="100"/>
              </w:rPr>
              <w:t>yd</w:t>
            </w:r>
          </w:p>
        </w:tc>
      </w:tr>
      <w:tr w:rsidR="00105305" w14:paraId="5649B49E" w14:textId="77777777">
        <w:trPr>
          <w:trHeight w:val="320"/>
          <w:jc w:val="center"/>
        </w:trPr>
        <w:tc>
          <w:tcPr>
            <w:tcW w:w="1440" w:type="dxa"/>
            <w:tcBorders>
              <w:top w:val="nil"/>
              <w:left w:val="single" w:color="000000" w:sz="4" w:space="0"/>
              <w:bottom w:val="single" w:color="000000" w:sz="4" w:space="0"/>
              <w:right w:val="nil"/>
            </w:tcBorders>
            <w:tcMar>
              <w:top w:w="80" w:type="dxa"/>
              <w:left w:w="60" w:type="dxa"/>
              <w:bottom w:w="60" w:type="dxa"/>
              <w:right w:w="60" w:type="dxa"/>
            </w:tcMar>
            <w:vAlign w:val="center"/>
          </w:tcPr>
          <w:p w:rsidR="00095EF2" w:rsidRDefault="00095EF2" w14:paraId="27CE426A" w14:textId="77777777">
            <w:pPr>
              <w:pStyle w:val="CellBody-9pt"/>
            </w:pPr>
            <w:r>
              <w:rPr>
                <w:w w:val="100"/>
              </w:rPr>
              <w:t>gallon</w:t>
            </w:r>
          </w:p>
        </w:tc>
        <w:tc>
          <w:tcPr>
            <w:tcW w:w="180" w:type="dxa"/>
            <w:tcBorders>
              <w:top w:val="nil"/>
              <w:left w:val="nil"/>
              <w:bottom w:val="single" w:color="000000" w:sz="4" w:space="0"/>
              <w:right w:val="nil"/>
            </w:tcBorders>
            <w:tcMar>
              <w:top w:w="80" w:type="dxa"/>
              <w:left w:w="60" w:type="dxa"/>
              <w:bottom w:w="60" w:type="dxa"/>
              <w:right w:w="60" w:type="dxa"/>
            </w:tcMar>
            <w:vAlign w:val="center"/>
          </w:tcPr>
          <w:p w:rsidR="00095EF2" w:rsidRDefault="00095EF2" w14:paraId="2ED6B05B" w14:textId="77777777">
            <w:pPr>
              <w:pStyle w:val="CellBody-9ptCenter"/>
            </w:pPr>
            <w:r>
              <w:rPr>
                <w:w w:val="100"/>
              </w:rPr>
              <w:t>-</w:t>
            </w:r>
          </w:p>
        </w:tc>
        <w:tc>
          <w:tcPr>
            <w:tcW w:w="720" w:type="dxa"/>
            <w:tcBorders>
              <w:top w:val="nil"/>
              <w:left w:val="nil"/>
              <w:bottom w:val="single" w:color="000000" w:sz="4" w:space="0"/>
              <w:right w:val="single" w:color="000000" w:sz="2" w:space="0"/>
            </w:tcBorders>
            <w:tcMar>
              <w:top w:w="80" w:type="dxa"/>
              <w:left w:w="60" w:type="dxa"/>
              <w:bottom w:w="60" w:type="dxa"/>
              <w:right w:w="60" w:type="dxa"/>
            </w:tcMar>
            <w:vAlign w:val="center"/>
          </w:tcPr>
          <w:p w:rsidR="00095EF2" w:rsidRDefault="00095EF2" w14:paraId="7D385059" w14:textId="77777777">
            <w:pPr>
              <w:pStyle w:val="CellBody-9ptCenter"/>
            </w:pPr>
            <w:r>
              <w:rPr>
                <w:w w:val="100"/>
              </w:rPr>
              <w:t>gal</w:t>
            </w:r>
          </w:p>
        </w:tc>
        <w:tc>
          <w:tcPr>
            <w:tcW w:w="420" w:type="dxa"/>
            <w:tcBorders>
              <w:top w:val="nil"/>
              <w:left w:val="nil"/>
              <w:bottom w:val="nil"/>
              <w:right w:val="single" w:color="000000" w:sz="2" w:space="0"/>
            </w:tcBorders>
            <w:tcMar>
              <w:top w:w="80" w:type="dxa"/>
              <w:left w:w="60" w:type="dxa"/>
              <w:bottom w:w="60" w:type="dxa"/>
              <w:right w:w="60" w:type="dxa"/>
            </w:tcMar>
            <w:vAlign w:val="center"/>
          </w:tcPr>
          <w:p w:rsidR="00095EF2" w:rsidRDefault="00095EF2" w14:paraId="746F567F" w14:textId="77777777">
            <w:pPr>
              <w:pStyle w:val="CellBody-9ptCenter"/>
            </w:pPr>
          </w:p>
        </w:tc>
        <w:tc>
          <w:tcPr>
            <w:tcW w:w="1440" w:type="dxa"/>
            <w:tcBorders>
              <w:top w:val="nil"/>
              <w:left w:val="single" w:color="000000" w:sz="2" w:space="0"/>
              <w:bottom w:val="single" w:color="000000" w:sz="4" w:space="0"/>
              <w:right w:val="nil"/>
            </w:tcBorders>
            <w:tcMar>
              <w:top w:w="80" w:type="dxa"/>
              <w:left w:w="60" w:type="dxa"/>
              <w:bottom w:w="60" w:type="dxa"/>
              <w:right w:w="60" w:type="dxa"/>
            </w:tcMar>
            <w:vAlign w:val="center"/>
          </w:tcPr>
          <w:p w:rsidR="00095EF2" w:rsidRDefault="00095EF2" w14:paraId="6E564331" w14:textId="77777777">
            <w:pPr>
              <w:pStyle w:val="CellBody-9pt"/>
            </w:pPr>
            <w:r>
              <w:rPr>
                <w:w w:val="100"/>
              </w:rPr>
              <w:t>cubic centimeter</w:t>
            </w:r>
          </w:p>
        </w:tc>
        <w:tc>
          <w:tcPr>
            <w:tcW w:w="180" w:type="dxa"/>
            <w:tcBorders>
              <w:top w:val="nil"/>
              <w:left w:val="nil"/>
              <w:bottom w:val="single" w:color="000000" w:sz="4" w:space="0"/>
              <w:right w:val="nil"/>
            </w:tcBorders>
            <w:tcMar>
              <w:top w:w="80" w:type="dxa"/>
              <w:left w:w="60" w:type="dxa"/>
              <w:bottom w:w="60" w:type="dxa"/>
              <w:right w:w="60" w:type="dxa"/>
            </w:tcMar>
            <w:vAlign w:val="center"/>
          </w:tcPr>
          <w:p w:rsidR="00095EF2" w:rsidRDefault="00095EF2" w14:paraId="7E5C8EC8" w14:textId="77777777">
            <w:pPr>
              <w:pStyle w:val="CellBody-9ptCenter"/>
            </w:pPr>
            <w:r>
              <w:rPr>
                <w:w w:val="100"/>
              </w:rPr>
              <w:t>-</w:t>
            </w:r>
          </w:p>
        </w:tc>
        <w:tc>
          <w:tcPr>
            <w:tcW w:w="720" w:type="dxa"/>
            <w:tcBorders>
              <w:top w:val="nil"/>
              <w:left w:val="nil"/>
              <w:bottom w:val="single" w:color="000000" w:sz="4" w:space="0"/>
              <w:right w:val="single" w:color="000000" w:sz="4" w:space="0"/>
            </w:tcBorders>
            <w:tcMar>
              <w:top w:w="80" w:type="dxa"/>
              <w:left w:w="60" w:type="dxa"/>
              <w:bottom w:w="60" w:type="dxa"/>
              <w:right w:w="60" w:type="dxa"/>
            </w:tcMar>
            <w:vAlign w:val="center"/>
          </w:tcPr>
          <w:p w:rsidR="00095EF2" w:rsidRDefault="00095EF2" w14:paraId="3FDE82B8" w14:textId="77777777">
            <w:pPr>
              <w:pStyle w:val="CellBody-9ptCenter"/>
            </w:pPr>
            <w:r>
              <w:rPr>
                <w:w w:val="100"/>
              </w:rPr>
              <w:t>cc</w:t>
            </w:r>
          </w:p>
        </w:tc>
      </w:tr>
      <w:tr w:rsidR="00105305" w14:paraId="2E5636E1" w14:textId="77777777">
        <w:trPr>
          <w:trHeight w:val="320"/>
          <w:jc w:val="center"/>
        </w:trPr>
        <w:tc>
          <w:tcPr>
            <w:tcW w:w="1440" w:type="dxa"/>
            <w:tcBorders>
              <w:top w:val="nil"/>
              <w:left w:val="single" w:color="000000" w:sz="2" w:space="0"/>
              <w:bottom w:val="single" w:color="000000" w:sz="4" w:space="0"/>
              <w:right w:val="nil"/>
            </w:tcBorders>
            <w:tcMar>
              <w:top w:w="80" w:type="dxa"/>
              <w:left w:w="60" w:type="dxa"/>
              <w:bottom w:w="60" w:type="dxa"/>
              <w:right w:w="60" w:type="dxa"/>
            </w:tcMar>
            <w:vAlign w:val="center"/>
          </w:tcPr>
          <w:p w:rsidR="00095EF2" w:rsidRDefault="00095EF2" w14:paraId="64A30131" w14:textId="77777777">
            <w:pPr>
              <w:pStyle w:val="CellBody-9pt"/>
            </w:pPr>
            <w:r>
              <w:rPr>
                <w:w w:val="100"/>
              </w:rPr>
              <w:t>inch</w:t>
            </w:r>
          </w:p>
        </w:tc>
        <w:tc>
          <w:tcPr>
            <w:tcW w:w="180" w:type="dxa"/>
            <w:tcBorders>
              <w:top w:val="nil"/>
              <w:left w:val="nil"/>
              <w:bottom w:val="single" w:color="000000" w:sz="4" w:space="0"/>
              <w:right w:val="nil"/>
            </w:tcBorders>
            <w:tcMar>
              <w:top w:w="80" w:type="dxa"/>
              <w:left w:w="60" w:type="dxa"/>
              <w:bottom w:w="60" w:type="dxa"/>
              <w:right w:w="60" w:type="dxa"/>
            </w:tcMar>
            <w:vAlign w:val="center"/>
          </w:tcPr>
          <w:p w:rsidR="00095EF2" w:rsidRDefault="00095EF2" w14:paraId="5C718EF0" w14:textId="77777777">
            <w:pPr>
              <w:pStyle w:val="CellBody-9ptCenter"/>
            </w:pPr>
            <w:r>
              <w:rPr>
                <w:w w:val="100"/>
              </w:rPr>
              <w:t>-</w:t>
            </w:r>
          </w:p>
        </w:tc>
        <w:tc>
          <w:tcPr>
            <w:tcW w:w="720" w:type="dxa"/>
            <w:tcBorders>
              <w:top w:val="nil"/>
              <w:left w:val="nil"/>
              <w:bottom w:val="single" w:color="000000" w:sz="4" w:space="0"/>
              <w:right w:val="single" w:color="000000" w:sz="2" w:space="0"/>
            </w:tcBorders>
            <w:tcMar>
              <w:top w:w="80" w:type="dxa"/>
              <w:left w:w="60" w:type="dxa"/>
              <w:bottom w:w="60" w:type="dxa"/>
              <w:right w:w="60" w:type="dxa"/>
            </w:tcMar>
            <w:vAlign w:val="center"/>
          </w:tcPr>
          <w:p w:rsidR="00095EF2" w:rsidRDefault="00095EF2" w14:paraId="0B857ABC" w14:textId="77777777">
            <w:pPr>
              <w:pStyle w:val="CellBody-9ptCenter"/>
            </w:pPr>
            <w:r>
              <w:rPr>
                <w:w w:val="100"/>
              </w:rPr>
              <w:t>in</w:t>
            </w:r>
          </w:p>
        </w:tc>
        <w:tc>
          <w:tcPr>
            <w:tcW w:w="420" w:type="dxa"/>
            <w:tcBorders>
              <w:top w:val="nil"/>
              <w:left w:val="nil"/>
              <w:bottom w:val="nil"/>
              <w:right w:val="single" w:color="000000" w:sz="2" w:space="0"/>
            </w:tcBorders>
            <w:tcMar>
              <w:top w:w="80" w:type="dxa"/>
              <w:left w:w="60" w:type="dxa"/>
              <w:bottom w:w="60" w:type="dxa"/>
              <w:right w:w="60" w:type="dxa"/>
            </w:tcMar>
            <w:vAlign w:val="center"/>
          </w:tcPr>
          <w:p w:rsidR="00095EF2" w:rsidRDefault="00095EF2" w14:paraId="1AC24734" w14:textId="77777777">
            <w:pPr>
              <w:pStyle w:val="CellBody-9ptCenter"/>
            </w:pPr>
          </w:p>
        </w:tc>
        <w:tc>
          <w:tcPr>
            <w:tcW w:w="1440" w:type="dxa"/>
            <w:tcBorders>
              <w:top w:val="nil"/>
              <w:left w:val="single" w:color="000000" w:sz="2" w:space="0"/>
              <w:bottom w:val="single" w:color="000000" w:sz="4" w:space="0"/>
              <w:right w:val="nil"/>
            </w:tcBorders>
            <w:tcMar>
              <w:top w:w="80" w:type="dxa"/>
              <w:left w:w="60" w:type="dxa"/>
              <w:bottom w:w="60" w:type="dxa"/>
              <w:right w:w="60" w:type="dxa"/>
            </w:tcMar>
            <w:vAlign w:val="center"/>
          </w:tcPr>
          <w:p w:rsidR="00095EF2" w:rsidRDefault="00095EF2" w14:paraId="2A32659E" w14:textId="77777777">
            <w:pPr>
              <w:pStyle w:val="CellBody-9pt"/>
            </w:pPr>
            <w:r>
              <w:rPr>
                <w:w w:val="100"/>
              </w:rPr>
              <w:t>gram</w:t>
            </w:r>
          </w:p>
        </w:tc>
        <w:tc>
          <w:tcPr>
            <w:tcW w:w="180" w:type="dxa"/>
            <w:tcBorders>
              <w:top w:val="nil"/>
              <w:left w:val="nil"/>
              <w:bottom w:val="single" w:color="000000" w:sz="4" w:space="0"/>
              <w:right w:val="nil"/>
            </w:tcBorders>
            <w:tcMar>
              <w:top w:w="80" w:type="dxa"/>
              <w:left w:w="60" w:type="dxa"/>
              <w:bottom w:w="60" w:type="dxa"/>
              <w:right w:w="60" w:type="dxa"/>
            </w:tcMar>
            <w:vAlign w:val="center"/>
          </w:tcPr>
          <w:p w:rsidR="00095EF2" w:rsidRDefault="00095EF2" w14:paraId="6A711C10" w14:textId="77777777">
            <w:pPr>
              <w:pStyle w:val="CellBody-9ptCenter"/>
            </w:pPr>
            <w:r>
              <w:rPr>
                <w:w w:val="100"/>
              </w:rPr>
              <w:t>-</w:t>
            </w:r>
          </w:p>
        </w:tc>
        <w:tc>
          <w:tcPr>
            <w:tcW w:w="720" w:type="dxa"/>
            <w:tcBorders>
              <w:top w:val="nil"/>
              <w:left w:val="nil"/>
              <w:bottom w:val="single" w:color="000000" w:sz="4" w:space="0"/>
              <w:right w:val="single" w:color="000000" w:sz="4" w:space="0"/>
            </w:tcBorders>
            <w:tcMar>
              <w:top w:w="80" w:type="dxa"/>
              <w:left w:w="60" w:type="dxa"/>
              <w:bottom w:w="60" w:type="dxa"/>
              <w:right w:w="60" w:type="dxa"/>
            </w:tcMar>
            <w:vAlign w:val="center"/>
          </w:tcPr>
          <w:p w:rsidR="00095EF2" w:rsidRDefault="00095EF2" w14:paraId="104E7E76" w14:textId="77777777">
            <w:pPr>
              <w:pStyle w:val="CellBody-9ptCenter"/>
            </w:pPr>
            <w:r>
              <w:rPr>
                <w:w w:val="100"/>
              </w:rPr>
              <w:t>g</w:t>
            </w:r>
          </w:p>
        </w:tc>
      </w:tr>
      <w:tr w:rsidR="00105305" w14:paraId="6C8ED8BF" w14:textId="77777777">
        <w:trPr>
          <w:trHeight w:val="320"/>
          <w:jc w:val="center"/>
        </w:trPr>
        <w:tc>
          <w:tcPr>
            <w:tcW w:w="1440" w:type="dxa"/>
            <w:tcBorders>
              <w:top w:val="nil"/>
              <w:left w:val="single" w:color="000000" w:sz="2" w:space="0"/>
              <w:bottom w:val="single" w:color="000000" w:sz="4" w:space="0"/>
              <w:right w:val="nil"/>
            </w:tcBorders>
            <w:tcMar>
              <w:top w:w="80" w:type="dxa"/>
              <w:left w:w="60" w:type="dxa"/>
              <w:bottom w:w="60" w:type="dxa"/>
              <w:right w:w="60" w:type="dxa"/>
            </w:tcMar>
            <w:vAlign w:val="center"/>
          </w:tcPr>
          <w:p w:rsidR="00095EF2" w:rsidRDefault="00095EF2" w14:paraId="3C84308D" w14:textId="77777777">
            <w:pPr>
              <w:pStyle w:val="CellBody-9pt"/>
            </w:pPr>
            <w:r>
              <w:rPr>
                <w:w w:val="100"/>
              </w:rPr>
              <w:t>liquid</w:t>
            </w:r>
          </w:p>
        </w:tc>
        <w:tc>
          <w:tcPr>
            <w:tcW w:w="180" w:type="dxa"/>
            <w:tcBorders>
              <w:top w:val="nil"/>
              <w:left w:val="nil"/>
              <w:bottom w:val="single" w:color="000000" w:sz="4" w:space="0"/>
              <w:right w:val="nil"/>
            </w:tcBorders>
            <w:tcMar>
              <w:top w:w="80" w:type="dxa"/>
              <w:left w:w="60" w:type="dxa"/>
              <w:bottom w:w="60" w:type="dxa"/>
              <w:right w:w="60" w:type="dxa"/>
            </w:tcMar>
            <w:vAlign w:val="center"/>
          </w:tcPr>
          <w:p w:rsidR="00095EF2" w:rsidRDefault="00095EF2" w14:paraId="364770C2" w14:textId="77777777">
            <w:pPr>
              <w:pStyle w:val="CellBody-9ptCenter"/>
            </w:pPr>
            <w:r>
              <w:rPr>
                <w:w w:val="100"/>
              </w:rPr>
              <w:t>-</w:t>
            </w:r>
          </w:p>
        </w:tc>
        <w:tc>
          <w:tcPr>
            <w:tcW w:w="720" w:type="dxa"/>
            <w:tcBorders>
              <w:top w:val="nil"/>
              <w:left w:val="nil"/>
              <w:bottom w:val="single" w:color="000000" w:sz="4" w:space="0"/>
              <w:right w:val="single" w:color="000000" w:sz="2" w:space="0"/>
            </w:tcBorders>
            <w:tcMar>
              <w:top w:w="80" w:type="dxa"/>
              <w:left w:w="60" w:type="dxa"/>
              <w:bottom w:w="60" w:type="dxa"/>
              <w:right w:w="60" w:type="dxa"/>
            </w:tcMar>
            <w:vAlign w:val="center"/>
          </w:tcPr>
          <w:p w:rsidR="00095EF2" w:rsidRDefault="00095EF2" w14:paraId="6DBD8CA7" w14:textId="77777777">
            <w:pPr>
              <w:pStyle w:val="CellBody-9ptCenter"/>
            </w:pPr>
            <w:r>
              <w:rPr>
                <w:w w:val="100"/>
              </w:rPr>
              <w:t>liq</w:t>
            </w:r>
          </w:p>
        </w:tc>
        <w:tc>
          <w:tcPr>
            <w:tcW w:w="420" w:type="dxa"/>
            <w:tcBorders>
              <w:top w:val="nil"/>
              <w:left w:val="nil"/>
              <w:bottom w:val="nil"/>
              <w:right w:val="single" w:color="000000" w:sz="2" w:space="0"/>
            </w:tcBorders>
            <w:tcMar>
              <w:top w:w="80" w:type="dxa"/>
              <w:left w:w="60" w:type="dxa"/>
              <w:bottom w:w="60" w:type="dxa"/>
              <w:right w:w="60" w:type="dxa"/>
            </w:tcMar>
            <w:vAlign w:val="center"/>
          </w:tcPr>
          <w:p w:rsidR="00095EF2" w:rsidRDefault="00095EF2" w14:paraId="1BC9DC21" w14:textId="77777777">
            <w:pPr>
              <w:pStyle w:val="CellBody-9ptCenter"/>
            </w:pPr>
          </w:p>
        </w:tc>
        <w:tc>
          <w:tcPr>
            <w:tcW w:w="1440" w:type="dxa"/>
            <w:tcBorders>
              <w:top w:val="nil"/>
              <w:left w:val="single" w:color="000000" w:sz="2" w:space="0"/>
              <w:bottom w:val="single" w:color="000000" w:sz="4" w:space="0"/>
              <w:right w:val="nil"/>
            </w:tcBorders>
            <w:tcMar>
              <w:top w:w="80" w:type="dxa"/>
              <w:left w:w="60" w:type="dxa"/>
              <w:bottom w:w="60" w:type="dxa"/>
              <w:right w:w="60" w:type="dxa"/>
            </w:tcMar>
            <w:vAlign w:val="center"/>
          </w:tcPr>
          <w:p w:rsidR="00095EF2" w:rsidRDefault="00095EF2" w14:paraId="2A0EA266" w14:textId="77777777">
            <w:pPr>
              <w:pStyle w:val="CellBody-9pt"/>
            </w:pPr>
            <w:r>
              <w:rPr>
                <w:w w:val="100"/>
              </w:rPr>
              <w:t>kilogram</w:t>
            </w:r>
          </w:p>
        </w:tc>
        <w:tc>
          <w:tcPr>
            <w:tcW w:w="180" w:type="dxa"/>
            <w:tcBorders>
              <w:top w:val="nil"/>
              <w:left w:val="nil"/>
              <w:bottom w:val="single" w:color="000000" w:sz="4" w:space="0"/>
              <w:right w:val="nil"/>
            </w:tcBorders>
            <w:tcMar>
              <w:top w:w="80" w:type="dxa"/>
              <w:left w:w="60" w:type="dxa"/>
              <w:bottom w:w="60" w:type="dxa"/>
              <w:right w:w="60" w:type="dxa"/>
            </w:tcMar>
            <w:vAlign w:val="center"/>
          </w:tcPr>
          <w:p w:rsidR="00095EF2" w:rsidRDefault="00095EF2" w14:paraId="0E78F6AE" w14:textId="77777777">
            <w:pPr>
              <w:pStyle w:val="CellBody-9ptCenter"/>
            </w:pPr>
            <w:r>
              <w:rPr>
                <w:w w:val="100"/>
              </w:rPr>
              <w:t>-</w:t>
            </w:r>
          </w:p>
        </w:tc>
        <w:tc>
          <w:tcPr>
            <w:tcW w:w="720" w:type="dxa"/>
            <w:tcBorders>
              <w:top w:val="nil"/>
              <w:left w:val="nil"/>
              <w:bottom w:val="single" w:color="000000" w:sz="4" w:space="0"/>
              <w:right w:val="single" w:color="000000" w:sz="4" w:space="0"/>
            </w:tcBorders>
            <w:tcMar>
              <w:top w:w="80" w:type="dxa"/>
              <w:left w:w="60" w:type="dxa"/>
              <w:bottom w:w="60" w:type="dxa"/>
              <w:right w:w="60" w:type="dxa"/>
            </w:tcMar>
            <w:vAlign w:val="center"/>
          </w:tcPr>
          <w:p w:rsidR="00095EF2" w:rsidRDefault="00095EF2" w14:paraId="519C1999" w14:textId="77777777">
            <w:pPr>
              <w:pStyle w:val="CellBody-9ptCenter"/>
            </w:pPr>
            <w:r>
              <w:rPr>
                <w:w w:val="100"/>
              </w:rPr>
              <w:t>kg</w:t>
            </w:r>
          </w:p>
        </w:tc>
      </w:tr>
      <w:tr w:rsidR="00105305" w14:paraId="44B74868" w14:textId="77777777">
        <w:trPr>
          <w:trHeight w:val="320"/>
          <w:jc w:val="center"/>
        </w:trPr>
        <w:tc>
          <w:tcPr>
            <w:tcW w:w="1440" w:type="dxa"/>
            <w:tcBorders>
              <w:top w:val="nil"/>
              <w:left w:val="single" w:color="000000" w:sz="2" w:space="0"/>
              <w:bottom w:val="single" w:color="000000" w:sz="4" w:space="0"/>
              <w:right w:val="nil"/>
            </w:tcBorders>
            <w:tcMar>
              <w:top w:w="80" w:type="dxa"/>
              <w:left w:w="60" w:type="dxa"/>
              <w:bottom w:w="60" w:type="dxa"/>
              <w:right w:w="60" w:type="dxa"/>
            </w:tcMar>
            <w:vAlign w:val="center"/>
          </w:tcPr>
          <w:p w:rsidR="00095EF2" w:rsidRDefault="00095EF2" w14:paraId="3F1E133E" w14:textId="77777777">
            <w:pPr>
              <w:pStyle w:val="CellBody-9pt"/>
            </w:pPr>
            <w:r>
              <w:rPr>
                <w:w w:val="100"/>
              </w:rPr>
              <w:t>ounce</w:t>
            </w:r>
          </w:p>
        </w:tc>
        <w:tc>
          <w:tcPr>
            <w:tcW w:w="180" w:type="dxa"/>
            <w:tcBorders>
              <w:top w:val="nil"/>
              <w:left w:val="nil"/>
              <w:bottom w:val="single" w:color="000000" w:sz="4" w:space="0"/>
              <w:right w:val="nil"/>
            </w:tcBorders>
            <w:tcMar>
              <w:top w:w="80" w:type="dxa"/>
              <w:left w:w="60" w:type="dxa"/>
              <w:bottom w:w="60" w:type="dxa"/>
              <w:right w:w="60" w:type="dxa"/>
            </w:tcMar>
            <w:vAlign w:val="center"/>
          </w:tcPr>
          <w:p w:rsidR="00095EF2" w:rsidRDefault="00095EF2" w14:paraId="7FD51519" w14:textId="77777777">
            <w:pPr>
              <w:pStyle w:val="CellBody-9ptCenter"/>
            </w:pPr>
            <w:r>
              <w:rPr>
                <w:w w:val="100"/>
              </w:rPr>
              <w:t>-</w:t>
            </w:r>
          </w:p>
        </w:tc>
        <w:tc>
          <w:tcPr>
            <w:tcW w:w="720" w:type="dxa"/>
            <w:tcBorders>
              <w:top w:val="nil"/>
              <w:left w:val="nil"/>
              <w:bottom w:val="single" w:color="000000" w:sz="4" w:space="0"/>
              <w:right w:val="single" w:color="000000" w:sz="2" w:space="0"/>
            </w:tcBorders>
            <w:tcMar>
              <w:top w:w="80" w:type="dxa"/>
              <w:left w:w="60" w:type="dxa"/>
              <w:bottom w:w="60" w:type="dxa"/>
              <w:right w:w="60" w:type="dxa"/>
            </w:tcMar>
            <w:vAlign w:val="center"/>
          </w:tcPr>
          <w:p w:rsidR="00095EF2" w:rsidRDefault="00095EF2" w14:paraId="2C976FA5" w14:textId="77777777">
            <w:pPr>
              <w:pStyle w:val="CellBody-9ptCenter"/>
            </w:pPr>
            <w:r>
              <w:rPr>
                <w:w w:val="100"/>
              </w:rPr>
              <w:t>oz</w:t>
            </w:r>
          </w:p>
        </w:tc>
        <w:tc>
          <w:tcPr>
            <w:tcW w:w="420" w:type="dxa"/>
            <w:tcBorders>
              <w:top w:val="nil"/>
              <w:left w:val="nil"/>
              <w:bottom w:val="nil"/>
              <w:right w:val="single" w:color="000000" w:sz="2" w:space="0"/>
            </w:tcBorders>
            <w:tcMar>
              <w:top w:w="80" w:type="dxa"/>
              <w:left w:w="60" w:type="dxa"/>
              <w:bottom w:w="60" w:type="dxa"/>
              <w:right w:w="60" w:type="dxa"/>
            </w:tcMar>
            <w:vAlign w:val="center"/>
          </w:tcPr>
          <w:p w:rsidR="00095EF2" w:rsidRDefault="00095EF2" w14:paraId="48A2E7AE" w14:textId="77777777">
            <w:pPr>
              <w:pStyle w:val="CellBody-9ptCenter"/>
            </w:pPr>
          </w:p>
        </w:tc>
        <w:tc>
          <w:tcPr>
            <w:tcW w:w="1440" w:type="dxa"/>
            <w:tcBorders>
              <w:top w:val="nil"/>
              <w:left w:val="single" w:color="000000" w:sz="2" w:space="0"/>
              <w:bottom w:val="single" w:color="000000" w:sz="4" w:space="0"/>
              <w:right w:val="nil"/>
            </w:tcBorders>
            <w:tcMar>
              <w:top w:w="80" w:type="dxa"/>
              <w:left w:w="60" w:type="dxa"/>
              <w:bottom w:w="60" w:type="dxa"/>
              <w:right w:w="60" w:type="dxa"/>
            </w:tcMar>
            <w:vAlign w:val="center"/>
          </w:tcPr>
          <w:p w:rsidR="00095EF2" w:rsidRDefault="00095EF2" w14:paraId="2C9ED6C7" w14:textId="77777777">
            <w:pPr>
              <w:pStyle w:val="CellBody-9pt"/>
            </w:pPr>
            <w:r>
              <w:rPr>
                <w:w w:val="100"/>
              </w:rPr>
              <w:t>microgram</w:t>
            </w:r>
          </w:p>
        </w:tc>
        <w:tc>
          <w:tcPr>
            <w:tcW w:w="180" w:type="dxa"/>
            <w:tcBorders>
              <w:top w:val="nil"/>
              <w:left w:val="nil"/>
              <w:bottom w:val="single" w:color="000000" w:sz="4" w:space="0"/>
              <w:right w:val="nil"/>
            </w:tcBorders>
            <w:tcMar>
              <w:top w:w="80" w:type="dxa"/>
              <w:left w:w="60" w:type="dxa"/>
              <w:bottom w:w="60" w:type="dxa"/>
              <w:right w:w="60" w:type="dxa"/>
            </w:tcMar>
            <w:vAlign w:val="center"/>
          </w:tcPr>
          <w:p w:rsidR="00095EF2" w:rsidRDefault="00095EF2" w14:paraId="64A25E97" w14:textId="77777777">
            <w:pPr>
              <w:pStyle w:val="CellBody-9ptCenter"/>
            </w:pPr>
            <w:r>
              <w:rPr>
                <w:w w:val="100"/>
              </w:rPr>
              <w:t>-</w:t>
            </w:r>
          </w:p>
        </w:tc>
        <w:tc>
          <w:tcPr>
            <w:tcW w:w="720" w:type="dxa"/>
            <w:tcBorders>
              <w:top w:val="nil"/>
              <w:left w:val="nil"/>
              <w:bottom w:val="single" w:color="000000" w:sz="4" w:space="0"/>
              <w:right w:val="single" w:color="000000" w:sz="4" w:space="0"/>
            </w:tcBorders>
            <w:tcMar>
              <w:top w:w="80" w:type="dxa"/>
              <w:left w:w="60" w:type="dxa"/>
              <w:bottom w:w="60" w:type="dxa"/>
              <w:right w:w="60" w:type="dxa"/>
            </w:tcMar>
            <w:vAlign w:val="center"/>
          </w:tcPr>
          <w:p w:rsidR="00095EF2" w:rsidRDefault="00095EF2" w14:paraId="4413BFF1" w14:textId="77777777">
            <w:pPr>
              <w:pStyle w:val="CellBody-9ptCenter"/>
            </w:pPr>
            <w:r>
              <w:rPr>
                <w:w w:val="100"/>
              </w:rPr>
              <w:t>mcg</w:t>
            </w:r>
          </w:p>
        </w:tc>
      </w:tr>
      <w:tr w:rsidR="00105305" w14:paraId="0B4B8DD7" w14:textId="77777777">
        <w:trPr>
          <w:trHeight w:val="320"/>
          <w:jc w:val="center"/>
        </w:trPr>
        <w:tc>
          <w:tcPr>
            <w:tcW w:w="1440" w:type="dxa"/>
            <w:tcBorders>
              <w:top w:val="nil"/>
              <w:left w:val="single" w:color="000000" w:sz="2" w:space="0"/>
              <w:bottom w:val="single" w:color="000000" w:sz="4" w:space="0"/>
              <w:right w:val="nil"/>
            </w:tcBorders>
            <w:tcMar>
              <w:top w:w="80" w:type="dxa"/>
              <w:left w:w="60" w:type="dxa"/>
              <w:bottom w:w="60" w:type="dxa"/>
              <w:right w:w="60" w:type="dxa"/>
            </w:tcMar>
            <w:vAlign w:val="center"/>
          </w:tcPr>
          <w:p w:rsidR="00095EF2" w:rsidRDefault="00095EF2" w14:paraId="46619F0A" w14:textId="77777777">
            <w:pPr>
              <w:pStyle w:val="CellBody-9pt"/>
            </w:pPr>
            <w:r>
              <w:rPr>
                <w:w w:val="100"/>
              </w:rPr>
              <w:t>pint</w:t>
            </w:r>
          </w:p>
        </w:tc>
        <w:tc>
          <w:tcPr>
            <w:tcW w:w="180" w:type="dxa"/>
            <w:tcBorders>
              <w:top w:val="nil"/>
              <w:left w:val="nil"/>
              <w:bottom w:val="single" w:color="000000" w:sz="4" w:space="0"/>
              <w:right w:val="nil"/>
            </w:tcBorders>
            <w:tcMar>
              <w:top w:w="80" w:type="dxa"/>
              <w:left w:w="60" w:type="dxa"/>
              <w:bottom w:w="60" w:type="dxa"/>
              <w:right w:w="60" w:type="dxa"/>
            </w:tcMar>
            <w:vAlign w:val="center"/>
          </w:tcPr>
          <w:p w:rsidR="00095EF2" w:rsidRDefault="00095EF2" w14:paraId="2A1F13A2" w14:textId="77777777">
            <w:pPr>
              <w:pStyle w:val="CellBody-9ptCenter"/>
            </w:pPr>
            <w:r>
              <w:rPr>
                <w:w w:val="100"/>
              </w:rPr>
              <w:t>-</w:t>
            </w:r>
          </w:p>
        </w:tc>
        <w:tc>
          <w:tcPr>
            <w:tcW w:w="720" w:type="dxa"/>
            <w:tcBorders>
              <w:top w:val="nil"/>
              <w:left w:val="nil"/>
              <w:bottom w:val="single" w:color="000000" w:sz="4" w:space="0"/>
              <w:right w:val="single" w:color="000000" w:sz="2" w:space="0"/>
            </w:tcBorders>
            <w:tcMar>
              <w:top w:w="80" w:type="dxa"/>
              <w:left w:w="60" w:type="dxa"/>
              <w:bottom w:w="60" w:type="dxa"/>
              <w:right w:w="60" w:type="dxa"/>
            </w:tcMar>
            <w:vAlign w:val="center"/>
          </w:tcPr>
          <w:p w:rsidR="00095EF2" w:rsidRDefault="00095EF2" w14:paraId="0540EEE5" w14:textId="77777777">
            <w:pPr>
              <w:pStyle w:val="CellBody-9ptCenter"/>
            </w:pPr>
            <w:r>
              <w:rPr>
                <w:w w:val="100"/>
              </w:rPr>
              <w:t>pt</w:t>
            </w:r>
          </w:p>
        </w:tc>
        <w:tc>
          <w:tcPr>
            <w:tcW w:w="420" w:type="dxa"/>
            <w:tcBorders>
              <w:top w:val="nil"/>
              <w:left w:val="nil"/>
              <w:bottom w:val="nil"/>
              <w:right w:val="single" w:color="000000" w:sz="2" w:space="0"/>
            </w:tcBorders>
            <w:tcMar>
              <w:top w:w="80" w:type="dxa"/>
              <w:left w:w="60" w:type="dxa"/>
              <w:bottom w:w="60" w:type="dxa"/>
              <w:right w:w="60" w:type="dxa"/>
            </w:tcMar>
            <w:vAlign w:val="center"/>
          </w:tcPr>
          <w:p w:rsidR="00095EF2" w:rsidRDefault="00095EF2" w14:paraId="27196DC8" w14:textId="77777777">
            <w:pPr>
              <w:pStyle w:val="CellBody-9ptCenter"/>
            </w:pPr>
          </w:p>
        </w:tc>
        <w:tc>
          <w:tcPr>
            <w:tcW w:w="1440" w:type="dxa"/>
            <w:tcBorders>
              <w:top w:val="nil"/>
              <w:left w:val="single" w:color="000000" w:sz="2" w:space="0"/>
              <w:bottom w:val="single" w:color="000000" w:sz="4" w:space="0"/>
              <w:right w:val="nil"/>
            </w:tcBorders>
            <w:tcMar>
              <w:top w:w="80" w:type="dxa"/>
              <w:left w:w="60" w:type="dxa"/>
              <w:bottom w:w="60" w:type="dxa"/>
              <w:right w:w="60" w:type="dxa"/>
            </w:tcMar>
            <w:vAlign w:val="center"/>
          </w:tcPr>
          <w:p w:rsidR="00095EF2" w:rsidRDefault="00095EF2" w14:paraId="15955A0A" w14:textId="77777777">
            <w:pPr>
              <w:pStyle w:val="CellBody-9pt"/>
            </w:pPr>
            <w:r>
              <w:rPr>
                <w:w w:val="100"/>
              </w:rPr>
              <w:t>milligram</w:t>
            </w:r>
          </w:p>
        </w:tc>
        <w:tc>
          <w:tcPr>
            <w:tcW w:w="180" w:type="dxa"/>
            <w:tcBorders>
              <w:top w:val="nil"/>
              <w:left w:val="nil"/>
              <w:bottom w:val="single" w:color="000000" w:sz="4" w:space="0"/>
              <w:right w:val="nil"/>
            </w:tcBorders>
            <w:tcMar>
              <w:top w:w="80" w:type="dxa"/>
              <w:left w:w="60" w:type="dxa"/>
              <w:bottom w:w="60" w:type="dxa"/>
              <w:right w:w="60" w:type="dxa"/>
            </w:tcMar>
            <w:vAlign w:val="center"/>
          </w:tcPr>
          <w:p w:rsidR="00095EF2" w:rsidRDefault="00095EF2" w14:paraId="1DABF6F2" w14:textId="77777777">
            <w:pPr>
              <w:pStyle w:val="CellBody-9ptCenter"/>
            </w:pPr>
            <w:r>
              <w:rPr>
                <w:w w:val="100"/>
              </w:rPr>
              <w:t>-</w:t>
            </w:r>
          </w:p>
        </w:tc>
        <w:tc>
          <w:tcPr>
            <w:tcW w:w="720" w:type="dxa"/>
            <w:tcBorders>
              <w:top w:val="nil"/>
              <w:left w:val="nil"/>
              <w:bottom w:val="single" w:color="000000" w:sz="4" w:space="0"/>
              <w:right w:val="single" w:color="000000" w:sz="4" w:space="0"/>
            </w:tcBorders>
            <w:tcMar>
              <w:top w:w="80" w:type="dxa"/>
              <w:left w:w="60" w:type="dxa"/>
              <w:bottom w:w="60" w:type="dxa"/>
              <w:right w:w="60" w:type="dxa"/>
            </w:tcMar>
            <w:vAlign w:val="center"/>
          </w:tcPr>
          <w:p w:rsidR="00095EF2" w:rsidRDefault="00095EF2" w14:paraId="692D5610" w14:textId="77777777">
            <w:pPr>
              <w:pStyle w:val="CellBody-9ptCenter"/>
            </w:pPr>
            <w:r>
              <w:rPr>
                <w:w w:val="100"/>
              </w:rPr>
              <w:t>mg</w:t>
            </w:r>
          </w:p>
        </w:tc>
      </w:tr>
      <w:tr w:rsidR="00105305" w14:paraId="01BAED2C" w14:textId="77777777">
        <w:trPr>
          <w:trHeight w:val="320"/>
          <w:jc w:val="center"/>
        </w:trPr>
        <w:tc>
          <w:tcPr>
            <w:tcW w:w="1440" w:type="dxa"/>
            <w:tcBorders>
              <w:top w:val="nil"/>
              <w:left w:val="single" w:color="000000" w:sz="2" w:space="0"/>
              <w:bottom w:val="single" w:color="000000" w:sz="4" w:space="0"/>
              <w:right w:val="nil"/>
            </w:tcBorders>
            <w:tcMar>
              <w:top w:w="80" w:type="dxa"/>
              <w:left w:w="60" w:type="dxa"/>
              <w:bottom w:w="60" w:type="dxa"/>
              <w:right w:w="60" w:type="dxa"/>
            </w:tcMar>
            <w:vAlign w:val="center"/>
          </w:tcPr>
          <w:p w:rsidR="00095EF2" w:rsidRDefault="00095EF2" w14:paraId="6C8D2567" w14:textId="77777777">
            <w:pPr>
              <w:pStyle w:val="CellBody-9pt"/>
            </w:pPr>
            <w:r>
              <w:rPr>
                <w:w w:val="100"/>
              </w:rPr>
              <w:t>pound</w:t>
            </w:r>
          </w:p>
        </w:tc>
        <w:tc>
          <w:tcPr>
            <w:tcW w:w="180" w:type="dxa"/>
            <w:tcBorders>
              <w:top w:val="nil"/>
              <w:left w:val="nil"/>
              <w:bottom w:val="single" w:color="000000" w:sz="4" w:space="0"/>
              <w:right w:val="nil"/>
            </w:tcBorders>
            <w:tcMar>
              <w:top w:w="80" w:type="dxa"/>
              <w:left w:w="60" w:type="dxa"/>
              <w:bottom w:w="60" w:type="dxa"/>
              <w:right w:w="60" w:type="dxa"/>
            </w:tcMar>
            <w:vAlign w:val="center"/>
          </w:tcPr>
          <w:p w:rsidR="00095EF2" w:rsidRDefault="00095EF2" w14:paraId="7DE0D860" w14:textId="77777777">
            <w:pPr>
              <w:pStyle w:val="CellBody-9ptCenter"/>
            </w:pPr>
            <w:r>
              <w:rPr>
                <w:w w:val="100"/>
              </w:rPr>
              <w:t>-</w:t>
            </w:r>
          </w:p>
        </w:tc>
        <w:tc>
          <w:tcPr>
            <w:tcW w:w="720" w:type="dxa"/>
            <w:tcBorders>
              <w:top w:val="nil"/>
              <w:left w:val="nil"/>
              <w:bottom w:val="single" w:color="000000" w:sz="4" w:space="0"/>
              <w:right w:val="single" w:color="000000" w:sz="2" w:space="0"/>
            </w:tcBorders>
            <w:tcMar>
              <w:top w:w="80" w:type="dxa"/>
              <w:left w:w="60" w:type="dxa"/>
              <w:bottom w:w="60" w:type="dxa"/>
              <w:right w:w="60" w:type="dxa"/>
            </w:tcMar>
            <w:vAlign w:val="center"/>
          </w:tcPr>
          <w:p w:rsidR="00095EF2" w:rsidRDefault="00095EF2" w14:paraId="35D9D3BC" w14:textId="77777777">
            <w:pPr>
              <w:pStyle w:val="CellBody-9ptCenter"/>
            </w:pPr>
            <w:r>
              <w:rPr>
                <w:w w:val="100"/>
              </w:rPr>
              <w:t>lb</w:t>
            </w:r>
          </w:p>
        </w:tc>
        <w:tc>
          <w:tcPr>
            <w:tcW w:w="420" w:type="dxa"/>
            <w:tcBorders>
              <w:top w:val="nil"/>
              <w:left w:val="nil"/>
              <w:bottom w:val="nil"/>
              <w:right w:val="single" w:color="000000" w:sz="2" w:space="0"/>
            </w:tcBorders>
            <w:tcMar>
              <w:top w:w="80" w:type="dxa"/>
              <w:left w:w="60" w:type="dxa"/>
              <w:bottom w:w="60" w:type="dxa"/>
              <w:right w:w="60" w:type="dxa"/>
            </w:tcMar>
            <w:vAlign w:val="center"/>
          </w:tcPr>
          <w:p w:rsidR="00095EF2" w:rsidRDefault="00095EF2" w14:paraId="009CACB1" w14:textId="77777777">
            <w:pPr>
              <w:pStyle w:val="CellBody-9ptCenter"/>
            </w:pPr>
          </w:p>
        </w:tc>
        <w:tc>
          <w:tcPr>
            <w:tcW w:w="1440" w:type="dxa"/>
            <w:tcBorders>
              <w:top w:val="nil"/>
              <w:left w:val="single" w:color="000000" w:sz="2" w:space="0"/>
              <w:bottom w:val="single" w:color="000000" w:sz="4" w:space="0"/>
              <w:right w:val="nil"/>
            </w:tcBorders>
            <w:tcMar>
              <w:top w:w="80" w:type="dxa"/>
              <w:left w:w="60" w:type="dxa"/>
              <w:bottom w:w="60" w:type="dxa"/>
              <w:right w:w="60" w:type="dxa"/>
            </w:tcMar>
            <w:vAlign w:val="center"/>
          </w:tcPr>
          <w:p w:rsidR="00095EF2" w:rsidRDefault="00095EF2" w14:paraId="1599AA2A" w14:textId="77777777">
            <w:pPr>
              <w:pStyle w:val="CellBody-9pt"/>
            </w:pPr>
            <w:r>
              <w:rPr>
                <w:w w:val="100"/>
              </w:rPr>
              <w:t>milliliter</w:t>
            </w:r>
          </w:p>
        </w:tc>
        <w:tc>
          <w:tcPr>
            <w:tcW w:w="180" w:type="dxa"/>
            <w:tcBorders>
              <w:top w:val="nil"/>
              <w:left w:val="nil"/>
              <w:bottom w:val="single" w:color="000000" w:sz="4" w:space="0"/>
              <w:right w:val="nil"/>
            </w:tcBorders>
            <w:tcMar>
              <w:top w:w="80" w:type="dxa"/>
              <w:left w:w="60" w:type="dxa"/>
              <w:bottom w:w="60" w:type="dxa"/>
              <w:right w:w="60" w:type="dxa"/>
            </w:tcMar>
            <w:vAlign w:val="center"/>
          </w:tcPr>
          <w:p w:rsidR="00095EF2" w:rsidRDefault="00095EF2" w14:paraId="4321D903" w14:textId="77777777">
            <w:pPr>
              <w:pStyle w:val="CellBody-9ptCenter"/>
            </w:pPr>
            <w:r>
              <w:rPr>
                <w:w w:val="100"/>
              </w:rPr>
              <w:t>-</w:t>
            </w:r>
          </w:p>
        </w:tc>
        <w:tc>
          <w:tcPr>
            <w:tcW w:w="720" w:type="dxa"/>
            <w:tcBorders>
              <w:top w:val="nil"/>
              <w:left w:val="nil"/>
              <w:bottom w:val="single" w:color="000000" w:sz="4" w:space="0"/>
              <w:right w:val="single" w:color="000000" w:sz="4" w:space="0"/>
            </w:tcBorders>
            <w:tcMar>
              <w:top w:w="80" w:type="dxa"/>
              <w:left w:w="60" w:type="dxa"/>
              <w:bottom w:w="60" w:type="dxa"/>
              <w:right w:w="60" w:type="dxa"/>
            </w:tcMar>
            <w:vAlign w:val="center"/>
          </w:tcPr>
          <w:p w:rsidR="00095EF2" w:rsidRDefault="00095EF2" w14:paraId="048F1F93" w14:textId="77777777">
            <w:pPr>
              <w:pStyle w:val="CellBody-9ptCenter"/>
            </w:pPr>
            <w:r>
              <w:rPr>
                <w:w w:val="100"/>
              </w:rPr>
              <w:t>ml</w:t>
            </w:r>
          </w:p>
        </w:tc>
      </w:tr>
    </w:tbl>
    <w:p w:rsidR="00095EF2" w:rsidRDefault="00B24C4C" w14:paraId="7F9DC1EA" w14:textId="74094157">
      <w:pPr>
        <w:pStyle w:val="Body"/>
        <w:rPr>
          <w:w w:val="100"/>
        </w:rPr>
      </w:pPr>
      <w:r>
        <w:rPr>
          <w:w w:val="100"/>
        </w:rPr>
        <w:tab/>
      </w:r>
      <w:r>
        <w:rPr>
          <w:w w:val="100"/>
        </w:rPr>
        <w:tab/>
      </w:r>
      <w:r>
        <w:rPr>
          <w:w w:val="100"/>
        </w:rPr>
        <w:tab/>
      </w:r>
      <w:r w:rsidR="00095EF2">
        <w:rPr>
          <w:w w:val="100"/>
        </w:rPr>
        <w:t>(3-15-22)</w:t>
      </w:r>
    </w:p>
    <w:p w:rsidR="00095EF2" w:rsidRDefault="00095EF2" w14:paraId="622532DB" w14:textId="77777777">
      <w:pPr>
        <w:pStyle w:val="Body"/>
        <w:rPr>
          <w:w w:val="100"/>
        </w:rPr>
      </w:pPr>
    </w:p>
    <w:p w:rsidR="00095EF2" w:rsidRDefault="00095EF2" w14:paraId="481CD758" w14:textId="02E6EDA8">
      <w:pPr>
        <w:pStyle w:val="Body"/>
        <w:rPr>
          <w:w w:val="100"/>
        </w:rPr>
      </w:pPr>
      <w:r>
        <w:rPr>
          <w:w w:val="100"/>
        </w:rPr>
        <w:tab/>
      </w:r>
      <w:r>
        <w:rPr>
          <w:rStyle w:val="Bold"/>
        </w:rPr>
        <w:t>09.</w:t>
      </w:r>
      <w:r>
        <w:rPr>
          <w:rStyle w:val="Bold"/>
        </w:rPr>
        <w:tab/>
      </w:r>
      <w:r>
        <w:rPr>
          <w:rStyle w:val="Bold"/>
        </w:rPr>
        <w:fldChar w:fldCharType="begin"/>
      </w:r>
      <w:r>
        <w:rPr>
          <w:rStyle w:val="Bold"/>
        </w:rPr>
        <w:instrText>xe "Declaration Of Quantity - Consumer Packages: Units With Two or More Meanings"</w:instrText>
      </w:r>
      <w:r>
        <w:rPr>
          <w:rStyle w:val="Bold"/>
        </w:rPr>
        <w:fldChar w:fldCharType="end"/>
      </w:r>
      <w:r>
        <w:rPr>
          <w:rStyle w:val="Bold"/>
        </w:rPr>
        <w:t>Units with Two or More Meanings</w:t>
      </w:r>
      <w:r>
        <w:rPr>
          <w:w w:val="100"/>
        </w:rPr>
        <w:t>. When the term “ounce” is employed in a declaration of liquid quantity, the declaration must identify the particular meaning of the term by the use of the term “fluid”; however, such distinction may be omitted when, by association of terms (for example, as in “one (1) pint four (4) ounces”), the proper meaning is obvious. Whenever the declaration of quantity is in terms of the dry pint or dry quart, the declaration must include the word “dry.”</w:t>
      </w:r>
      <w:r w:rsidR="00B24C4C">
        <w:rPr>
          <w:w w:val="100"/>
        </w:rPr>
        <w:tab/>
      </w:r>
      <w:r>
        <w:rPr>
          <w:w w:val="100"/>
        </w:rPr>
        <w:t>(3-15-22)</w:t>
      </w:r>
    </w:p>
    <w:p w:rsidR="00095EF2" w:rsidRDefault="00095EF2" w14:paraId="157E385E" w14:textId="77777777">
      <w:pPr>
        <w:pStyle w:val="Body"/>
        <w:rPr>
          <w:w w:val="100"/>
        </w:rPr>
      </w:pPr>
    </w:p>
    <w:p w:rsidR="00095EF2" w:rsidRDefault="00095EF2" w14:paraId="2645291E" w14:textId="77777777">
      <w:pPr>
        <w:pStyle w:val="SectionNameTOC"/>
        <w:rPr>
          <w:w w:val="100"/>
        </w:rPr>
      </w:pPr>
      <w:r>
        <w:rPr>
          <w:w w:val="100"/>
        </w:rPr>
        <w:t>172.</w:t>
      </w:r>
      <w:r>
        <w:rPr>
          <w:w w:val="100"/>
        </w:rPr>
        <w:tab/>
      </w:r>
      <w:r>
        <w:rPr>
          <w:w w:val="100"/>
        </w:rPr>
        <w:fldChar w:fldCharType="begin"/>
      </w:r>
      <w:r>
        <w:rPr>
          <w:w w:val="100"/>
        </w:rPr>
        <w:instrText>xe "Prescribed Units"</w:instrText>
      </w:r>
      <w:r>
        <w:rPr>
          <w:w w:val="100"/>
        </w:rPr>
        <w:fldChar w:fldCharType="end"/>
      </w:r>
      <w:r>
        <w:rPr>
          <w:w w:val="100"/>
        </w:rPr>
        <w:t>Prescribed Units.</w:t>
      </w:r>
    </w:p>
    <w:p w:rsidR="00095EF2" w:rsidRDefault="00095EF2" w14:paraId="46473BDD" w14:textId="77777777">
      <w:pPr>
        <w:pStyle w:val="Body"/>
        <w:rPr>
          <w:w w:val="100"/>
        </w:rPr>
      </w:pPr>
    </w:p>
    <w:p w:rsidR="00095EF2" w:rsidRDefault="00095EF2" w14:paraId="35D07091" w14:textId="221C8ADD">
      <w:pPr>
        <w:pStyle w:val="Body"/>
        <w:rPr>
          <w:w w:val="100"/>
        </w:rPr>
      </w:pPr>
      <w:r>
        <w:rPr>
          <w:w w:val="100"/>
        </w:rPr>
        <w:tab/>
      </w:r>
      <w:r>
        <w:rPr>
          <w:rStyle w:val="Bold"/>
        </w:rPr>
        <w:t>01.</w:t>
      </w:r>
      <w:r>
        <w:rPr>
          <w:rStyle w:val="Bold"/>
        </w:rPr>
        <w:tab/>
      </w:r>
      <w:r>
        <w:rPr>
          <w:rStyle w:val="Bold"/>
        </w:rPr>
        <w:fldChar w:fldCharType="begin"/>
      </w:r>
      <w:r>
        <w:rPr>
          <w:rStyle w:val="Bold"/>
        </w:rPr>
        <w:instrText>xe "Prescribed Units: Less Than One Foot, One Square Foot, One Pound, or One Pint"</w:instrText>
      </w:r>
      <w:r>
        <w:rPr>
          <w:rStyle w:val="Bold"/>
        </w:rPr>
        <w:fldChar w:fldCharType="end"/>
      </w:r>
      <w:r>
        <w:rPr>
          <w:rStyle w:val="Bold"/>
        </w:rPr>
        <w:t>Less Than One Foot, One Square Foot, One Pound, or One Pint</w:t>
      </w:r>
      <w:r>
        <w:rPr>
          <w:w w:val="100"/>
        </w:rPr>
        <w:t>. The declaration of quantity must be expressed as follows, provided, that the quantity declaration appearing on a random package may be expressed in terms of decimal fractions of the largest appropriate unit, the fraction being carried out to not more than two (2) decimal places:</w:t>
      </w:r>
      <w:r w:rsidR="00B24C4C">
        <w:rPr>
          <w:w w:val="100"/>
        </w:rPr>
        <w:tab/>
      </w:r>
      <w:r w:rsidR="00B24C4C">
        <w:rPr>
          <w:w w:val="100"/>
        </w:rPr>
        <w:tab/>
      </w:r>
      <w:r>
        <w:rPr>
          <w:w w:val="100"/>
        </w:rPr>
        <w:t>(3-15-22)</w:t>
      </w:r>
    </w:p>
    <w:p w:rsidR="00095EF2" w:rsidRDefault="00095EF2" w14:paraId="187B3801" w14:textId="77777777">
      <w:pPr>
        <w:pStyle w:val="Body"/>
        <w:rPr>
          <w:w w:val="100"/>
        </w:rPr>
      </w:pPr>
    </w:p>
    <w:p w:rsidR="00095EF2" w:rsidRDefault="00095EF2" w14:paraId="4A204339" w14:textId="77777777">
      <w:pPr>
        <w:pStyle w:val="Body"/>
        <w:rPr>
          <w:w w:val="100"/>
        </w:rPr>
      </w:pPr>
      <w:r>
        <w:rPr>
          <w:w w:val="100"/>
        </w:rPr>
        <w:tab/>
      </w:r>
      <w:r>
        <w:rPr>
          <w:rStyle w:val="Bold"/>
        </w:rPr>
        <w:t>a.</w:t>
      </w:r>
      <w:r>
        <w:rPr>
          <w:w w:val="100"/>
        </w:rPr>
        <w:tab/>
      </w:r>
      <w:r>
        <w:rPr>
          <w:w w:val="100"/>
        </w:rPr>
        <w:t>In the case of length measure of less than one (1) foot, inches, and fractions of inches;</w:t>
      </w:r>
      <w:r>
        <w:rPr>
          <w:w w:val="100"/>
        </w:rPr>
        <w:tab/>
      </w:r>
      <w:r>
        <w:rPr>
          <w:w w:val="100"/>
        </w:rPr>
        <w:t>(3-15-22)</w:t>
      </w:r>
    </w:p>
    <w:p w:rsidR="00095EF2" w:rsidRDefault="00095EF2" w14:paraId="52BFB8C6" w14:textId="77777777">
      <w:pPr>
        <w:pStyle w:val="Body"/>
        <w:rPr>
          <w:w w:val="100"/>
        </w:rPr>
      </w:pPr>
    </w:p>
    <w:p w:rsidR="00095EF2" w:rsidRDefault="00095EF2" w14:paraId="20206052" w14:textId="1858CEEE">
      <w:pPr>
        <w:pStyle w:val="Body"/>
        <w:rPr>
          <w:w w:val="100"/>
        </w:rPr>
      </w:pPr>
      <w:r>
        <w:rPr>
          <w:w w:val="100"/>
        </w:rPr>
        <w:tab/>
      </w:r>
      <w:r>
        <w:rPr>
          <w:rStyle w:val="Bold"/>
        </w:rPr>
        <w:t>b.</w:t>
      </w:r>
      <w:r>
        <w:rPr>
          <w:w w:val="100"/>
        </w:rPr>
        <w:tab/>
      </w:r>
      <w:r>
        <w:rPr>
          <w:w w:val="100"/>
        </w:rPr>
        <w:t>In the case of area measure of less than one (1) square foot, square inches, and fractions of square inches;</w:t>
      </w:r>
      <w:r w:rsidR="00B24C4C">
        <w:rPr>
          <w:w w:val="100"/>
        </w:rPr>
        <w:tab/>
      </w:r>
      <w:r w:rsidR="00B24C4C">
        <w:rPr>
          <w:w w:val="100"/>
        </w:rPr>
        <w:tab/>
      </w:r>
      <w:r w:rsidR="00B24C4C">
        <w:rPr>
          <w:w w:val="100"/>
        </w:rPr>
        <w:tab/>
      </w:r>
      <w:r>
        <w:rPr>
          <w:w w:val="100"/>
        </w:rPr>
        <w:t>(3-15-22)</w:t>
      </w:r>
    </w:p>
    <w:p w:rsidR="00095EF2" w:rsidRDefault="00095EF2" w14:paraId="151BDBD8" w14:textId="77777777">
      <w:pPr>
        <w:pStyle w:val="Body"/>
        <w:rPr>
          <w:w w:val="100"/>
        </w:rPr>
      </w:pPr>
    </w:p>
    <w:p w:rsidR="00095EF2" w:rsidRDefault="00095EF2" w14:paraId="68CDADD4" w14:textId="77777777">
      <w:pPr>
        <w:pStyle w:val="Body"/>
        <w:rPr>
          <w:w w:val="100"/>
        </w:rPr>
      </w:pPr>
      <w:r>
        <w:rPr>
          <w:w w:val="100"/>
        </w:rPr>
        <w:tab/>
      </w:r>
      <w:r>
        <w:rPr>
          <w:rStyle w:val="Bold"/>
        </w:rPr>
        <w:t>c.</w:t>
      </w:r>
      <w:r>
        <w:rPr>
          <w:w w:val="100"/>
        </w:rPr>
        <w:tab/>
      </w:r>
      <w:r>
        <w:rPr>
          <w:w w:val="100"/>
        </w:rPr>
        <w:t>In the case of weight of less than one (1) pound, ounces, and fractions of ounces;</w:t>
      </w:r>
      <w:r>
        <w:rPr>
          <w:w w:val="100"/>
        </w:rPr>
        <w:tab/>
      </w:r>
      <w:r>
        <w:rPr>
          <w:w w:val="100"/>
        </w:rPr>
        <w:t>(3-15-22)</w:t>
      </w:r>
    </w:p>
    <w:p w:rsidR="00095EF2" w:rsidRDefault="00095EF2" w14:paraId="35929F58" w14:textId="77777777">
      <w:pPr>
        <w:pStyle w:val="Body"/>
        <w:rPr>
          <w:w w:val="100"/>
        </w:rPr>
      </w:pPr>
    </w:p>
    <w:p w:rsidR="00095EF2" w:rsidRDefault="00095EF2" w14:paraId="54F7BA13" w14:textId="77777777">
      <w:pPr>
        <w:pStyle w:val="Body"/>
        <w:rPr>
          <w:w w:val="100"/>
        </w:rPr>
      </w:pPr>
      <w:r>
        <w:rPr>
          <w:w w:val="100"/>
        </w:rPr>
        <w:tab/>
      </w:r>
      <w:r>
        <w:rPr>
          <w:rStyle w:val="Bold"/>
        </w:rPr>
        <w:t>d.</w:t>
      </w:r>
      <w:r>
        <w:rPr>
          <w:w w:val="100"/>
        </w:rPr>
        <w:tab/>
      </w:r>
      <w:r>
        <w:rPr>
          <w:w w:val="100"/>
        </w:rPr>
        <w:t>In the case of fluid measure of less that one (1) pint, ounces, and fractions of ounces:</w:t>
      </w:r>
      <w:r>
        <w:rPr>
          <w:w w:val="100"/>
        </w:rPr>
        <w:tab/>
      </w:r>
      <w:r>
        <w:rPr>
          <w:w w:val="100"/>
        </w:rPr>
        <w:t>(3-15-22)</w:t>
      </w:r>
    </w:p>
    <w:p w:rsidR="00095EF2" w:rsidRDefault="00095EF2" w14:paraId="3EAA5334" w14:textId="77777777">
      <w:pPr>
        <w:pStyle w:val="Body"/>
        <w:rPr>
          <w:w w:val="100"/>
        </w:rPr>
      </w:pPr>
    </w:p>
    <w:p w:rsidR="00095EF2" w:rsidRDefault="00095EF2" w14:paraId="2746C5BD" w14:textId="77777777">
      <w:pPr>
        <w:pStyle w:val="Body"/>
        <w:rPr>
          <w:w w:val="100"/>
        </w:rPr>
      </w:pPr>
      <w:r>
        <w:rPr>
          <w:w w:val="100"/>
        </w:rPr>
        <w:tab/>
      </w:r>
      <w:r>
        <w:rPr>
          <w:rStyle w:val="Bold"/>
        </w:rPr>
        <w:t>02.</w:t>
      </w:r>
      <w:r>
        <w:rPr>
          <w:rStyle w:val="Bold"/>
        </w:rPr>
        <w:tab/>
      </w:r>
      <w:r>
        <w:rPr>
          <w:rStyle w:val="Bold"/>
        </w:rPr>
        <w:fldChar w:fldCharType="begin"/>
      </w:r>
      <w:r>
        <w:rPr>
          <w:rStyle w:val="Bold"/>
        </w:rPr>
        <w:instrText>xe "Prescribed Units: Four Feet, Four Square Feet, Four Pounds, One Gallon, or More"</w:instrText>
      </w:r>
      <w:r>
        <w:rPr>
          <w:rStyle w:val="Bold"/>
        </w:rPr>
        <w:fldChar w:fldCharType="end"/>
      </w:r>
      <w:r>
        <w:rPr>
          <w:rStyle w:val="Bold"/>
        </w:rPr>
        <w:t>Four Feet, Four Square Feet, Four Pounds, One Gallon, or More</w:t>
      </w:r>
      <w:r>
        <w:rPr>
          <w:w w:val="100"/>
        </w:rPr>
        <w:t>.</w:t>
      </w:r>
      <w:r>
        <w:rPr>
          <w:w w:val="100"/>
        </w:rPr>
        <w:tab/>
      </w:r>
      <w:r>
        <w:rPr>
          <w:w w:val="100"/>
        </w:rPr>
        <w:t>(3-15-22)</w:t>
      </w:r>
    </w:p>
    <w:p w:rsidR="00095EF2" w:rsidRDefault="00095EF2" w14:paraId="611CA0F3" w14:textId="77777777">
      <w:pPr>
        <w:pStyle w:val="Body"/>
        <w:rPr>
          <w:w w:val="100"/>
        </w:rPr>
      </w:pPr>
    </w:p>
    <w:p w:rsidR="00095EF2" w:rsidRDefault="00095EF2" w14:paraId="22577A72" w14:textId="77777777">
      <w:pPr>
        <w:pStyle w:val="Body"/>
        <w:rPr>
          <w:w w:val="100"/>
        </w:rPr>
      </w:pPr>
      <w:r>
        <w:rPr>
          <w:w w:val="100"/>
        </w:rPr>
        <w:tab/>
      </w:r>
      <w:r>
        <w:rPr>
          <w:rStyle w:val="Bold"/>
        </w:rPr>
        <w:t>a.</w:t>
      </w:r>
      <w:r>
        <w:rPr>
          <w:w w:val="100"/>
        </w:rPr>
        <w:tab/>
      </w:r>
      <w:r>
        <w:rPr>
          <w:w w:val="100"/>
        </w:rPr>
        <w:t>In the case of length measure of four (4) feet or more the declaration of quantity must be expressed in terms of feet, followed in parentheses by a declaration of yards and common or decimal fractions of the yard, or in terms of feet followed in parentheses by a declaration of yards with any remainder in terms of feet and inches.</w:t>
      </w:r>
    </w:p>
    <w:p w:rsidR="00095EF2" w:rsidRDefault="00B24C4C" w14:paraId="11013E09" w14:textId="08749A78">
      <w:pPr>
        <w:pStyle w:val="Body"/>
        <w:rPr>
          <w:w w:val="100"/>
        </w:rPr>
      </w:pPr>
      <w:r>
        <w:rPr>
          <w:w w:val="100"/>
        </w:rPr>
        <w:tab/>
      </w:r>
      <w:r>
        <w:rPr>
          <w:w w:val="100"/>
        </w:rPr>
        <w:tab/>
      </w:r>
      <w:r>
        <w:rPr>
          <w:w w:val="100"/>
        </w:rPr>
        <w:tab/>
      </w:r>
      <w:r w:rsidR="00095EF2">
        <w:rPr>
          <w:w w:val="100"/>
        </w:rPr>
        <w:t>(3-15-22)</w:t>
      </w:r>
    </w:p>
    <w:p w:rsidR="00095EF2" w:rsidRDefault="00095EF2" w14:paraId="77B591D8" w14:textId="77777777">
      <w:pPr>
        <w:pStyle w:val="Body"/>
        <w:rPr>
          <w:w w:val="100"/>
        </w:rPr>
      </w:pPr>
    </w:p>
    <w:p w:rsidR="00095EF2" w:rsidRDefault="00095EF2" w14:paraId="0BA8FC9D" w14:textId="77777777">
      <w:pPr>
        <w:pStyle w:val="Body"/>
        <w:rPr>
          <w:w w:val="100"/>
        </w:rPr>
      </w:pPr>
      <w:r>
        <w:rPr>
          <w:w w:val="100"/>
        </w:rPr>
        <w:tab/>
      </w:r>
      <w:r>
        <w:rPr>
          <w:rStyle w:val="Bold"/>
        </w:rPr>
        <w:t>b.</w:t>
      </w:r>
      <w:r>
        <w:rPr>
          <w:w w:val="100"/>
        </w:rPr>
        <w:tab/>
      </w:r>
      <w:r>
        <w:rPr>
          <w:w w:val="100"/>
        </w:rPr>
        <w:t>In the case of area measure of four (4) square feet or more;</w:t>
      </w:r>
      <w:r>
        <w:rPr>
          <w:w w:val="100"/>
        </w:rPr>
        <w:tab/>
      </w:r>
      <w:r>
        <w:rPr>
          <w:w w:val="100"/>
        </w:rPr>
        <w:t>(3-15-22)</w:t>
      </w:r>
    </w:p>
    <w:p w:rsidR="00095EF2" w:rsidRDefault="00095EF2" w14:paraId="6CEFD14C" w14:textId="77777777">
      <w:pPr>
        <w:pStyle w:val="Body"/>
        <w:rPr>
          <w:w w:val="100"/>
        </w:rPr>
      </w:pPr>
    </w:p>
    <w:p w:rsidR="00095EF2" w:rsidRDefault="00095EF2" w14:paraId="473D4EA3" w14:textId="77777777">
      <w:pPr>
        <w:pStyle w:val="Body"/>
        <w:rPr>
          <w:w w:val="100"/>
        </w:rPr>
      </w:pPr>
      <w:r>
        <w:rPr>
          <w:w w:val="100"/>
        </w:rPr>
        <w:tab/>
      </w:r>
      <w:r>
        <w:rPr>
          <w:rStyle w:val="Bold"/>
        </w:rPr>
        <w:t>c.</w:t>
      </w:r>
      <w:r>
        <w:rPr>
          <w:w w:val="100"/>
        </w:rPr>
        <w:tab/>
      </w:r>
      <w:r>
        <w:rPr>
          <w:w w:val="100"/>
        </w:rPr>
        <w:t>In the case of weight of four (4) pounds or more;</w:t>
      </w:r>
      <w:r>
        <w:rPr>
          <w:w w:val="100"/>
        </w:rPr>
        <w:tab/>
      </w:r>
      <w:r>
        <w:rPr>
          <w:w w:val="100"/>
        </w:rPr>
        <w:t>(3-15-22)</w:t>
      </w:r>
    </w:p>
    <w:p w:rsidR="00095EF2" w:rsidRDefault="00095EF2" w14:paraId="15FEB123" w14:textId="77777777">
      <w:pPr>
        <w:pStyle w:val="Body"/>
        <w:rPr>
          <w:w w:val="100"/>
        </w:rPr>
      </w:pPr>
    </w:p>
    <w:p w:rsidR="00095EF2" w:rsidRDefault="00095EF2" w14:paraId="66DE5119" w14:textId="5C28E61D">
      <w:pPr>
        <w:pStyle w:val="Body"/>
        <w:rPr>
          <w:w w:val="100"/>
        </w:rPr>
      </w:pPr>
      <w:r>
        <w:rPr>
          <w:w w:val="100"/>
        </w:rPr>
        <w:tab/>
      </w:r>
      <w:r>
        <w:rPr>
          <w:rStyle w:val="Bold"/>
        </w:rPr>
        <w:t>d.</w:t>
      </w:r>
      <w:r>
        <w:rPr>
          <w:w w:val="100"/>
        </w:rPr>
        <w:tab/>
      </w:r>
      <w:r>
        <w:rPr>
          <w:w w:val="100"/>
        </w:rPr>
        <w:t>In the case of fluid measure of one (1) gallon or more the declaration of quantity must be expressed in terms of the largest whole unit.</w:t>
      </w:r>
      <w:r w:rsidR="00B24C4C">
        <w:rPr>
          <w:w w:val="100"/>
        </w:rPr>
        <w:tab/>
      </w:r>
      <w:r>
        <w:rPr>
          <w:w w:val="100"/>
        </w:rPr>
        <w:t>(3-15-22)</w:t>
      </w:r>
    </w:p>
    <w:p w:rsidR="00095EF2" w:rsidRDefault="00095EF2" w14:paraId="79DA0D8F" w14:textId="77777777">
      <w:pPr>
        <w:pStyle w:val="Body"/>
        <w:rPr>
          <w:w w:val="100"/>
        </w:rPr>
      </w:pPr>
    </w:p>
    <w:p w:rsidR="00095EF2" w:rsidRDefault="00095EF2" w14:paraId="3D473337" w14:textId="7C569946">
      <w:pPr>
        <w:pStyle w:val="Body"/>
        <w:rPr>
          <w:w w:val="100"/>
        </w:rPr>
      </w:pPr>
      <w:r>
        <w:rPr>
          <w:w w:val="100"/>
        </w:rPr>
        <w:tab/>
      </w:r>
      <w:r>
        <w:rPr>
          <w:rStyle w:val="Bold"/>
        </w:rPr>
        <w:t>03.</w:t>
      </w:r>
      <w:r>
        <w:rPr>
          <w:rStyle w:val="Bold"/>
        </w:rPr>
        <w:tab/>
      </w:r>
      <w:r>
        <w:rPr>
          <w:rStyle w:val="Bold"/>
        </w:rPr>
        <w:fldChar w:fldCharType="begin"/>
      </w:r>
      <w:r>
        <w:rPr>
          <w:rStyle w:val="Bold"/>
        </w:rPr>
        <w:instrText>xe "Prescribed Units: Weight -- Dual Quantity Declaration"</w:instrText>
      </w:r>
      <w:r>
        <w:rPr>
          <w:rStyle w:val="Bold"/>
        </w:rPr>
        <w:fldChar w:fldCharType="end"/>
      </w:r>
      <w:r>
        <w:rPr>
          <w:rStyle w:val="Bold"/>
        </w:rPr>
        <w:t>Weight -- Dual Quantity Declaration</w:t>
      </w:r>
      <w:r>
        <w:rPr>
          <w:w w:val="100"/>
        </w:rPr>
        <w:t>. On packages containing one (1) pound or more but less than four (4) pounds, the declaration must be expressed in ounces and, in addition, be followed by a declaration in parentheses, expressed in terms of the largest whole unit, provided, that the quantity declaration appearing on a random package may be expressed in terms of pounds and decimal fractions of the pound carried out to not more than two (2) decimal places.</w:t>
      </w:r>
      <w:r w:rsidR="00B24C4C">
        <w:rPr>
          <w:w w:val="100"/>
        </w:rPr>
        <w:tab/>
      </w:r>
      <w:r w:rsidR="00B24C4C">
        <w:rPr>
          <w:w w:val="100"/>
        </w:rPr>
        <w:tab/>
      </w:r>
      <w:r>
        <w:rPr>
          <w:w w:val="100"/>
        </w:rPr>
        <w:t>(3-15-22)</w:t>
      </w:r>
    </w:p>
    <w:p w:rsidR="00095EF2" w:rsidRDefault="00095EF2" w14:paraId="6F84A004" w14:textId="77777777">
      <w:pPr>
        <w:pStyle w:val="Body"/>
        <w:rPr>
          <w:w w:val="100"/>
        </w:rPr>
      </w:pPr>
    </w:p>
    <w:p w:rsidR="00095EF2" w:rsidRDefault="00095EF2" w14:paraId="4DFBADE4" w14:textId="620FCE8B">
      <w:pPr>
        <w:pStyle w:val="Body"/>
        <w:rPr>
          <w:w w:val="100"/>
        </w:rPr>
      </w:pPr>
      <w:r>
        <w:rPr>
          <w:w w:val="100"/>
        </w:rPr>
        <w:tab/>
      </w:r>
      <w:r>
        <w:rPr>
          <w:rStyle w:val="Bold"/>
        </w:rPr>
        <w:t>04.</w:t>
      </w:r>
      <w:r>
        <w:rPr>
          <w:rStyle w:val="Bold"/>
        </w:rPr>
        <w:tab/>
      </w:r>
      <w:r>
        <w:rPr>
          <w:rStyle w:val="Bold"/>
        </w:rPr>
        <w:fldChar w:fldCharType="begin"/>
      </w:r>
      <w:r>
        <w:rPr>
          <w:rStyle w:val="Bold"/>
        </w:rPr>
        <w:instrText>xe "Prescribed Units: Fluid Measure -- Dual Quantity Declaration"</w:instrText>
      </w:r>
      <w:r>
        <w:rPr>
          <w:rStyle w:val="Bold"/>
        </w:rPr>
        <w:fldChar w:fldCharType="end"/>
      </w:r>
      <w:r>
        <w:rPr>
          <w:rStyle w:val="Bold"/>
        </w:rPr>
        <w:t>Fluid Measure -- Dual Quantity Declaration</w:t>
      </w:r>
      <w:r>
        <w:rPr>
          <w:w w:val="100"/>
        </w:rPr>
        <w:t>. On packages containing (1) one pint or more but less than one (1) gallon, the declaration must be expressed in ounces and, in addition, be followed by a declaration in parentheses, expressed in terms of the largest whole unit.</w:t>
      </w:r>
      <w:r w:rsidR="00B24C4C">
        <w:rPr>
          <w:w w:val="100"/>
        </w:rPr>
        <w:tab/>
      </w:r>
      <w:r>
        <w:rPr>
          <w:w w:val="100"/>
        </w:rPr>
        <w:t>(3-15-22)</w:t>
      </w:r>
    </w:p>
    <w:p w:rsidR="00095EF2" w:rsidRDefault="00095EF2" w14:paraId="4B4AE828" w14:textId="77777777">
      <w:pPr>
        <w:pStyle w:val="Body"/>
        <w:rPr>
          <w:w w:val="100"/>
        </w:rPr>
      </w:pPr>
    </w:p>
    <w:p w:rsidR="00095EF2" w:rsidRDefault="00095EF2" w14:paraId="13B928B1" w14:textId="540FCD3D">
      <w:pPr>
        <w:pStyle w:val="Body"/>
        <w:rPr>
          <w:w w:val="100"/>
        </w:rPr>
      </w:pPr>
      <w:r>
        <w:rPr>
          <w:w w:val="100"/>
        </w:rPr>
        <w:tab/>
      </w:r>
      <w:r>
        <w:rPr>
          <w:rStyle w:val="Bold"/>
        </w:rPr>
        <w:t>05.</w:t>
      </w:r>
      <w:r>
        <w:rPr>
          <w:rStyle w:val="Bold"/>
        </w:rPr>
        <w:tab/>
      </w:r>
      <w:r>
        <w:rPr>
          <w:rStyle w:val="Bold"/>
        </w:rPr>
        <w:fldChar w:fldCharType="begin"/>
      </w:r>
      <w:r>
        <w:rPr>
          <w:rStyle w:val="Bold"/>
        </w:rPr>
        <w:instrText>xe "Prescribed Units: Length Measure -- Dual Quantity Declaration"</w:instrText>
      </w:r>
      <w:r>
        <w:rPr>
          <w:rStyle w:val="Bold"/>
        </w:rPr>
        <w:fldChar w:fldCharType="end"/>
      </w:r>
      <w:r>
        <w:rPr>
          <w:rStyle w:val="Bold"/>
        </w:rPr>
        <w:t>Length Measure -- Dual Quantity Declaration</w:t>
      </w:r>
      <w:r>
        <w:rPr>
          <w:w w:val="100"/>
        </w:rPr>
        <w:t xml:space="preserve">. On packages containing (1) one foot but less than four (4) feet, the declaration must be expressed in inches and, in addition, be followed by a declaration in parentheses, </w:t>
      </w:r>
      <w:r>
        <w:rPr>
          <w:w w:val="100"/>
        </w:rPr>
        <w:t>expressed in terms of the largest whole unit.</w:t>
      </w:r>
      <w:r w:rsidR="00B24C4C">
        <w:rPr>
          <w:w w:val="100"/>
        </w:rPr>
        <w:tab/>
      </w:r>
      <w:r>
        <w:rPr>
          <w:w w:val="100"/>
        </w:rPr>
        <w:t>(3-15-22)</w:t>
      </w:r>
    </w:p>
    <w:p w:rsidR="00095EF2" w:rsidRDefault="00095EF2" w14:paraId="415ABFD4" w14:textId="77777777">
      <w:pPr>
        <w:pStyle w:val="Body"/>
        <w:rPr>
          <w:w w:val="100"/>
        </w:rPr>
      </w:pPr>
    </w:p>
    <w:p w:rsidR="00095EF2" w:rsidRDefault="00095EF2" w14:paraId="517E0454" w14:textId="537F0CAC">
      <w:pPr>
        <w:pStyle w:val="Body"/>
        <w:rPr>
          <w:w w:val="100"/>
        </w:rPr>
      </w:pPr>
      <w:r>
        <w:rPr>
          <w:w w:val="100"/>
        </w:rPr>
        <w:tab/>
      </w:r>
      <w:r>
        <w:rPr>
          <w:rStyle w:val="Bold"/>
        </w:rPr>
        <w:t>06.</w:t>
      </w:r>
      <w:r>
        <w:rPr>
          <w:rStyle w:val="Bold"/>
        </w:rPr>
        <w:tab/>
      </w:r>
      <w:r>
        <w:rPr>
          <w:rStyle w:val="Bold"/>
        </w:rPr>
        <w:fldChar w:fldCharType="begin"/>
      </w:r>
      <w:r>
        <w:rPr>
          <w:rStyle w:val="Bold"/>
        </w:rPr>
        <w:instrText>xe "Prescribed Units: Area Measure -- Dual Quantity Declaration"</w:instrText>
      </w:r>
      <w:r>
        <w:rPr>
          <w:rStyle w:val="Bold"/>
        </w:rPr>
        <w:fldChar w:fldCharType="end"/>
      </w:r>
      <w:r>
        <w:rPr>
          <w:rStyle w:val="Bold"/>
        </w:rPr>
        <w:t>Area Measure -- Dual Quantity Declaration</w:t>
      </w:r>
      <w:r>
        <w:rPr>
          <w:w w:val="100"/>
        </w:rPr>
        <w:t>. On packages containing (1) one square foot but less than four (4) square feet, the declaration must be expressed in square inches and, in addition, be followed by a declaration in parentheses, expressed in terms of the largest whole unit.</w:t>
      </w:r>
      <w:r w:rsidR="00B24C4C">
        <w:rPr>
          <w:w w:val="100"/>
        </w:rPr>
        <w:tab/>
      </w:r>
      <w:r>
        <w:rPr>
          <w:w w:val="100"/>
        </w:rPr>
        <w:t>(3-15-22)</w:t>
      </w:r>
    </w:p>
    <w:p w:rsidR="00095EF2" w:rsidRDefault="00095EF2" w14:paraId="6A78DBF6" w14:textId="77777777">
      <w:pPr>
        <w:pStyle w:val="Body"/>
        <w:rPr>
          <w:w w:val="100"/>
        </w:rPr>
      </w:pPr>
    </w:p>
    <w:p w:rsidR="00095EF2" w:rsidRDefault="00095EF2" w14:paraId="399B5737" w14:textId="02724E58">
      <w:pPr>
        <w:pStyle w:val="Body"/>
        <w:rPr>
          <w:w w:val="100"/>
        </w:rPr>
      </w:pPr>
      <w:r>
        <w:rPr>
          <w:w w:val="100"/>
        </w:rPr>
        <w:tab/>
      </w:r>
      <w:r>
        <w:rPr>
          <w:rStyle w:val="Bold"/>
        </w:rPr>
        <w:t>07.</w:t>
      </w:r>
      <w:r>
        <w:rPr>
          <w:rStyle w:val="Bold"/>
        </w:rPr>
        <w:tab/>
      </w:r>
      <w:r>
        <w:rPr>
          <w:rStyle w:val="Bold"/>
        </w:rPr>
        <w:fldChar w:fldCharType="begin"/>
      </w:r>
      <w:r>
        <w:rPr>
          <w:rStyle w:val="Bold"/>
        </w:rPr>
        <w:instrText>xe "Prescribed Units: Bidimensional Commodities"</w:instrText>
      </w:r>
      <w:r>
        <w:rPr>
          <w:rStyle w:val="Bold"/>
        </w:rPr>
        <w:fldChar w:fldCharType="end"/>
      </w:r>
      <w:r>
        <w:rPr>
          <w:rStyle w:val="Bold"/>
        </w:rPr>
        <w:t>Bidimensional Commodities</w:t>
      </w:r>
      <w:r>
        <w:rPr>
          <w:w w:val="100"/>
        </w:rPr>
        <w:t>. For bidimensional commodities (including roll-type commodities) the quantity declaration must be expressed:</w:t>
      </w:r>
      <w:r w:rsidR="00B24C4C">
        <w:rPr>
          <w:w w:val="100"/>
        </w:rPr>
        <w:tab/>
      </w:r>
      <w:r>
        <w:rPr>
          <w:w w:val="100"/>
        </w:rPr>
        <w:t>(3-15-22)</w:t>
      </w:r>
    </w:p>
    <w:p w:rsidR="00095EF2" w:rsidRDefault="00095EF2" w14:paraId="176DB392" w14:textId="77777777">
      <w:pPr>
        <w:pStyle w:val="Body"/>
        <w:rPr>
          <w:w w:val="100"/>
        </w:rPr>
      </w:pPr>
    </w:p>
    <w:p w:rsidR="00095EF2" w:rsidRDefault="00095EF2" w14:paraId="668EB2AA" w14:textId="77777777">
      <w:pPr>
        <w:pStyle w:val="Body"/>
        <w:rPr>
          <w:w w:val="100"/>
        </w:rPr>
      </w:pPr>
      <w:r>
        <w:rPr>
          <w:w w:val="100"/>
        </w:rPr>
        <w:tab/>
      </w:r>
      <w:r>
        <w:rPr>
          <w:rStyle w:val="Bold"/>
        </w:rPr>
        <w:t>a.</w:t>
      </w:r>
      <w:r>
        <w:rPr>
          <w:w w:val="100"/>
        </w:rPr>
        <w:tab/>
      </w:r>
      <w:r>
        <w:rPr>
          <w:w w:val="100"/>
        </w:rPr>
        <w:t>If less than one (1) square foot, in terms of linear inches and fractions of linear inches;</w:t>
      </w:r>
      <w:r>
        <w:rPr>
          <w:w w:val="100"/>
        </w:rPr>
        <w:tab/>
      </w:r>
      <w:r>
        <w:rPr>
          <w:w w:val="100"/>
        </w:rPr>
        <w:t>(3-15-22)</w:t>
      </w:r>
    </w:p>
    <w:p w:rsidR="00095EF2" w:rsidRDefault="00095EF2" w14:paraId="0B6920AB" w14:textId="77777777">
      <w:pPr>
        <w:pStyle w:val="Body"/>
        <w:rPr>
          <w:w w:val="100"/>
        </w:rPr>
      </w:pPr>
    </w:p>
    <w:p w:rsidR="00095EF2" w:rsidRDefault="00095EF2" w14:paraId="5B16EBBA" w14:textId="24964988">
      <w:pPr>
        <w:pStyle w:val="Body"/>
        <w:rPr>
          <w:w w:val="100"/>
        </w:rPr>
      </w:pPr>
      <w:r>
        <w:rPr>
          <w:w w:val="100"/>
        </w:rPr>
        <w:tab/>
      </w:r>
      <w:r>
        <w:rPr>
          <w:rStyle w:val="Bold"/>
        </w:rPr>
        <w:t>b.</w:t>
      </w:r>
      <w:r>
        <w:rPr>
          <w:w w:val="100"/>
        </w:rPr>
        <w:tab/>
      </w:r>
      <w:r>
        <w:rPr>
          <w:w w:val="100"/>
        </w:rPr>
        <w:t>If at least one (1) square foot but less than four (4) square feet, in terms of square inches followed in parentheses by a declaration of both the length and width, each being in terms of the largest whole unit, provided, that:</w:t>
      </w:r>
      <w:r w:rsidR="00B24C4C">
        <w:rPr>
          <w:w w:val="100"/>
        </w:rPr>
        <w:tab/>
      </w:r>
      <w:r w:rsidR="00B24C4C">
        <w:rPr>
          <w:w w:val="100"/>
        </w:rPr>
        <w:tab/>
      </w:r>
      <w:r w:rsidR="00B24C4C">
        <w:rPr>
          <w:w w:val="100"/>
        </w:rPr>
        <w:tab/>
      </w:r>
      <w:r>
        <w:rPr>
          <w:w w:val="100"/>
        </w:rPr>
        <w:t>(3-15-22)</w:t>
      </w:r>
    </w:p>
    <w:p w:rsidR="00095EF2" w:rsidRDefault="00095EF2" w14:paraId="195E33D6" w14:textId="77777777">
      <w:pPr>
        <w:pStyle w:val="Body"/>
        <w:rPr>
          <w:w w:val="100"/>
        </w:rPr>
      </w:pPr>
    </w:p>
    <w:p w:rsidR="00095EF2" w:rsidRDefault="00095EF2" w14:paraId="4DF7567C" w14:textId="045161CE">
      <w:pPr>
        <w:pStyle w:val="Body"/>
        <w:rPr>
          <w:w w:val="100"/>
        </w:rPr>
      </w:pPr>
      <w:r>
        <w:rPr>
          <w:w w:val="100"/>
        </w:rPr>
        <w:tab/>
      </w:r>
      <w:r>
        <w:rPr>
          <w:w w:val="100"/>
        </w:rPr>
        <w:t>i.</w:t>
      </w:r>
      <w:r>
        <w:rPr>
          <w:w w:val="100"/>
        </w:rPr>
        <w:tab/>
      </w:r>
      <w:r>
        <w:rPr>
          <w:w w:val="100"/>
        </w:rPr>
        <w:t>No square inch declaration is required for a bidimensional commodity of four (4) inches width or less;</w:t>
      </w:r>
      <w:r w:rsidR="00B24C4C">
        <w:rPr>
          <w:w w:val="100"/>
        </w:rPr>
        <w:tab/>
      </w:r>
      <w:r w:rsidR="00B24C4C">
        <w:rPr>
          <w:w w:val="100"/>
        </w:rPr>
        <w:tab/>
      </w:r>
      <w:r w:rsidR="00B24C4C">
        <w:rPr>
          <w:w w:val="100"/>
        </w:rPr>
        <w:tab/>
      </w:r>
      <w:r>
        <w:rPr>
          <w:w w:val="100"/>
        </w:rPr>
        <w:t>(3-15-22)</w:t>
      </w:r>
    </w:p>
    <w:p w:rsidR="00095EF2" w:rsidRDefault="00095EF2" w14:paraId="24BDA04D" w14:textId="77777777">
      <w:pPr>
        <w:pStyle w:val="Body"/>
        <w:rPr>
          <w:w w:val="100"/>
        </w:rPr>
      </w:pPr>
    </w:p>
    <w:p w:rsidR="00095EF2" w:rsidRDefault="00095EF2" w14:paraId="19BB67DE" w14:textId="77777777">
      <w:pPr>
        <w:pStyle w:val="Body"/>
        <w:rPr>
          <w:w w:val="100"/>
        </w:rPr>
      </w:pPr>
      <w:r>
        <w:rPr>
          <w:w w:val="100"/>
        </w:rPr>
        <w:tab/>
      </w:r>
      <w:r>
        <w:rPr>
          <w:w w:val="100"/>
        </w:rPr>
        <w:t>ii.</w:t>
      </w:r>
      <w:r>
        <w:rPr>
          <w:w w:val="100"/>
        </w:rPr>
        <w:tab/>
      </w:r>
      <w:r>
        <w:rPr>
          <w:w w:val="100"/>
        </w:rPr>
        <w:t>A dimension of less than two (2) feet may be stated in inches within the parenthetical; and</w:t>
      </w:r>
    </w:p>
    <w:p w:rsidR="00095EF2" w:rsidRDefault="00B24C4C" w14:paraId="458C6479" w14:textId="465501AE">
      <w:pPr>
        <w:pStyle w:val="Body"/>
        <w:rPr>
          <w:w w:val="100"/>
        </w:rPr>
      </w:pPr>
      <w:r>
        <w:rPr>
          <w:w w:val="100"/>
        </w:rPr>
        <w:tab/>
      </w:r>
      <w:r>
        <w:rPr>
          <w:w w:val="100"/>
        </w:rPr>
        <w:tab/>
      </w:r>
      <w:r>
        <w:rPr>
          <w:w w:val="100"/>
        </w:rPr>
        <w:tab/>
      </w:r>
      <w:r w:rsidR="00095EF2">
        <w:rPr>
          <w:w w:val="100"/>
        </w:rPr>
        <w:t>(3-15-22)</w:t>
      </w:r>
    </w:p>
    <w:p w:rsidR="00095EF2" w:rsidRDefault="00095EF2" w14:paraId="35F751F8" w14:textId="77777777">
      <w:pPr>
        <w:pStyle w:val="Body"/>
        <w:rPr>
          <w:w w:val="100"/>
        </w:rPr>
      </w:pPr>
    </w:p>
    <w:p w:rsidR="00095EF2" w:rsidRDefault="00095EF2" w14:paraId="6C107307" w14:textId="05B47EA3">
      <w:pPr>
        <w:pStyle w:val="Body"/>
        <w:rPr>
          <w:w w:val="100"/>
        </w:rPr>
      </w:pPr>
      <w:r>
        <w:rPr>
          <w:w w:val="100"/>
        </w:rPr>
        <w:tab/>
      </w:r>
      <w:r>
        <w:rPr>
          <w:w w:val="100"/>
        </w:rPr>
        <w:t>iii.</w:t>
      </w:r>
      <w:r>
        <w:rPr>
          <w:w w:val="100"/>
        </w:rPr>
        <w:tab/>
      </w:r>
      <w:r>
        <w:rPr>
          <w:w w:val="100"/>
        </w:rPr>
        <w:t>Commodities consisting of usable individual units (except roll-type commodities with individual usable units created by perforations, see Subsection 173.03) require a declaration of unit area but not a declaration of total area of all such units.</w:t>
      </w:r>
      <w:r w:rsidR="00B24C4C">
        <w:rPr>
          <w:w w:val="100"/>
        </w:rPr>
        <w:tab/>
      </w:r>
      <w:r>
        <w:rPr>
          <w:w w:val="100"/>
        </w:rPr>
        <w:t>(3-15-22)</w:t>
      </w:r>
    </w:p>
    <w:p w:rsidR="00095EF2" w:rsidRDefault="00095EF2" w14:paraId="4E19CEE0" w14:textId="77777777">
      <w:pPr>
        <w:pStyle w:val="Body"/>
        <w:rPr>
          <w:w w:val="100"/>
        </w:rPr>
      </w:pPr>
    </w:p>
    <w:p w:rsidR="00095EF2" w:rsidRDefault="00095EF2" w14:paraId="4F22409D" w14:textId="371E319D">
      <w:pPr>
        <w:pStyle w:val="Body"/>
        <w:rPr>
          <w:w w:val="100"/>
        </w:rPr>
      </w:pPr>
      <w:r>
        <w:rPr>
          <w:w w:val="100"/>
        </w:rPr>
        <w:tab/>
      </w:r>
      <w:r>
        <w:rPr>
          <w:rStyle w:val="Bold"/>
        </w:rPr>
        <w:t>c.</w:t>
      </w:r>
      <w:r>
        <w:rPr>
          <w:w w:val="100"/>
        </w:rPr>
        <w:tab/>
      </w:r>
      <w:r>
        <w:rPr>
          <w:w w:val="100"/>
        </w:rPr>
        <w:t>If four (4) square feet or more, in terms of square feet followed in parentheses by a declaration of the length and width in terms of the largest whole unit, provided that:</w:t>
      </w:r>
      <w:r w:rsidR="00B24C4C">
        <w:rPr>
          <w:w w:val="100"/>
        </w:rPr>
        <w:tab/>
      </w:r>
      <w:r>
        <w:rPr>
          <w:w w:val="100"/>
        </w:rPr>
        <w:t>(3-15-22)</w:t>
      </w:r>
    </w:p>
    <w:p w:rsidR="00095EF2" w:rsidRDefault="00095EF2" w14:paraId="7015ADAF" w14:textId="77777777">
      <w:pPr>
        <w:pStyle w:val="Body"/>
        <w:rPr>
          <w:w w:val="100"/>
        </w:rPr>
      </w:pPr>
    </w:p>
    <w:p w:rsidR="00095EF2" w:rsidRDefault="00095EF2" w14:paraId="0AB50CF0" w14:textId="462E37B1">
      <w:pPr>
        <w:pStyle w:val="Body"/>
        <w:rPr>
          <w:w w:val="100"/>
        </w:rPr>
      </w:pPr>
      <w:r>
        <w:rPr>
          <w:w w:val="100"/>
        </w:rPr>
        <w:tab/>
      </w:r>
      <w:r>
        <w:rPr>
          <w:w w:val="100"/>
        </w:rPr>
        <w:t>i.</w:t>
      </w:r>
      <w:r>
        <w:rPr>
          <w:w w:val="100"/>
        </w:rPr>
        <w:tab/>
      </w:r>
      <w:r>
        <w:rPr>
          <w:w w:val="100"/>
        </w:rPr>
        <w:t>No declaration in square feet is required for a bidimensional commodity with a width of four (4) inches or less;</w:t>
      </w:r>
      <w:r w:rsidR="00B24C4C">
        <w:rPr>
          <w:w w:val="100"/>
        </w:rPr>
        <w:tab/>
      </w:r>
      <w:r w:rsidR="00B24C4C">
        <w:rPr>
          <w:w w:val="100"/>
        </w:rPr>
        <w:tab/>
      </w:r>
      <w:r>
        <w:rPr>
          <w:w w:val="100"/>
        </w:rPr>
        <w:t>(3-15-22)</w:t>
      </w:r>
    </w:p>
    <w:p w:rsidR="00095EF2" w:rsidRDefault="00095EF2" w14:paraId="5EBDF820" w14:textId="77777777">
      <w:pPr>
        <w:pStyle w:val="Body"/>
        <w:rPr>
          <w:w w:val="100"/>
        </w:rPr>
      </w:pPr>
    </w:p>
    <w:p w:rsidR="00095EF2" w:rsidRDefault="00095EF2" w14:paraId="38E4D285" w14:textId="77777777">
      <w:pPr>
        <w:pStyle w:val="Body"/>
        <w:rPr>
          <w:w w:val="100"/>
        </w:rPr>
      </w:pPr>
      <w:r>
        <w:rPr>
          <w:w w:val="100"/>
        </w:rPr>
        <w:tab/>
      </w:r>
      <w:r>
        <w:rPr>
          <w:w w:val="100"/>
        </w:rPr>
        <w:t>ii.</w:t>
      </w:r>
      <w:r>
        <w:rPr>
          <w:w w:val="100"/>
        </w:rPr>
        <w:tab/>
      </w:r>
      <w:r>
        <w:rPr>
          <w:w w:val="100"/>
        </w:rPr>
        <w:t>A dimension of less than two (2) feet may be stated in inches within the parenthetical; and</w:t>
      </w:r>
    </w:p>
    <w:p w:rsidR="00095EF2" w:rsidRDefault="00B24C4C" w14:paraId="3D6D0B90" w14:textId="1427F2DF">
      <w:pPr>
        <w:pStyle w:val="Body"/>
        <w:rPr>
          <w:w w:val="100"/>
        </w:rPr>
      </w:pPr>
      <w:r>
        <w:rPr>
          <w:w w:val="100"/>
        </w:rPr>
        <w:tab/>
      </w:r>
      <w:r>
        <w:rPr>
          <w:w w:val="100"/>
        </w:rPr>
        <w:tab/>
      </w:r>
      <w:r>
        <w:rPr>
          <w:w w:val="100"/>
        </w:rPr>
        <w:tab/>
      </w:r>
      <w:r w:rsidR="00095EF2">
        <w:rPr>
          <w:w w:val="100"/>
        </w:rPr>
        <w:t>(3-15-22)</w:t>
      </w:r>
    </w:p>
    <w:p w:rsidR="00095EF2" w:rsidRDefault="00095EF2" w14:paraId="1B616596" w14:textId="77777777">
      <w:pPr>
        <w:pStyle w:val="Body"/>
        <w:rPr>
          <w:w w:val="100"/>
        </w:rPr>
      </w:pPr>
    </w:p>
    <w:p w:rsidR="00095EF2" w:rsidRDefault="00095EF2" w14:paraId="0282EFE8" w14:textId="742957BC">
      <w:pPr>
        <w:pStyle w:val="Body"/>
        <w:rPr>
          <w:w w:val="100"/>
        </w:rPr>
      </w:pPr>
      <w:r>
        <w:rPr>
          <w:w w:val="100"/>
        </w:rPr>
        <w:tab/>
      </w:r>
      <w:r>
        <w:rPr>
          <w:w w:val="100"/>
        </w:rPr>
        <w:t>iii.</w:t>
      </w:r>
      <w:r>
        <w:rPr>
          <w:w w:val="100"/>
        </w:rPr>
        <w:tab/>
      </w:r>
      <w:r>
        <w:rPr>
          <w:w w:val="100"/>
        </w:rPr>
        <w:t>No declaration in square feet is required for commodities for which the length and width measurements are critical in terms of end use (such as tablecloths or bedsheets) if such commodities clearly present the length and width measurements on the label.</w:t>
      </w:r>
      <w:r w:rsidR="00B24C4C">
        <w:rPr>
          <w:w w:val="100"/>
        </w:rPr>
        <w:tab/>
      </w:r>
      <w:r>
        <w:rPr>
          <w:w w:val="100"/>
        </w:rPr>
        <w:t>(3-15-22)</w:t>
      </w:r>
    </w:p>
    <w:p w:rsidR="00095EF2" w:rsidRDefault="00095EF2" w14:paraId="743A4489" w14:textId="77777777">
      <w:pPr>
        <w:pStyle w:val="Body"/>
        <w:rPr>
          <w:w w:val="100"/>
        </w:rPr>
      </w:pPr>
    </w:p>
    <w:p w:rsidR="00095EF2" w:rsidRDefault="00095EF2" w14:paraId="7A6430E2" w14:textId="77777777">
      <w:pPr>
        <w:pStyle w:val="SectionNameTOC"/>
        <w:rPr>
          <w:w w:val="100"/>
        </w:rPr>
      </w:pPr>
      <w:r>
        <w:rPr>
          <w:w w:val="100"/>
        </w:rPr>
        <w:t>173.</w:t>
      </w:r>
      <w:r>
        <w:rPr>
          <w:w w:val="100"/>
        </w:rPr>
        <w:tab/>
      </w:r>
      <w:r>
        <w:rPr>
          <w:w w:val="100"/>
        </w:rPr>
        <w:fldChar w:fldCharType="begin"/>
      </w:r>
      <w:r>
        <w:rPr>
          <w:w w:val="100"/>
        </w:rPr>
        <w:instrText>xe "Polyethylene Sheeting"</w:instrText>
      </w:r>
      <w:r>
        <w:rPr>
          <w:w w:val="100"/>
        </w:rPr>
        <w:fldChar w:fldCharType="end"/>
      </w:r>
      <w:r>
        <w:rPr>
          <w:w w:val="100"/>
        </w:rPr>
        <w:t>Polyethylene Sheeting.</w:t>
      </w:r>
    </w:p>
    <w:p w:rsidR="00095EF2" w:rsidRDefault="00095EF2" w14:paraId="70B43B45" w14:textId="77777777">
      <w:pPr>
        <w:pStyle w:val="Body"/>
        <w:rPr>
          <w:w w:val="100"/>
        </w:rPr>
      </w:pPr>
    </w:p>
    <w:p w:rsidR="00095EF2" w:rsidRDefault="00095EF2" w14:paraId="4D52B8EE" w14:textId="2C9006F7">
      <w:pPr>
        <w:pStyle w:val="Body"/>
        <w:rPr>
          <w:w w:val="100"/>
        </w:rPr>
      </w:pPr>
      <w:r>
        <w:rPr>
          <w:w w:val="100"/>
        </w:rPr>
        <w:tab/>
      </w:r>
      <w:r>
        <w:rPr>
          <w:rStyle w:val="Bold"/>
        </w:rPr>
        <w:t>01.</w:t>
      </w:r>
      <w:r>
        <w:rPr>
          <w:rStyle w:val="Bold"/>
        </w:rPr>
        <w:tab/>
      </w:r>
      <w:r>
        <w:rPr>
          <w:rStyle w:val="Bold"/>
        </w:rPr>
        <w:fldChar w:fldCharType="begin"/>
      </w:r>
      <w:r>
        <w:rPr>
          <w:rStyle w:val="Bold"/>
        </w:rPr>
        <w:instrText>xe "Polyethylene Sheeting: Packages"</w:instrText>
      </w:r>
      <w:r>
        <w:rPr>
          <w:rStyle w:val="Bold"/>
        </w:rPr>
        <w:fldChar w:fldCharType="end"/>
      </w:r>
      <w:r>
        <w:rPr>
          <w:rStyle w:val="Bold"/>
        </w:rPr>
        <w:t>Packages</w:t>
      </w:r>
      <w:r>
        <w:rPr>
          <w:w w:val="100"/>
        </w:rPr>
        <w:t>. All packages of polyethylene sheeting must be labeled as to quantity in accordance with the following:</w:t>
      </w:r>
      <w:r w:rsidR="00B24C4C">
        <w:rPr>
          <w:w w:val="100"/>
        </w:rPr>
        <w:tab/>
      </w:r>
      <w:r w:rsidR="00B24C4C">
        <w:rPr>
          <w:w w:val="100"/>
        </w:rPr>
        <w:tab/>
      </w:r>
      <w:r>
        <w:rPr>
          <w:w w:val="100"/>
        </w:rPr>
        <w:t>(3-15-22)</w:t>
      </w:r>
    </w:p>
    <w:p w:rsidR="00095EF2" w:rsidRDefault="00095EF2" w14:paraId="798D6DD4" w14:textId="77777777">
      <w:pPr>
        <w:pStyle w:val="Body"/>
        <w:rPr>
          <w:w w:val="100"/>
        </w:rPr>
      </w:pPr>
    </w:p>
    <w:p w:rsidR="00095EF2" w:rsidRDefault="00095EF2" w14:paraId="41BB6962" w14:textId="77777777">
      <w:pPr>
        <w:pStyle w:val="Body"/>
        <w:rPr>
          <w:w w:val="100"/>
        </w:rPr>
      </w:pPr>
      <w:r>
        <w:rPr>
          <w:w w:val="100"/>
        </w:rPr>
        <w:tab/>
      </w:r>
      <w:r>
        <w:rPr>
          <w:rStyle w:val="Bold"/>
        </w:rPr>
        <w:t>a.</w:t>
      </w:r>
      <w:r>
        <w:rPr>
          <w:w w:val="100"/>
        </w:rPr>
        <w:tab/>
      </w:r>
      <w:r>
        <w:rPr>
          <w:w w:val="100"/>
        </w:rPr>
        <w:t>Actual length;</w:t>
      </w:r>
      <w:r>
        <w:rPr>
          <w:w w:val="100"/>
        </w:rPr>
        <w:tab/>
      </w:r>
      <w:r>
        <w:rPr>
          <w:w w:val="100"/>
        </w:rPr>
        <w:t>(3-15-22)</w:t>
      </w:r>
    </w:p>
    <w:p w:rsidR="00095EF2" w:rsidRDefault="00095EF2" w14:paraId="4DC6A8BF" w14:textId="77777777">
      <w:pPr>
        <w:pStyle w:val="Body"/>
        <w:rPr>
          <w:w w:val="100"/>
        </w:rPr>
      </w:pPr>
    </w:p>
    <w:p w:rsidR="00095EF2" w:rsidRDefault="00095EF2" w14:paraId="5944808D" w14:textId="77777777">
      <w:pPr>
        <w:pStyle w:val="Body"/>
        <w:rPr>
          <w:w w:val="100"/>
        </w:rPr>
      </w:pPr>
      <w:r>
        <w:rPr>
          <w:w w:val="100"/>
        </w:rPr>
        <w:tab/>
      </w:r>
      <w:r>
        <w:rPr>
          <w:rStyle w:val="Bold"/>
        </w:rPr>
        <w:t>b.</w:t>
      </w:r>
      <w:r>
        <w:rPr>
          <w:w w:val="100"/>
        </w:rPr>
        <w:tab/>
      </w:r>
      <w:r>
        <w:rPr>
          <w:w w:val="100"/>
        </w:rPr>
        <w:t>Actual width;</w:t>
      </w:r>
      <w:r>
        <w:rPr>
          <w:w w:val="100"/>
        </w:rPr>
        <w:tab/>
      </w:r>
      <w:r>
        <w:rPr>
          <w:w w:val="100"/>
        </w:rPr>
        <w:t>(3-15-22)</w:t>
      </w:r>
    </w:p>
    <w:p w:rsidR="00095EF2" w:rsidRDefault="00095EF2" w14:paraId="340480E8" w14:textId="77777777">
      <w:pPr>
        <w:pStyle w:val="Body"/>
        <w:rPr>
          <w:w w:val="100"/>
        </w:rPr>
      </w:pPr>
    </w:p>
    <w:p w:rsidR="00095EF2" w:rsidRDefault="00095EF2" w14:paraId="2BD21C66" w14:textId="77777777">
      <w:pPr>
        <w:pStyle w:val="Body"/>
        <w:rPr>
          <w:w w:val="100"/>
        </w:rPr>
      </w:pPr>
      <w:r>
        <w:rPr>
          <w:w w:val="100"/>
        </w:rPr>
        <w:tab/>
      </w:r>
      <w:r>
        <w:rPr>
          <w:rStyle w:val="Bold"/>
        </w:rPr>
        <w:t>c.</w:t>
      </w:r>
      <w:r>
        <w:rPr>
          <w:w w:val="100"/>
        </w:rPr>
        <w:tab/>
      </w:r>
      <w:r>
        <w:rPr>
          <w:w w:val="100"/>
        </w:rPr>
        <w:t>Actual thickness; and</w:t>
      </w:r>
      <w:r>
        <w:rPr>
          <w:w w:val="100"/>
        </w:rPr>
        <w:tab/>
      </w:r>
      <w:r>
        <w:rPr>
          <w:w w:val="100"/>
        </w:rPr>
        <w:t>(3-15-22)</w:t>
      </w:r>
    </w:p>
    <w:p w:rsidR="00095EF2" w:rsidRDefault="00095EF2" w14:paraId="36983FE9" w14:textId="77777777">
      <w:pPr>
        <w:pStyle w:val="Body"/>
        <w:rPr>
          <w:w w:val="100"/>
        </w:rPr>
      </w:pPr>
    </w:p>
    <w:p w:rsidR="00095EF2" w:rsidRDefault="00095EF2" w14:paraId="09D892BB" w14:textId="77777777">
      <w:pPr>
        <w:pStyle w:val="Body"/>
        <w:rPr>
          <w:w w:val="100"/>
        </w:rPr>
      </w:pPr>
      <w:r>
        <w:rPr>
          <w:w w:val="100"/>
        </w:rPr>
        <w:tab/>
      </w:r>
      <w:r>
        <w:rPr>
          <w:rStyle w:val="Bold"/>
        </w:rPr>
        <w:t>d.</w:t>
      </w:r>
      <w:r>
        <w:rPr>
          <w:w w:val="100"/>
        </w:rPr>
        <w:tab/>
      </w:r>
      <w:r>
        <w:rPr>
          <w:w w:val="100"/>
        </w:rPr>
        <w:t>Actual weight of each individual unit.</w:t>
      </w:r>
      <w:r>
        <w:rPr>
          <w:w w:val="100"/>
        </w:rPr>
        <w:tab/>
      </w:r>
      <w:r>
        <w:rPr>
          <w:w w:val="100"/>
        </w:rPr>
        <w:t>(3-15-22)</w:t>
      </w:r>
    </w:p>
    <w:p w:rsidR="00095EF2" w:rsidRDefault="00095EF2" w14:paraId="5481D58B" w14:textId="77777777">
      <w:pPr>
        <w:pStyle w:val="Body"/>
        <w:rPr>
          <w:w w:val="100"/>
        </w:rPr>
      </w:pPr>
    </w:p>
    <w:p w:rsidR="00095EF2" w:rsidRDefault="00095EF2" w14:paraId="13EA0586" w14:textId="2C67EDAD">
      <w:pPr>
        <w:pStyle w:val="Body"/>
        <w:rPr>
          <w:w w:val="100"/>
        </w:rPr>
      </w:pPr>
      <w:r>
        <w:rPr>
          <w:w w:val="100"/>
        </w:rPr>
        <w:tab/>
      </w:r>
      <w:r>
        <w:rPr>
          <w:rStyle w:val="Bold"/>
        </w:rPr>
        <w:t>02.</w:t>
      </w:r>
      <w:r>
        <w:rPr>
          <w:rStyle w:val="Bold"/>
        </w:rPr>
        <w:tab/>
      </w:r>
      <w:r>
        <w:rPr>
          <w:rStyle w:val="Bold"/>
        </w:rPr>
        <w:fldChar w:fldCharType="begin"/>
      </w:r>
      <w:r>
        <w:rPr>
          <w:rStyle w:val="Bold"/>
        </w:rPr>
        <w:instrText>xe "Polyethylene Sheeting: Bulk"</w:instrText>
      </w:r>
      <w:r>
        <w:rPr>
          <w:rStyle w:val="Bold"/>
        </w:rPr>
        <w:fldChar w:fldCharType="end"/>
      </w:r>
      <w:r>
        <w:rPr>
          <w:rStyle w:val="Bold"/>
        </w:rPr>
        <w:t>Bulk</w:t>
      </w:r>
      <w:r>
        <w:rPr>
          <w:w w:val="100"/>
        </w:rPr>
        <w:t>. All polyethylene sold from bulk must be accompanied by a delivery ticket with the following information:</w:t>
      </w:r>
      <w:r w:rsidR="00B24C4C">
        <w:rPr>
          <w:w w:val="100"/>
        </w:rPr>
        <w:tab/>
      </w:r>
      <w:r w:rsidR="00B24C4C">
        <w:rPr>
          <w:w w:val="100"/>
        </w:rPr>
        <w:tab/>
      </w:r>
      <w:r>
        <w:rPr>
          <w:w w:val="100"/>
        </w:rPr>
        <w:t>(3-15-22)</w:t>
      </w:r>
    </w:p>
    <w:p w:rsidR="00095EF2" w:rsidRDefault="00095EF2" w14:paraId="13E298DC" w14:textId="77777777">
      <w:pPr>
        <w:pStyle w:val="Body"/>
        <w:rPr>
          <w:w w:val="100"/>
        </w:rPr>
      </w:pPr>
    </w:p>
    <w:p w:rsidR="00095EF2" w:rsidRDefault="00095EF2" w14:paraId="770EE5B8" w14:textId="77777777">
      <w:pPr>
        <w:pStyle w:val="Body"/>
        <w:rPr>
          <w:w w:val="100"/>
        </w:rPr>
      </w:pPr>
      <w:r>
        <w:rPr>
          <w:w w:val="100"/>
        </w:rPr>
        <w:tab/>
      </w:r>
      <w:r>
        <w:rPr>
          <w:rStyle w:val="Bold"/>
        </w:rPr>
        <w:t>a.</w:t>
      </w:r>
      <w:r>
        <w:rPr>
          <w:w w:val="100"/>
        </w:rPr>
        <w:tab/>
      </w:r>
      <w:r>
        <w:rPr>
          <w:w w:val="100"/>
        </w:rPr>
        <w:t>The identity;</w:t>
      </w:r>
      <w:r>
        <w:rPr>
          <w:w w:val="100"/>
        </w:rPr>
        <w:tab/>
      </w:r>
      <w:r>
        <w:rPr>
          <w:w w:val="100"/>
        </w:rPr>
        <w:t>(3-15-22)</w:t>
      </w:r>
    </w:p>
    <w:p w:rsidR="00095EF2" w:rsidRDefault="00095EF2" w14:paraId="118FADB8" w14:textId="77777777">
      <w:pPr>
        <w:pStyle w:val="Body"/>
        <w:rPr>
          <w:w w:val="100"/>
        </w:rPr>
      </w:pPr>
    </w:p>
    <w:p w:rsidR="00095EF2" w:rsidRDefault="00095EF2" w14:paraId="500838A5" w14:textId="77777777">
      <w:pPr>
        <w:pStyle w:val="Body"/>
        <w:rPr>
          <w:w w:val="100"/>
        </w:rPr>
      </w:pPr>
      <w:r>
        <w:rPr>
          <w:w w:val="100"/>
        </w:rPr>
        <w:tab/>
      </w:r>
      <w:r>
        <w:rPr>
          <w:rStyle w:val="Bold"/>
        </w:rPr>
        <w:t>b.</w:t>
      </w:r>
      <w:r>
        <w:rPr>
          <w:w w:val="100"/>
        </w:rPr>
        <w:tab/>
      </w:r>
      <w:r>
        <w:rPr>
          <w:w w:val="100"/>
        </w:rPr>
        <w:t>Actual length, width, thickness, and weight of each individual unit;</w:t>
      </w:r>
      <w:r>
        <w:rPr>
          <w:w w:val="100"/>
        </w:rPr>
        <w:tab/>
      </w:r>
      <w:r>
        <w:rPr>
          <w:w w:val="100"/>
        </w:rPr>
        <w:t>(3-15-22)</w:t>
      </w:r>
    </w:p>
    <w:p w:rsidR="00095EF2" w:rsidRDefault="00095EF2" w14:paraId="6671F2BF" w14:textId="77777777">
      <w:pPr>
        <w:pStyle w:val="Body"/>
        <w:rPr>
          <w:w w:val="100"/>
        </w:rPr>
      </w:pPr>
    </w:p>
    <w:p w:rsidR="00095EF2" w:rsidRDefault="00095EF2" w14:paraId="3C7A7D4D" w14:textId="77777777">
      <w:pPr>
        <w:pStyle w:val="Body"/>
        <w:rPr>
          <w:w w:val="100"/>
        </w:rPr>
      </w:pPr>
      <w:r>
        <w:rPr>
          <w:w w:val="100"/>
        </w:rPr>
        <w:tab/>
      </w:r>
      <w:r>
        <w:rPr>
          <w:rStyle w:val="Bold"/>
        </w:rPr>
        <w:t>c.</w:t>
      </w:r>
      <w:r>
        <w:rPr>
          <w:w w:val="100"/>
        </w:rPr>
        <w:tab/>
      </w:r>
      <w:r>
        <w:rPr>
          <w:w w:val="100"/>
        </w:rPr>
        <w:t>The number of individual units;</w:t>
      </w:r>
      <w:r>
        <w:rPr>
          <w:w w:val="100"/>
        </w:rPr>
        <w:tab/>
      </w:r>
      <w:r>
        <w:rPr>
          <w:w w:val="100"/>
        </w:rPr>
        <w:t>(3-15-22)</w:t>
      </w:r>
    </w:p>
    <w:p w:rsidR="00095EF2" w:rsidRDefault="00095EF2" w14:paraId="4225CCBD" w14:textId="77777777">
      <w:pPr>
        <w:pStyle w:val="Body"/>
        <w:rPr>
          <w:w w:val="100"/>
        </w:rPr>
      </w:pPr>
    </w:p>
    <w:p w:rsidR="00B24C4C" w:rsidRDefault="00095EF2" w14:paraId="203F6222" w14:textId="77777777">
      <w:pPr>
        <w:pStyle w:val="Body"/>
        <w:rPr>
          <w:w w:val="100"/>
        </w:rPr>
      </w:pPr>
      <w:r>
        <w:rPr>
          <w:w w:val="100"/>
        </w:rPr>
        <w:tab/>
      </w:r>
    </w:p>
    <w:p w:rsidR="00095EF2" w:rsidRDefault="00B24C4C" w14:paraId="3F2C395D" w14:textId="3AA4848C">
      <w:pPr>
        <w:pStyle w:val="Body"/>
        <w:rPr>
          <w:w w:val="100"/>
        </w:rPr>
      </w:pPr>
      <w:r>
        <w:rPr>
          <w:w w:val="100"/>
        </w:rPr>
        <w:tab/>
      </w:r>
      <w:r w:rsidR="00095EF2">
        <w:rPr>
          <w:rStyle w:val="Bold"/>
        </w:rPr>
        <w:t>d.</w:t>
      </w:r>
      <w:r w:rsidR="00095EF2">
        <w:rPr>
          <w:w w:val="100"/>
        </w:rPr>
        <w:tab/>
      </w:r>
      <w:r w:rsidR="00095EF2">
        <w:rPr>
          <w:w w:val="100"/>
        </w:rPr>
        <w:t>The total weight of all the units;</w:t>
      </w:r>
      <w:r w:rsidR="00095EF2">
        <w:rPr>
          <w:w w:val="100"/>
        </w:rPr>
        <w:tab/>
      </w:r>
      <w:r w:rsidR="00095EF2">
        <w:rPr>
          <w:w w:val="100"/>
        </w:rPr>
        <w:t>(3-15-22)</w:t>
      </w:r>
    </w:p>
    <w:p w:rsidR="00095EF2" w:rsidRDefault="00095EF2" w14:paraId="1EA1824C" w14:textId="77777777">
      <w:pPr>
        <w:pStyle w:val="Body"/>
        <w:rPr>
          <w:w w:val="100"/>
        </w:rPr>
      </w:pPr>
    </w:p>
    <w:p w:rsidR="00095EF2" w:rsidRDefault="00095EF2" w14:paraId="35106B76" w14:textId="77777777">
      <w:pPr>
        <w:pStyle w:val="Body"/>
        <w:rPr>
          <w:w w:val="100"/>
        </w:rPr>
      </w:pPr>
      <w:r>
        <w:rPr>
          <w:w w:val="100"/>
        </w:rPr>
        <w:tab/>
      </w:r>
      <w:r>
        <w:rPr>
          <w:rStyle w:val="Bold"/>
        </w:rPr>
        <w:t>e.</w:t>
      </w:r>
      <w:r>
        <w:rPr>
          <w:w w:val="100"/>
        </w:rPr>
        <w:tab/>
      </w:r>
      <w:r>
        <w:rPr>
          <w:w w:val="100"/>
        </w:rPr>
        <w:t>The name and address of both the vendor and purchaser; and</w:t>
      </w:r>
      <w:r>
        <w:rPr>
          <w:w w:val="100"/>
        </w:rPr>
        <w:tab/>
      </w:r>
      <w:r>
        <w:rPr>
          <w:w w:val="100"/>
        </w:rPr>
        <w:t>(3-15-22)</w:t>
      </w:r>
    </w:p>
    <w:p w:rsidR="00095EF2" w:rsidRDefault="00095EF2" w14:paraId="51F75D24" w14:textId="77777777">
      <w:pPr>
        <w:pStyle w:val="Body"/>
        <w:rPr>
          <w:w w:val="100"/>
        </w:rPr>
      </w:pPr>
    </w:p>
    <w:p w:rsidR="00095EF2" w:rsidRDefault="00095EF2" w14:paraId="19BD0EAA" w14:textId="77777777">
      <w:pPr>
        <w:pStyle w:val="Body"/>
        <w:rPr>
          <w:w w:val="100"/>
        </w:rPr>
      </w:pPr>
      <w:r>
        <w:rPr>
          <w:w w:val="100"/>
        </w:rPr>
        <w:tab/>
      </w:r>
      <w:r>
        <w:rPr>
          <w:rStyle w:val="Bold"/>
        </w:rPr>
        <w:t>f.</w:t>
      </w:r>
      <w:r>
        <w:rPr>
          <w:w w:val="100"/>
        </w:rPr>
        <w:tab/>
      </w:r>
      <w:r>
        <w:rPr>
          <w:w w:val="100"/>
        </w:rPr>
        <w:t>The date delivered or the date shipped.</w:t>
      </w:r>
      <w:r>
        <w:rPr>
          <w:w w:val="100"/>
        </w:rPr>
        <w:tab/>
      </w:r>
      <w:r>
        <w:rPr>
          <w:w w:val="100"/>
        </w:rPr>
        <w:t>(3-15-22)</w:t>
      </w:r>
    </w:p>
    <w:p w:rsidR="00095EF2" w:rsidRDefault="00095EF2" w14:paraId="04E84868" w14:textId="77777777">
      <w:pPr>
        <w:pStyle w:val="Body"/>
        <w:rPr>
          <w:w w:val="100"/>
        </w:rPr>
      </w:pPr>
    </w:p>
    <w:p w:rsidR="00095EF2" w:rsidRDefault="00095EF2" w14:paraId="5E2E7D8B" w14:textId="368C11A0">
      <w:pPr>
        <w:pStyle w:val="Body"/>
        <w:rPr>
          <w:w w:val="100"/>
        </w:rPr>
      </w:pPr>
      <w:r>
        <w:rPr>
          <w:w w:val="100"/>
        </w:rPr>
        <w:tab/>
      </w:r>
      <w:r>
        <w:rPr>
          <w:rStyle w:val="Bold"/>
        </w:rPr>
        <w:t>03.</w:t>
      </w:r>
      <w:r>
        <w:rPr>
          <w:rStyle w:val="Bold"/>
        </w:rPr>
        <w:tab/>
      </w:r>
      <w:r>
        <w:rPr>
          <w:rStyle w:val="Bold"/>
        </w:rPr>
        <w:fldChar w:fldCharType="begin"/>
      </w:r>
      <w:r>
        <w:rPr>
          <w:rStyle w:val="Bold"/>
        </w:rPr>
        <w:instrText>xe "Polyethylene Sheeting: Count -- Ply"</w:instrText>
      </w:r>
      <w:r>
        <w:rPr>
          <w:rStyle w:val="Bold"/>
        </w:rPr>
        <w:fldChar w:fldCharType="end"/>
      </w:r>
      <w:r>
        <w:rPr>
          <w:rStyle w:val="Bold"/>
        </w:rPr>
        <w:t>Count -- Ply</w:t>
      </w:r>
      <w:r>
        <w:rPr>
          <w:w w:val="100"/>
        </w:rPr>
        <w:t>. If the commodity is in individually usable units of one (1) or more components or ply, the quantity declaration must, in addition to complying with other applicable quantity declaration requirements of this rule, include the number of ply and the total number of usable units. Roll-type commodities, when perforated so as to identify individual usable units, must not be deemed to be made up of usable units; however, such roll-type commodities must be labeled in terms of:</w:t>
      </w:r>
      <w:r w:rsidR="00B24C4C">
        <w:rPr>
          <w:w w:val="100"/>
        </w:rPr>
        <w:tab/>
      </w:r>
      <w:r>
        <w:rPr>
          <w:w w:val="100"/>
        </w:rPr>
        <w:t>(3-15-22)</w:t>
      </w:r>
    </w:p>
    <w:p w:rsidR="00095EF2" w:rsidRDefault="00095EF2" w14:paraId="38932D71" w14:textId="77777777">
      <w:pPr>
        <w:pStyle w:val="Body"/>
        <w:rPr>
          <w:w w:val="100"/>
        </w:rPr>
      </w:pPr>
    </w:p>
    <w:p w:rsidR="00095EF2" w:rsidRDefault="00095EF2" w14:paraId="014309C4" w14:textId="77777777">
      <w:pPr>
        <w:pStyle w:val="Body"/>
        <w:rPr>
          <w:w w:val="100"/>
        </w:rPr>
      </w:pPr>
      <w:r>
        <w:rPr>
          <w:w w:val="100"/>
        </w:rPr>
        <w:tab/>
      </w:r>
      <w:r>
        <w:rPr>
          <w:rStyle w:val="Bold"/>
        </w:rPr>
        <w:t>a.</w:t>
      </w:r>
      <w:r>
        <w:rPr>
          <w:w w:val="100"/>
        </w:rPr>
        <w:tab/>
      </w:r>
      <w:r>
        <w:rPr>
          <w:w w:val="100"/>
        </w:rPr>
        <w:t>Total area measurement;</w:t>
      </w:r>
      <w:r>
        <w:rPr>
          <w:w w:val="100"/>
        </w:rPr>
        <w:tab/>
      </w:r>
      <w:r>
        <w:rPr>
          <w:w w:val="100"/>
        </w:rPr>
        <w:t>(3-15-22)</w:t>
      </w:r>
    </w:p>
    <w:p w:rsidR="00095EF2" w:rsidRDefault="00095EF2" w14:paraId="03DA6326" w14:textId="77777777">
      <w:pPr>
        <w:pStyle w:val="Body"/>
        <w:rPr>
          <w:w w:val="100"/>
        </w:rPr>
      </w:pPr>
    </w:p>
    <w:p w:rsidR="00095EF2" w:rsidRDefault="00095EF2" w14:paraId="6C1A4C18" w14:textId="77777777">
      <w:pPr>
        <w:pStyle w:val="Body"/>
        <w:rPr>
          <w:w w:val="100"/>
        </w:rPr>
      </w:pPr>
      <w:r>
        <w:rPr>
          <w:w w:val="100"/>
        </w:rPr>
        <w:tab/>
      </w:r>
      <w:r>
        <w:rPr>
          <w:rStyle w:val="Bold"/>
        </w:rPr>
        <w:t>b.</w:t>
      </w:r>
      <w:r>
        <w:rPr>
          <w:w w:val="100"/>
        </w:rPr>
        <w:tab/>
      </w:r>
      <w:r>
        <w:rPr>
          <w:w w:val="100"/>
        </w:rPr>
        <w:t>Number of ply;</w:t>
      </w:r>
      <w:r>
        <w:rPr>
          <w:w w:val="100"/>
        </w:rPr>
        <w:tab/>
      </w:r>
      <w:r>
        <w:rPr>
          <w:w w:val="100"/>
        </w:rPr>
        <w:t>(3-15-22)</w:t>
      </w:r>
    </w:p>
    <w:p w:rsidR="00095EF2" w:rsidRDefault="00095EF2" w14:paraId="47E62F42" w14:textId="77777777">
      <w:pPr>
        <w:pStyle w:val="Body"/>
        <w:rPr>
          <w:w w:val="100"/>
        </w:rPr>
      </w:pPr>
    </w:p>
    <w:p w:rsidR="00095EF2" w:rsidRDefault="00095EF2" w14:paraId="64AFDF33" w14:textId="77777777">
      <w:pPr>
        <w:pStyle w:val="Body"/>
        <w:rPr>
          <w:w w:val="100"/>
        </w:rPr>
      </w:pPr>
      <w:r>
        <w:rPr>
          <w:w w:val="100"/>
        </w:rPr>
        <w:tab/>
      </w:r>
      <w:r>
        <w:rPr>
          <w:rStyle w:val="Bold"/>
        </w:rPr>
        <w:t>c.</w:t>
      </w:r>
      <w:r>
        <w:rPr>
          <w:w w:val="100"/>
        </w:rPr>
        <w:tab/>
      </w:r>
      <w:r>
        <w:rPr>
          <w:w w:val="100"/>
        </w:rPr>
        <w:t>Count of usable units; and</w:t>
      </w:r>
      <w:r>
        <w:rPr>
          <w:w w:val="100"/>
        </w:rPr>
        <w:tab/>
      </w:r>
      <w:r>
        <w:rPr>
          <w:w w:val="100"/>
        </w:rPr>
        <w:t>(3-15-22)</w:t>
      </w:r>
    </w:p>
    <w:p w:rsidR="00095EF2" w:rsidRDefault="00095EF2" w14:paraId="4A129AC4" w14:textId="77777777">
      <w:pPr>
        <w:pStyle w:val="Body"/>
        <w:rPr>
          <w:w w:val="100"/>
        </w:rPr>
      </w:pPr>
    </w:p>
    <w:p w:rsidR="00095EF2" w:rsidRDefault="00095EF2" w14:paraId="46C838FB" w14:textId="77777777">
      <w:pPr>
        <w:pStyle w:val="Body"/>
        <w:rPr>
          <w:w w:val="100"/>
        </w:rPr>
      </w:pPr>
      <w:r>
        <w:rPr>
          <w:w w:val="100"/>
        </w:rPr>
        <w:tab/>
      </w:r>
      <w:r>
        <w:rPr>
          <w:rStyle w:val="Bold"/>
        </w:rPr>
        <w:t>d.</w:t>
      </w:r>
      <w:r>
        <w:rPr>
          <w:w w:val="100"/>
        </w:rPr>
        <w:tab/>
      </w:r>
      <w:r>
        <w:rPr>
          <w:w w:val="100"/>
        </w:rPr>
        <w:t>Dimensions of a single usable unit.</w:t>
      </w:r>
      <w:r>
        <w:rPr>
          <w:w w:val="100"/>
        </w:rPr>
        <w:tab/>
      </w:r>
      <w:r>
        <w:rPr>
          <w:w w:val="100"/>
        </w:rPr>
        <w:t>(3-15-22)</w:t>
      </w:r>
    </w:p>
    <w:p w:rsidR="00095EF2" w:rsidRDefault="00095EF2" w14:paraId="0A3EBE9E" w14:textId="77777777">
      <w:pPr>
        <w:pStyle w:val="Body"/>
        <w:rPr>
          <w:w w:val="100"/>
        </w:rPr>
      </w:pPr>
    </w:p>
    <w:p w:rsidR="00095EF2" w:rsidRDefault="00095EF2" w14:paraId="2423672D" w14:textId="5A7654E2">
      <w:pPr>
        <w:pStyle w:val="Body"/>
        <w:rPr>
          <w:w w:val="100"/>
        </w:rPr>
      </w:pPr>
      <w:r>
        <w:rPr>
          <w:w w:val="100"/>
        </w:rPr>
        <w:tab/>
      </w:r>
      <w:r>
        <w:rPr>
          <w:rStyle w:val="Bold"/>
        </w:rPr>
        <w:t>04.</w:t>
      </w:r>
      <w:r>
        <w:rPr>
          <w:rStyle w:val="Bold"/>
        </w:rPr>
        <w:tab/>
      </w:r>
      <w:r>
        <w:rPr>
          <w:rStyle w:val="Bold"/>
        </w:rPr>
        <w:fldChar w:fldCharType="begin"/>
      </w:r>
      <w:r>
        <w:rPr>
          <w:rStyle w:val="Bold"/>
        </w:rPr>
        <w:instrText>xe "Polyethylene Sheeting: Fractions"</w:instrText>
      </w:r>
      <w:r>
        <w:rPr>
          <w:rStyle w:val="Bold"/>
        </w:rPr>
        <w:fldChar w:fldCharType="end"/>
      </w:r>
      <w:r>
        <w:rPr>
          <w:rStyle w:val="Bold"/>
        </w:rPr>
        <w:t>Fractions</w:t>
      </w:r>
      <w:r>
        <w:rPr>
          <w:w w:val="100"/>
        </w:rPr>
        <w:t>. A statement of net quantity of contents of any consumer commodity may contain common or decimal fractions. A common fraction must be in terms of halves (1/2), quarters (1/4), eighths (1/8), sixteenths (1/16), or thirty-seconds (1/32), except that:</w:t>
      </w:r>
      <w:r w:rsidR="00B24C4C">
        <w:rPr>
          <w:w w:val="100"/>
        </w:rPr>
        <w:tab/>
      </w:r>
      <w:r>
        <w:rPr>
          <w:w w:val="100"/>
        </w:rPr>
        <w:t>(3-15-22)</w:t>
      </w:r>
    </w:p>
    <w:p w:rsidR="00095EF2" w:rsidRDefault="00095EF2" w14:paraId="7D39F087" w14:textId="77777777">
      <w:pPr>
        <w:pStyle w:val="Body"/>
        <w:rPr>
          <w:w w:val="100"/>
        </w:rPr>
      </w:pPr>
    </w:p>
    <w:p w:rsidR="00095EF2" w:rsidRDefault="00095EF2" w14:paraId="32CD5A50" w14:textId="7C75793B">
      <w:pPr>
        <w:pStyle w:val="Body"/>
        <w:rPr>
          <w:w w:val="100"/>
        </w:rPr>
      </w:pPr>
      <w:r>
        <w:rPr>
          <w:w w:val="100"/>
        </w:rPr>
        <w:tab/>
      </w:r>
      <w:r>
        <w:rPr>
          <w:rStyle w:val="Bold"/>
        </w:rPr>
        <w:t>a.</w:t>
      </w:r>
      <w:r>
        <w:rPr>
          <w:w w:val="100"/>
        </w:rPr>
        <w:tab/>
      </w:r>
      <w:r>
        <w:rPr>
          <w:w w:val="100"/>
        </w:rPr>
        <w:t>If there exists a firmly established general consumer usage and trade custom of employing different common fractions in the net quantity declaration of a particular commodity, they may be employed; and</w:t>
      </w:r>
      <w:r w:rsidR="00B24C4C">
        <w:rPr>
          <w:w w:val="100"/>
        </w:rPr>
        <w:tab/>
      </w:r>
      <w:r>
        <w:rPr>
          <w:w w:val="100"/>
        </w:rPr>
        <w:t>(3-15-22)</w:t>
      </w:r>
    </w:p>
    <w:p w:rsidR="00095EF2" w:rsidRDefault="00095EF2" w14:paraId="0B0E7EDD" w14:textId="77777777">
      <w:pPr>
        <w:pStyle w:val="Body"/>
        <w:rPr>
          <w:w w:val="100"/>
        </w:rPr>
      </w:pPr>
    </w:p>
    <w:p w:rsidR="00095EF2" w:rsidRDefault="00095EF2" w14:paraId="4625A8EB" w14:textId="6B16495F">
      <w:pPr>
        <w:pStyle w:val="Body"/>
        <w:rPr>
          <w:w w:val="100"/>
        </w:rPr>
      </w:pPr>
      <w:r>
        <w:rPr>
          <w:w w:val="100"/>
        </w:rPr>
        <w:tab/>
      </w:r>
      <w:r>
        <w:rPr>
          <w:rStyle w:val="Bold"/>
        </w:rPr>
        <w:t>b.</w:t>
      </w:r>
      <w:r>
        <w:rPr>
          <w:w w:val="100"/>
        </w:rPr>
        <w:tab/>
      </w:r>
      <w:r>
        <w:rPr>
          <w:w w:val="100"/>
        </w:rPr>
        <w:t>If linear measurements are required in terms of yards or feet, common fractions may be in terms of thirds (1/3). A common fraction must be reduced to its lowest terms; a decimal fraction must not be carried out to more than two (2) places.</w:t>
      </w:r>
      <w:r w:rsidR="00B24C4C">
        <w:rPr>
          <w:w w:val="100"/>
        </w:rPr>
        <w:tab/>
      </w:r>
      <w:r>
        <w:rPr>
          <w:w w:val="100"/>
        </w:rPr>
        <w:t>(3-15-22)</w:t>
      </w:r>
    </w:p>
    <w:p w:rsidR="00095EF2" w:rsidRDefault="00095EF2" w14:paraId="2DCE27E6" w14:textId="77777777">
      <w:pPr>
        <w:pStyle w:val="Body"/>
        <w:rPr>
          <w:w w:val="100"/>
        </w:rPr>
      </w:pPr>
    </w:p>
    <w:p w:rsidR="00095EF2" w:rsidRDefault="00095EF2" w14:paraId="58DD64F1" w14:textId="77777777">
      <w:pPr>
        <w:pStyle w:val="SectionNameTOC"/>
        <w:rPr>
          <w:w w:val="100"/>
        </w:rPr>
      </w:pPr>
      <w:r>
        <w:rPr>
          <w:w w:val="100"/>
        </w:rPr>
        <w:t>174.</w:t>
      </w:r>
      <w:r>
        <w:rPr>
          <w:w w:val="100"/>
        </w:rPr>
        <w:tab/>
      </w:r>
      <w:r>
        <w:rPr>
          <w:w w:val="100"/>
        </w:rPr>
        <w:fldChar w:fldCharType="begin"/>
      </w:r>
      <w:r>
        <w:rPr>
          <w:w w:val="100"/>
        </w:rPr>
        <w:instrText>xe "Supplementary Declarations"</w:instrText>
      </w:r>
      <w:r>
        <w:rPr>
          <w:w w:val="100"/>
        </w:rPr>
        <w:fldChar w:fldCharType="end"/>
      </w:r>
      <w:r>
        <w:rPr>
          <w:w w:val="100"/>
        </w:rPr>
        <w:t>Supplementary Declarations.</w:t>
      </w:r>
    </w:p>
    <w:p w:rsidR="00095EF2" w:rsidRDefault="00095EF2" w14:paraId="407648D8" w14:textId="77777777">
      <w:pPr>
        <w:pStyle w:val="Body"/>
        <w:rPr>
          <w:w w:val="100"/>
        </w:rPr>
      </w:pPr>
    </w:p>
    <w:p w:rsidR="00095EF2" w:rsidRDefault="00095EF2" w14:paraId="14D55166" w14:textId="7BD29866">
      <w:pPr>
        <w:pStyle w:val="Body"/>
        <w:rPr>
          <w:w w:val="100"/>
        </w:rPr>
      </w:pPr>
      <w:r>
        <w:rPr>
          <w:w w:val="100"/>
        </w:rPr>
        <w:tab/>
      </w:r>
      <w:r>
        <w:rPr>
          <w:rStyle w:val="Bold"/>
        </w:rPr>
        <w:t>01.</w:t>
      </w:r>
      <w:r>
        <w:rPr>
          <w:rStyle w:val="Bold"/>
        </w:rPr>
        <w:tab/>
      </w:r>
      <w:r>
        <w:rPr>
          <w:rStyle w:val="Bold"/>
        </w:rPr>
        <w:fldChar w:fldCharType="begin"/>
      </w:r>
      <w:r>
        <w:rPr>
          <w:rStyle w:val="Bold"/>
        </w:rPr>
        <w:instrText>xe "Supplementary Declarations: Supplementary Quantity Declarations"</w:instrText>
      </w:r>
      <w:r>
        <w:rPr>
          <w:rStyle w:val="Bold"/>
        </w:rPr>
        <w:fldChar w:fldCharType="end"/>
      </w:r>
      <w:r>
        <w:rPr>
          <w:rStyle w:val="Bold"/>
        </w:rPr>
        <w:t>Supplementary Quantity Declarations</w:t>
      </w:r>
      <w:r>
        <w:rPr>
          <w:w w:val="100"/>
        </w:rPr>
        <w:t>. The required quantity declaration may be supplemented by one (1) or more accurate declarations of weight, measure, or count, such declaration appearing other than on a principal display panel. Such supplemental statement of quantity of contents must not include any terms qualifying a unit of weight, measure, or count that tends to exaggerate the amount of commodity contained in the package (e.g., “giant” quart, “full” gallon, “when packed,” “minimum,” or words of similar import).</w:t>
      </w:r>
      <w:r w:rsidR="00B24C4C">
        <w:rPr>
          <w:w w:val="100"/>
        </w:rPr>
        <w:tab/>
      </w:r>
      <w:r>
        <w:rPr>
          <w:w w:val="100"/>
        </w:rPr>
        <w:t>(3-15-22)</w:t>
      </w:r>
    </w:p>
    <w:p w:rsidR="00095EF2" w:rsidRDefault="00095EF2" w14:paraId="56A0821B" w14:textId="77777777">
      <w:pPr>
        <w:pStyle w:val="Body"/>
        <w:rPr>
          <w:w w:val="100"/>
        </w:rPr>
      </w:pPr>
    </w:p>
    <w:p w:rsidR="00095EF2" w:rsidRDefault="00095EF2" w14:paraId="66AC2DA8" w14:textId="3F04527C">
      <w:pPr>
        <w:pStyle w:val="Body"/>
        <w:rPr>
          <w:w w:val="100"/>
        </w:rPr>
      </w:pPr>
      <w:r>
        <w:rPr>
          <w:w w:val="100"/>
        </w:rPr>
        <w:tab/>
      </w:r>
      <w:r>
        <w:rPr>
          <w:rStyle w:val="Bold"/>
        </w:rPr>
        <w:t>02.</w:t>
      </w:r>
      <w:r>
        <w:rPr>
          <w:rStyle w:val="Bold"/>
        </w:rPr>
        <w:tab/>
      </w:r>
      <w:r>
        <w:rPr>
          <w:rStyle w:val="Bold"/>
        </w:rPr>
        <w:fldChar w:fldCharType="begin"/>
      </w:r>
      <w:r>
        <w:rPr>
          <w:rStyle w:val="Bold"/>
        </w:rPr>
        <w:instrText>xe "Supplementary Declarations: Metric System Declarations"</w:instrText>
      </w:r>
      <w:r>
        <w:rPr>
          <w:rStyle w:val="Bold"/>
        </w:rPr>
        <w:fldChar w:fldCharType="end"/>
      </w:r>
      <w:r>
        <w:rPr>
          <w:rStyle w:val="Bold"/>
        </w:rPr>
        <w:t>Metric System Declarations</w:t>
      </w:r>
      <w:r>
        <w:rPr>
          <w:w w:val="100"/>
        </w:rPr>
        <w:t>. A separate statement of the net quantity of contents in terms of the metric system is not regarded as a supplemental statement, and a statement of quantity in terms of the metric system of weight or measure may also appear on the principal display panel or on other panels. The metric system may be used as provided for by Section 71-229, Idaho Code, in lieu of the traditional system of weights and measures by substituting the proper metric terms where applicable in these rules.</w:t>
      </w:r>
      <w:r w:rsidR="00B24C4C">
        <w:rPr>
          <w:w w:val="100"/>
        </w:rPr>
        <w:tab/>
      </w:r>
      <w:r>
        <w:rPr>
          <w:w w:val="100"/>
        </w:rPr>
        <w:t>(3-15-22)</w:t>
      </w:r>
    </w:p>
    <w:p w:rsidR="00095EF2" w:rsidRDefault="00095EF2" w14:paraId="76607CCA" w14:textId="77777777">
      <w:pPr>
        <w:pStyle w:val="Body"/>
        <w:rPr>
          <w:w w:val="100"/>
        </w:rPr>
      </w:pPr>
    </w:p>
    <w:p w:rsidR="00095EF2" w:rsidRDefault="00095EF2" w14:paraId="6EA04DC3" w14:textId="76F663FD">
      <w:pPr>
        <w:pStyle w:val="Body"/>
        <w:rPr>
          <w:w w:val="100"/>
        </w:rPr>
      </w:pPr>
      <w:r>
        <w:rPr>
          <w:w w:val="100"/>
        </w:rPr>
        <w:tab/>
      </w:r>
      <w:r>
        <w:rPr>
          <w:rStyle w:val="Bold"/>
        </w:rPr>
        <w:t>03.</w:t>
      </w:r>
      <w:r>
        <w:rPr>
          <w:rStyle w:val="Bold"/>
        </w:rPr>
        <w:tab/>
      </w:r>
      <w:r>
        <w:rPr>
          <w:rStyle w:val="Bold"/>
        </w:rPr>
        <w:fldChar w:fldCharType="begin"/>
      </w:r>
      <w:r>
        <w:rPr>
          <w:rStyle w:val="Bold"/>
        </w:rPr>
        <w:instrText>xe "Supplementary Declarations: Qualification of Declaration Prohibited"</w:instrText>
      </w:r>
      <w:r>
        <w:rPr>
          <w:rStyle w:val="Bold"/>
        </w:rPr>
        <w:fldChar w:fldCharType="end"/>
      </w:r>
      <w:r>
        <w:rPr>
          <w:rStyle w:val="Bold"/>
        </w:rPr>
        <w:t>Qualification of Declaration Prohibited</w:t>
      </w:r>
      <w:r>
        <w:rPr>
          <w:w w:val="100"/>
        </w:rPr>
        <w:t>. In no case will any declaration of quantity be qualified by the addition of the words “when packed,” “minimum,” or “not less than,” or any words of similar import, nor any unit of weight, measure, or count be qualified by any term (such as “jumbo,” “giant,” “full,” or the like) that tends to exaggerate the amount of commodity.</w:t>
      </w:r>
      <w:r w:rsidR="00B24C4C">
        <w:rPr>
          <w:w w:val="100"/>
        </w:rPr>
        <w:tab/>
      </w:r>
      <w:r>
        <w:rPr>
          <w:w w:val="100"/>
        </w:rPr>
        <w:t>(3-15-22)</w:t>
      </w:r>
    </w:p>
    <w:p w:rsidR="00095EF2" w:rsidRDefault="00095EF2" w14:paraId="16D41FC3" w14:textId="77777777">
      <w:pPr>
        <w:pStyle w:val="Body"/>
        <w:rPr>
          <w:w w:val="100"/>
        </w:rPr>
      </w:pPr>
    </w:p>
    <w:p w:rsidR="00095EF2" w:rsidRDefault="00095EF2" w14:paraId="62D3414C" w14:textId="37A8BDC4">
      <w:pPr>
        <w:pStyle w:val="SectionNameTOC2"/>
        <w:rPr>
          <w:w w:val="100"/>
        </w:rPr>
      </w:pPr>
      <w:r>
        <w:rPr>
          <w:w w:val="100"/>
        </w:rPr>
        <w:t>175. -- 179.</w:t>
      </w:r>
      <w:r w:rsidR="00B24C4C">
        <w:rPr>
          <w:w w:val="100"/>
        </w:rPr>
        <w:tab/>
      </w:r>
      <w:r>
        <w:rPr>
          <w:w w:val="100"/>
        </w:rPr>
        <w:t>(Reserved)</w:t>
      </w:r>
    </w:p>
    <w:p w:rsidR="00095EF2" w:rsidRDefault="00095EF2" w14:paraId="5D7CE90F" w14:textId="77777777">
      <w:pPr>
        <w:pStyle w:val="Body"/>
        <w:rPr>
          <w:w w:val="100"/>
        </w:rPr>
      </w:pPr>
      <w:r>
        <w:rPr>
          <w:w w:val="100"/>
        </w:rPr>
        <w:t>-</w:t>
      </w:r>
    </w:p>
    <w:p w:rsidR="00095EF2" w:rsidRDefault="00095EF2" w14:paraId="1C05C63C" w14:textId="77777777">
      <w:pPr>
        <w:pStyle w:val="SectionNameTOC"/>
        <w:rPr>
          <w:w w:val="100"/>
        </w:rPr>
      </w:pPr>
      <w:r>
        <w:rPr>
          <w:w w:val="100"/>
        </w:rPr>
        <w:t>180.</w:t>
      </w:r>
      <w:r>
        <w:rPr>
          <w:w w:val="100"/>
        </w:rPr>
        <w:tab/>
      </w:r>
      <w:r>
        <w:rPr>
          <w:w w:val="100"/>
        </w:rPr>
        <w:fldChar w:fldCharType="begin"/>
      </w:r>
      <w:r>
        <w:rPr>
          <w:w w:val="100"/>
        </w:rPr>
        <w:instrText>xe "Declaration Of Quantity -- Nonconsumer Packages"</w:instrText>
      </w:r>
      <w:r>
        <w:rPr>
          <w:w w:val="100"/>
        </w:rPr>
        <w:fldChar w:fldCharType="end"/>
      </w:r>
      <w:r>
        <w:rPr>
          <w:w w:val="100"/>
        </w:rPr>
        <w:t>Declaration Of Quantity -- Non-consumer Packages.</w:t>
      </w:r>
    </w:p>
    <w:p w:rsidR="00095EF2" w:rsidRDefault="00095EF2" w14:paraId="2492A0D9" w14:textId="77777777">
      <w:pPr>
        <w:pStyle w:val="Body"/>
        <w:rPr>
          <w:w w:val="100"/>
        </w:rPr>
      </w:pPr>
    </w:p>
    <w:p w:rsidR="00095EF2" w:rsidRDefault="00095EF2" w14:paraId="28316F63" w14:textId="77777777">
      <w:pPr>
        <w:pStyle w:val="Body"/>
        <w:rPr>
          <w:w w:val="100"/>
        </w:rPr>
      </w:pPr>
      <w:r>
        <w:rPr>
          <w:w w:val="100"/>
        </w:rPr>
        <w:tab/>
      </w:r>
      <w:r>
        <w:rPr>
          <w:rStyle w:val="Bold"/>
        </w:rPr>
        <w:t>01.</w:t>
      </w:r>
      <w:r>
        <w:rPr>
          <w:rStyle w:val="Bold"/>
        </w:rPr>
        <w:tab/>
      </w:r>
      <w:r>
        <w:rPr>
          <w:rStyle w:val="Bold"/>
        </w:rPr>
        <w:fldChar w:fldCharType="begin"/>
      </w:r>
      <w:r>
        <w:rPr>
          <w:rStyle w:val="Bold"/>
        </w:rPr>
        <w:instrText>xe "Declaration Of Quantity -- Nonconsumer Packages: Location"</w:instrText>
      </w:r>
      <w:r>
        <w:rPr>
          <w:rStyle w:val="Bold"/>
        </w:rPr>
        <w:fldChar w:fldCharType="end"/>
      </w:r>
      <w:r>
        <w:rPr>
          <w:rStyle w:val="Bold"/>
        </w:rPr>
        <w:t>Location</w:t>
      </w:r>
      <w:r>
        <w:rPr>
          <w:w w:val="100"/>
        </w:rPr>
        <w:t>. Non-consumer packages must bear on the outside a declaration of the net quantity of contents. Such declaration must be in terms of the largest whole unit (see Subsection 171.01 Largest Whole Unit).</w:t>
      </w:r>
    </w:p>
    <w:p w:rsidR="00095EF2" w:rsidRDefault="00B24C4C" w14:paraId="0B8AF88B" w14:textId="7A079B7F">
      <w:pPr>
        <w:pStyle w:val="Body"/>
        <w:rPr>
          <w:w w:val="100"/>
        </w:rPr>
      </w:pPr>
      <w:r>
        <w:rPr>
          <w:w w:val="100"/>
        </w:rPr>
        <w:tab/>
      </w:r>
      <w:r>
        <w:rPr>
          <w:w w:val="100"/>
        </w:rPr>
        <w:tab/>
      </w:r>
      <w:r>
        <w:rPr>
          <w:w w:val="100"/>
        </w:rPr>
        <w:tab/>
      </w:r>
      <w:r w:rsidR="00095EF2">
        <w:rPr>
          <w:w w:val="100"/>
        </w:rPr>
        <w:t>(3-15-22)</w:t>
      </w:r>
    </w:p>
    <w:p w:rsidR="00095EF2" w:rsidRDefault="00095EF2" w14:paraId="6D6D9C39" w14:textId="77777777">
      <w:pPr>
        <w:pStyle w:val="Body"/>
        <w:rPr>
          <w:w w:val="100"/>
        </w:rPr>
      </w:pPr>
    </w:p>
    <w:p w:rsidR="00B24C4C" w:rsidRDefault="00095EF2" w14:paraId="479CAA37" w14:textId="77777777">
      <w:pPr>
        <w:pStyle w:val="Body"/>
        <w:rPr>
          <w:w w:val="100"/>
        </w:rPr>
      </w:pPr>
      <w:r>
        <w:rPr>
          <w:w w:val="100"/>
        </w:rPr>
        <w:tab/>
      </w:r>
      <w:r>
        <w:rPr>
          <w:rStyle w:val="Bold"/>
        </w:rPr>
        <w:t>02.</w:t>
      </w:r>
      <w:r>
        <w:rPr>
          <w:rStyle w:val="Bold"/>
        </w:rPr>
        <w:tab/>
      </w:r>
      <w:r>
        <w:rPr>
          <w:rStyle w:val="Bold"/>
        </w:rPr>
        <w:fldChar w:fldCharType="begin"/>
      </w:r>
      <w:r>
        <w:rPr>
          <w:rStyle w:val="Bold"/>
        </w:rPr>
        <w:instrText>xe "Declaration Of Quantity -- Nonconsumer Packages: Terms -- Weight, Liquid Measure, or Count"</w:instrText>
      </w:r>
      <w:r>
        <w:rPr>
          <w:rStyle w:val="Bold"/>
        </w:rPr>
        <w:fldChar w:fldCharType="end"/>
      </w:r>
      <w:r>
        <w:rPr>
          <w:rStyle w:val="Bold"/>
        </w:rPr>
        <w:t>Terms -- Weight, Liquid Measure, or Count</w:t>
      </w:r>
      <w:r>
        <w:rPr>
          <w:w w:val="100"/>
        </w:rPr>
        <w:t>. The declaration of the quantity of a particular commodity must be expressed in terms of liquid measure if the commodity is liquid, or in terms of weight if the commodity is solid, semisolid, viscous, or a mixture of solid and liquid, or in terms of numerical count. However, if there exists a firmly established general consumer usage and trade custom with respect to the terms used in expressing a declaration of quantity of a particular commodity, such declaration of quantity may be expressed in its traditional terms, if such traditional declaration gives accurate and adequate information as to the quantity of the commodity.</w:t>
      </w:r>
    </w:p>
    <w:p w:rsidR="00095EF2" w:rsidRDefault="00B24C4C" w14:paraId="210F2B99" w14:textId="4B89CD0F">
      <w:pPr>
        <w:pStyle w:val="Body"/>
        <w:rPr>
          <w:w w:val="100"/>
        </w:rPr>
      </w:pPr>
      <w:r>
        <w:rPr>
          <w:w w:val="100"/>
        </w:rPr>
        <w:tab/>
      </w:r>
      <w:r>
        <w:rPr>
          <w:w w:val="100"/>
        </w:rPr>
        <w:tab/>
      </w:r>
      <w:r>
        <w:rPr>
          <w:w w:val="100"/>
        </w:rPr>
        <w:tab/>
      </w:r>
      <w:r w:rsidR="00095EF2">
        <w:rPr>
          <w:w w:val="100"/>
        </w:rPr>
        <w:t>(3-15-22)</w:t>
      </w:r>
    </w:p>
    <w:p w:rsidR="00095EF2" w:rsidRDefault="00095EF2" w14:paraId="5E084DD8" w14:textId="77777777">
      <w:pPr>
        <w:pStyle w:val="Body"/>
        <w:rPr>
          <w:w w:val="100"/>
        </w:rPr>
      </w:pPr>
    </w:p>
    <w:p w:rsidR="00095EF2" w:rsidRDefault="00095EF2" w14:paraId="7F9F3952" w14:textId="77777777">
      <w:pPr>
        <w:pStyle w:val="Body"/>
        <w:rPr>
          <w:w w:val="100"/>
        </w:rPr>
      </w:pPr>
      <w:r>
        <w:rPr>
          <w:w w:val="100"/>
        </w:rPr>
        <w:tab/>
      </w:r>
      <w:r>
        <w:rPr>
          <w:rStyle w:val="Bold"/>
        </w:rPr>
        <w:t>03.</w:t>
      </w:r>
      <w:r>
        <w:rPr>
          <w:rStyle w:val="Bold"/>
        </w:rPr>
        <w:tab/>
      </w:r>
      <w:r>
        <w:rPr>
          <w:rStyle w:val="Bold"/>
        </w:rPr>
        <w:fldChar w:fldCharType="begin"/>
      </w:r>
      <w:r>
        <w:rPr>
          <w:rStyle w:val="Bold"/>
        </w:rPr>
        <w:instrText>xe "Declaration Of Quantity -- Nonconsumer Packages: Units -- Weight, Measure"</w:instrText>
      </w:r>
      <w:r>
        <w:rPr>
          <w:rStyle w:val="Bold"/>
        </w:rPr>
        <w:fldChar w:fldCharType="end"/>
      </w:r>
      <w:r>
        <w:rPr>
          <w:rStyle w:val="Bold"/>
        </w:rPr>
        <w:t>Units -- Weight, Measure</w:t>
      </w:r>
      <w:r>
        <w:rPr>
          <w:w w:val="100"/>
        </w:rPr>
        <w:t>. A declaration of quantity:</w:t>
      </w:r>
      <w:r>
        <w:rPr>
          <w:w w:val="100"/>
        </w:rPr>
        <w:tab/>
      </w:r>
      <w:r>
        <w:rPr>
          <w:w w:val="100"/>
        </w:rPr>
        <w:t>(3-15-22)</w:t>
      </w:r>
    </w:p>
    <w:p w:rsidR="00095EF2" w:rsidRDefault="00095EF2" w14:paraId="1A670789" w14:textId="77777777">
      <w:pPr>
        <w:pStyle w:val="Body"/>
        <w:rPr>
          <w:w w:val="100"/>
        </w:rPr>
      </w:pPr>
    </w:p>
    <w:p w:rsidR="00095EF2" w:rsidRDefault="00095EF2" w14:paraId="7D98D946" w14:textId="77777777">
      <w:pPr>
        <w:pStyle w:val="Body"/>
        <w:rPr>
          <w:w w:val="100"/>
        </w:rPr>
      </w:pPr>
      <w:r>
        <w:rPr>
          <w:w w:val="100"/>
        </w:rPr>
        <w:tab/>
      </w:r>
      <w:r>
        <w:rPr>
          <w:rStyle w:val="Bold"/>
        </w:rPr>
        <w:t>a.</w:t>
      </w:r>
      <w:r>
        <w:rPr>
          <w:w w:val="100"/>
        </w:rPr>
        <w:tab/>
      </w:r>
      <w:r>
        <w:rPr>
          <w:w w:val="100"/>
        </w:rPr>
        <w:t>In units of weight must be in terms of the avoirdupois pound or ounce;</w:t>
      </w:r>
      <w:r>
        <w:rPr>
          <w:w w:val="100"/>
        </w:rPr>
        <w:tab/>
      </w:r>
      <w:r>
        <w:rPr>
          <w:w w:val="100"/>
        </w:rPr>
        <w:t>(3-15-22)</w:t>
      </w:r>
    </w:p>
    <w:p w:rsidR="00095EF2" w:rsidRDefault="00095EF2" w14:paraId="6BD44FB5" w14:textId="77777777">
      <w:pPr>
        <w:pStyle w:val="Body"/>
        <w:rPr>
          <w:w w:val="100"/>
        </w:rPr>
      </w:pPr>
    </w:p>
    <w:p w:rsidR="00095EF2" w:rsidRDefault="00095EF2" w14:paraId="4B02C791" w14:textId="05D0E72D">
      <w:pPr>
        <w:pStyle w:val="Body"/>
        <w:rPr>
          <w:w w:val="100"/>
        </w:rPr>
      </w:pPr>
      <w:r>
        <w:rPr>
          <w:w w:val="100"/>
        </w:rPr>
        <w:tab/>
      </w:r>
      <w:r>
        <w:rPr>
          <w:rStyle w:val="Bold"/>
        </w:rPr>
        <w:t>b.</w:t>
      </w:r>
      <w:r>
        <w:rPr>
          <w:w w:val="100"/>
        </w:rPr>
        <w:tab/>
      </w:r>
      <w:r>
        <w:rPr>
          <w:w w:val="100"/>
        </w:rPr>
        <w:t>In units of liquid measure must be in terms of the United States gallon of two hundred thirty-one (231) cubic inches or liquid-quart, liquid-pint, or fluid-ounce subdivisions of the gallon, and must express the volume at sixty-eight (68) degrees F, twenty (20) degrees C, except in the case of petroleum products, for which the declaration must express the volume at sixty (60) degrees F, fifteen point six (15.6) degrees C, and except also in the case of a commodity that is normally sold and consumed while frozen for which the declaration must express the volume at the frozen temperature, and except also in the case of a commodity that is normally sold in the refrigerated state, for which the declaration must express the volume at forty (40) degrees F, four (4) degrees C;</w:t>
      </w:r>
      <w:r w:rsidR="00B24C4C">
        <w:rPr>
          <w:w w:val="100"/>
        </w:rPr>
        <w:tab/>
      </w:r>
      <w:r>
        <w:rPr>
          <w:w w:val="100"/>
        </w:rPr>
        <w:t>(3-15-22)</w:t>
      </w:r>
    </w:p>
    <w:p w:rsidR="00095EF2" w:rsidRDefault="00095EF2" w14:paraId="44AEE669" w14:textId="77777777">
      <w:pPr>
        <w:pStyle w:val="Body"/>
        <w:rPr>
          <w:w w:val="100"/>
        </w:rPr>
      </w:pPr>
    </w:p>
    <w:p w:rsidR="00095EF2" w:rsidRDefault="00095EF2" w14:paraId="04CA10BB" w14:textId="77777777">
      <w:pPr>
        <w:pStyle w:val="Body"/>
        <w:rPr>
          <w:w w:val="100"/>
        </w:rPr>
      </w:pPr>
      <w:r>
        <w:rPr>
          <w:w w:val="100"/>
        </w:rPr>
        <w:tab/>
      </w:r>
      <w:r>
        <w:rPr>
          <w:rStyle w:val="Bold"/>
        </w:rPr>
        <w:t>c.</w:t>
      </w:r>
      <w:r>
        <w:rPr>
          <w:w w:val="100"/>
        </w:rPr>
        <w:tab/>
      </w:r>
      <w:r>
        <w:rPr>
          <w:w w:val="100"/>
        </w:rPr>
        <w:t>In units of linear measure must be in terms of the yard, foot, or inch;</w:t>
      </w:r>
      <w:r>
        <w:rPr>
          <w:w w:val="100"/>
        </w:rPr>
        <w:tab/>
      </w:r>
      <w:r>
        <w:rPr>
          <w:w w:val="100"/>
        </w:rPr>
        <w:t>(3-15-22)</w:t>
      </w:r>
    </w:p>
    <w:p w:rsidR="00095EF2" w:rsidRDefault="00095EF2" w14:paraId="56F08D74" w14:textId="77777777">
      <w:pPr>
        <w:pStyle w:val="Body"/>
        <w:rPr>
          <w:w w:val="100"/>
        </w:rPr>
      </w:pPr>
    </w:p>
    <w:p w:rsidR="00095EF2" w:rsidRDefault="00095EF2" w14:paraId="656F8BD5" w14:textId="77777777">
      <w:pPr>
        <w:pStyle w:val="Body"/>
        <w:rPr>
          <w:w w:val="100"/>
        </w:rPr>
      </w:pPr>
      <w:r>
        <w:rPr>
          <w:w w:val="100"/>
        </w:rPr>
        <w:tab/>
      </w:r>
      <w:r>
        <w:rPr>
          <w:rStyle w:val="Bold"/>
        </w:rPr>
        <w:t>d.</w:t>
      </w:r>
      <w:r>
        <w:rPr>
          <w:w w:val="100"/>
        </w:rPr>
        <w:tab/>
      </w:r>
      <w:r>
        <w:rPr>
          <w:w w:val="100"/>
        </w:rPr>
        <w:t>In units of area measure, must be in terms of the square yard, square foot, or square inch;</w:t>
      </w:r>
      <w:r>
        <w:rPr>
          <w:w w:val="100"/>
        </w:rPr>
        <w:tab/>
      </w:r>
      <w:r>
        <w:rPr>
          <w:w w:val="100"/>
        </w:rPr>
        <w:t>(3-15-22)</w:t>
      </w:r>
    </w:p>
    <w:p w:rsidR="00095EF2" w:rsidRDefault="00095EF2" w14:paraId="03544B6A" w14:textId="77777777">
      <w:pPr>
        <w:pStyle w:val="Body"/>
        <w:rPr>
          <w:w w:val="100"/>
        </w:rPr>
      </w:pPr>
    </w:p>
    <w:p w:rsidR="00095EF2" w:rsidRDefault="00095EF2" w14:paraId="53DDDD99" w14:textId="2A17669A">
      <w:pPr>
        <w:pStyle w:val="Body"/>
        <w:rPr>
          <w:w w:val="100"/>
        </w:rPr>
      </w:pPr>
      <w:r>
        <w:rPr>
          <w:w w:val="100"/>
        </w:rPr>
        <w:tab/>
      </w:r>
      <w:r>
        <w:rPr>
          <w:rStyle w:val="Bold"/>
        </w:rPr>
        <w:t>e.</w:t>
      </w:r>
      <w:r>
        <w:rPr>
          <w:w w:val="100"/>
        </w:rPr>
        <w:tab/>
      </w:r>
      <w:r>
        <w:rPr>
          <w:w w:val="100"/>
        </w:rPr>
        <w:t>In units of dry measure shall be in terms of the United States bushel of two thousand one hundred fifty and forty-two one hundredths (2,150.42) cubic inches, or peck, dry-quart and dry-pint subdivisions of the bushel;</w:t>
      </w:r>
      <w:r w:rsidR="00B24C4C">
        <w:rPr>
          <w:w w:val="100"/>
        </w:rPr>
        <w:tab/>
      </w:r>
      <w:r w:rsidR="00B24C4C">
        <w:rPr>
          <w:w w:val="100"/>
        </w:rPr>
        <w:tab/>
      </w:r>
      <w:r w:rsidR="00B24C4C">
        <w:rPr>
          <w:w w:val="100"/>
        </w:rPr>
        <w:tab/>
      </w:r>
      <w:r>
        <w:rPr>
          <w:w w:val="100"/>
        </w:rPr>
        <w:t>(3-15-22)</w:t>
      </w:r>
    </w:p>
    <w:p w:rsidR="00095EF2" w:rsidRDefault="00095EF2" w14:paraId="018B2A5A" w14:textId="77777777">
      <w:pPr>
        <w:pStyle w:val="Body"/>
        <w:rPr>
          <w:w w:val="100"/>
        </w:rPr>
      </w:pPr>
    </w:p>
    <w:p w:rsidR="00095EF2" w:rsidRDefault="00095EF2" w14:paraId="52E47B29" w14:textId="77777777">
      <w:pPr>
        <w:pStyle w:val="Body"/>
        <w:rPr>
          <w:w w:val="100"/>
        </w:rPr>
      </w:pPr>
      <w:r>
        <w:rPr>
          <w:w w:val="100"/>
        </w:rPr>
        <w:tab/>
      </w:r>
      <w:r>
        <w:rPr>
          <w:rStyle w:val="Bold"/>
        </w:rPr>
        <w:t>f.</w:t>
      </w:r>
      <w:r>
        <w:rPr>
          <w:w w:val="100"/>
        </w:rPr>
        <w:tab/>
      </w:r>
      <w:r>
        <w:rPr>
          <w:w w:val="100"/>
        </w:rPr>
        <w:t>In units of cubic measure must be in terms of the cubic yard, cubic foot, or cubic inch, provided that nothing in this subsection prohibits the labeling of non-consumer packages in terms of units on the metric system.</w:t>
      </w:r>
    </w:p>
    <w:p w:rsidR="00095EF2" w:rsidRDefault="00B24C4C" w14:paraId="2255C424" w14:textId="36FF631E">
      <w:pPr>
        <w:pStyle w:val="Body"/>
        <w:rPr>
          <w:w w:val="100"/>
        </w:rPr>
      </w:pPr>
      <w:r>
        <w:rPr>
          <w:w w:val="100"/>
        </w:rPr>
        <w:tab/>
      </w:r>
      <w:r>
        <w:rPr>
          <w:w w:val="100"/>
        </w:rPr>
        <w:tab/>
      </w:r>
      <w:r>
        <w:rPr>
          <w:w w:val="100"/>
        </w:rPr>
        <w:tab/>
      </w:r>
      <w:r w:rsidR="00095EF2">
        <w:rPr>
          <w:w w:val="100"/>
        </w:rPr>
        <w:t>(3-15-22)</w:t>
      </w:r>
    </w:p>
    <w:p w:rsidR="00095EF2" w:rsidRDefault="00095EF2" w14:paraId="4F525BC4" w14:textId="77777777">
      <w:pPr>
        <w:pStyle w:val="Body"/>
        <w:rPr>
          <w:w w:val="100"/>
        </w:rPr>
      </w:pPr>
    </w:p>
    <w:p w:rsidR="00095EF2" w:rsidRDefault="00095EF2" w14:paraId="25973B02" w14:textId="7B7206AA">
      <w:pPr>
        <w:pStyle w:val="Body"/>
        <w:rPr>
          <w:w w:val="100"/>
        </w:rPr>
      </w:pPr>
      <w:r>
        <w:rPr>
          <w:w w:val="100"/>
        </w:rPr>
        <w:tab/>
      </w:r>
      <w:r>
        <w:rPr>
          <w:rStyle w:val="Bold"/>
        </w:rPr>
        <w:t>04.</w:t>
      </w:r>
      <w:r>
        <w:rPr>
          <w:rStyle w:val="Bold"/>
        </w:rPr>
        <w:tab/>
      </w:r>
      <w:r>
        <w:rPr>
          <w:rStyle w:val="Bold"/>
        </w:rPr>
        <w:fldChar w:fldCharType="begin"/>
      </w:r>
      <w:r>
        <w:rPr>
          <w:rStyle w:val="Bold"/>
        </w:rPr>
        <w:instrText>xe "Declaration Of Quantity -- Nonconsumer Packages: Abbreviations"</w:instrText>
      </w:r>
      <w:r>
        <w:rPr>
          <w:rStyle w:val="Bold"/>
        </w:rPr>
        <w:fldChar w:fldCharType="end"/>
      </w:r>
      <w:r>
        <w:rPr>
          <w:rStyle w:val="Bold"/>
        </w:rPr>
        <w:t>Abbreviations</w:t>
      </w:r>
      <w:r>
        <w:rPr>
          <w:w w:val="100"/>
        </w:rPr>
        <w:t>. Any generally accepted abbreviation of a unit name may be employed in the quantity statement on a non-consumer package of commodity. (For commonly accepted abbreviations, see Subsection 171.08, Abbreviations.)</w:t>
      </w:r>
      <w:r w:rsidR="00B24C4C">
        <w:rPr>
          <w:w w:val="100"/>
        </w:rPr>
        <w:tab/>
      </w:r>
      <w:r>
        <w:rPr>
          <w:w w:val="100"/>
        </w:rPr>
        <w:t>(3-15-22)</w:t>
      </w:r>
    </w:p>
    <w:p w:rsidR="00095EF2" w:rsidRDefault="00095EF2" w14:paraId="35BF762C" w14:textId="77777777">
      <w:pPr>
        <w:pStyle w:val="Body"/>
        <w:rPr>
          <w:w w:val="100"/>
        </w:rPr>
      </w:pPr>
    </w:p>
    <w:p w:rsidR="00095EF2" w:rsidRDefault="00095EF2" w14:paraId="0D25438A" w14:textId="416A0D75">
      <w:pPr>
        <w:pStyle w:val="Body"/>
        <w:rPr>
          <w:w w:val="100"/>
        </w:rPr>
      </w:pPr>
      <w:r>
        <w:rPr>
          <w:w w:val="100"/>
        </w:rPr>
        <w:tab/>
      </w:r>
      <w:r>
        <w:rPr>
          <w:rStyle w:val="Bold"/>
        </w:rPr>
        <w:t>05.</w:t>
      </w:r>
      <w:r>
        <w:rPr>
          <w:rStyle w:val="Bold"/>
        </w:rPr>
        <w:tab/>
      </w:r>
      <w:r>
        <w:rPr>
          <w:rStyle w:val="Bold"/>
        </w:rPr>
        <w:fldChar w:fldCharType="begin"/>
      </w:r>
      <w:r>
        <w:rPr>
          <w:rStyle w:val="Bold"/>
        </w:rPr>
        <w:instrText>xe "Declaration Of Quantity -- Nonconsumer Packages: Character of Declaration -- Average"</w:instrText>
      </w:r>
      <w:r>
        <w:rPr>
          <w:rStyle w:val="Bold"/>
        </w:rPr>
        <w:fldChar w:fldCharType="end"/>
      </w:r>
      <w:r>
        <w:rPr>
          <w:rStyle w:val="Bold"/>
        </w:rPr>
        <w:t>Character of Declaration -- Average</w:t>
      </w:r>
      <w:r>
        <w:rPr>
          <w:w w:val="100"/>
        </w:rPr>
        <w:t>. The average quantity of contents in the non-consumer package of a particular lot, shipment, or delivery must at least equal the declared quantity, and no unreasonable shortage in any package is permitted, even though overages in other packages in the same shipment, delivery, or lot compensate for such shortage.</w:t>
      </w:r>
      <w:r w:rsidR="00B24C4C">
        <w:rPr>
          <w:w w:val="100"/>
        </w:rPr>
        <w:tab/>
      </w:r>
      <w:r>
        <w:rPr>
          <w:w w:val="100"/>
        </w:rPr>
        <w:t>(3-15-22)</w:t>
      </w:r>
    </w:p>
    <w:p w:rsidR="00095EF2" w:rsidRDefault="00095EF2" w14:paraId="699CB888" w14:textId="77777777">
      <w:pPr>
        <w:pStyle w:val="Body"/>
        <w:rPr>
          <w:w w:val="100"/>
        </w:rPr>
      </w:pPr>
    </w:p>
    <w:p w:rsidR="00095EF2" w:rsidRDefault="00095EF2" w14:paraId="3C602A79" w14:textId="549AD8F9">
      <w:pPr>
        <w:pStyle w:val="SectionNameTOC2"/>
        <w:rPr>
          <w:w w:val="100"/>
        </w:rPr>
      </w:pPr>
      <w:r>
        <w:rPr>
          <w:w w:val="100"/>
        </w:rPr>
        <w:t>181. -- 199.</w:t>
      </w:r>
      <w:r w:rsidR="00B24C4C">
        <w:rPr>
          <w:w w:val="100"/>
        </w:rPr>
        <w:tab/>
      </w:r>
      <w:r>
        <w:rPr>
          <w:w w:val="100"/>
        </w:rPr>
        <w:t>(Reserved)</w:t>
      </w:r>
    </w:p>
    <w:p w:rsidR="00095EF2" w:rsidRDefault="00095EF2" w14:paraId="504A4178" w14:textId="77777777">
      <w:pPr>
        <w:pStyle w:val="Body"/>
        <w:rPr>
          <w:w w:val="100"/>
        </w:rPr>
      </w:pPr>
    </w:p>
    <w:p w:rsidR="00095EF2" w:rsidRDefault="00095EF2" w14:paraId="4BBE6672" w14:textId="77777777">
      <w:pPr>
        <w:pStyle w:val="SectionNameTOC"/>
        <w:rPr>
          <w:w w:val="100"/>
        </w:rPr>
      </w:pPr>
      <w:r>
        <w:rPr>
          <w:w w:val="100"/>
        </w:rPr>
        <w:t>200.</w:t>
      </w:r>
      <w:r>
        <w:rPr>
          <w:w w:val="100"/>
        </w:rPr>
        <w:tab/>
      </w:r>
      <w:r>
        <w:rPr>
          <w:w w:val="100"/>
        </w:rPr>
        <w:fldChar w:fldCharType="begin"/>
      </w:r>
      <w:r>
        <w:rPr>
          <w:w w:val="100"/>
        </w:rPr>
        <w:instrText>xe "Prominence &amp; Placement -- Consumer Packages"</w:instrText>
      </w:r>
      <w:r>
        <w:rPr>
          <w:w w:val="100"/>
        </w:rPr>
        <w:fldChar w:fldCharType="end"/>
      </w:r>
      <w:r>
        <w:rPr>
          <w:w w:val="100"/>
        </w:rPr>
        <w:t>Prominence And Placement -- Consumer Packages.</w:t>
      </w:r>
    </w:p>
    <w:p w:rsidR="00095EF2" w:rsidRDefault="00095EF2" w14:paraId="626CF2B0" w14:textId="77777777">
      <w:pPr>
        <w:pStyle w:val="Body"/>
        <w:rPr>
          <w:w w:val="100"/>
        </w:rPr>
      </w:pPr>
    </w:p>
    <w:p w:rsidR="00095EF2" w:rsidRDefault="00095EF2" w14:paraId="08A72A86" w14:textId="577ED96D">
      <w:pPr>
        <w:pStyle w:val="Body"/>
        <w:rPr>
          <w:w w:val="100"/>
        </w:rPr>
      </w:pPr>
      <w:r>
        <w:rPr>
          <w:w w:val="100"/>
        </w:rPr>
        <w:tab/>
      </w:r>
      <w:r>
        <w:rPr>
          <w:rStyle w:val="Bold"/>
        </w:rPr>
        <w:t>01.</w:t>
      </w:r>
      <w:r>
        <w:rPr>
          <w:rStyle w:val="Bold"/>
        </w:rPr>
        <w:tab/>
      </w:r>
      <w:r>
        <w:rPr>
          <w:rStyle w:val="Bold"/>
        </w:rPr>
        <w:fldChar w:fldCharType="begin"/>
      </w:r>
      <w:r>
        <w:rPr>
          <w:rStyle w:val="Bold"/>
        </w:rPr>
        <w:instrText>xe "Prominence &amp; Placement -- Consumer Packages: General"</w:instrText>
      </w:r>
      <w:r>
        <w:rPr>
          <w:rStyle w:val="Bold"/>
        </w:rPr>
        <w:fldChar w:fldCharType="end"/>
      </w:r>
      <w:r>
        <w:rPr>
          <w:rStyle w:val="Bold"/>
        </w:rPr>
        <w:t>General</w:t>
      </w:r>
      <w:r>
        <w:rPr>
          <w:w w:val="100"/>
        </w:rPr>
        <w:t>. All information required to appear on a consumer package must appear thereon in the English language and be prominent, definite, and plain, and be conspicuous as to size and style of letters and numbers and as to color of letters and numbers in contrast to color of background. Any required information that is either in hand lettering or hand script must be entirely clear and equal to printing in legibility.</w:t>
      </w:r>
      <w:r w:rsidR="00B24C4C">
        <w:rPr>
          <w:w w:val="100"/>
        </w:rPr>
        <w:tab/>
      </w:r>
      <w:r>
        <w:rPr>
          <w:w w:val="100"/>
        </w:rPr>
        <w:t>(3-15-22)</w:t>
      </w:r>
    </w:p>
    <w:p w:rsidR="00095EF2" w:rsidRDefault="00095EF2" w14:paraId="10170F54" w14:textId="77777777">
      <w:pPr>
        <w:pStyle w:val="Body"/>
        <w:rPr>
          <w:w w:val="100"/>
        </w:rPr>
      </w:pPr>
    </w:p>
    <w:p w:rsidR="00095EF2" w:rsidRDefault="00095EF2" w14:paraId="5FB3C947" w14:textId="088AB95B">
      <w:pPr>
        <w:pStyle w:val="Body"/>
        <w:rPr>
          <w:w w:val="100"/>
        </w:rPr>
      </w:pPr>
      <w:r>
        <w:rPr>
          <w:w w:val="100"/>
        </w:rPr>
        <w:tab/>
      </w:r>
      <w:r>
        <w:rPr>
          <w:rStyle w:val="Bold"/>
        </w:rPr>
        <w:t>02.</w:t>
      </w:r>
      <w:r>
        <w:rPr>
          <w:rStyle w:val="Bold"/>
        </w:rPr>
        <w:tab/>
      </w:r>
      <w:r>
        <w:rPr>
          <w:rStyle w:val="Bold"/>
        </w:rPr>
        <w:fldChar w:fldCharType="begin"/>
      </w:r>
      <w:r>
        <w:rPr>
          <w:rStyle w:val="Bold"/>
        </w:rPr>
        <w:instrText>xe "Prominence &amp; Placement -- Consumer Packages: Location"</w:instrText>
      </w:r>
      <w:r>
        <w:rPr>
          <w:rStyle w:val="Bold"/>
        </w:rPr>
        <w:fldChar w:fldCharType="end"/>
      </w:r>
      <w:r>
        <w:rPr>
          <w:rStyle w:val="Bold"/>
        </w:rPr>
        <w:t>Location</w:t>
      </w:r>
      <w:r>
        <w:rPr>
          <w:w w:val="100"/>
        </w:rPr>
        <w:t>. The declaration or declarations of quantity of the contents of a package must appear in the bottom thirty percent (30%) of the principal display panel or panels, except as otherwise provided in Subsection 220.07, Cylindrical Containers.</w:t>
      </w:r>
      <w:r w:rsidR="00B24C4C">
        <w:rPr>
          <w:w w:val="100"/>
        </w:rPr>
        <w:tab/>
      </w:r>
      <w:r>
        <w:rPr>
          <w:w w:val="100"/>
        </w:rPr>
        <w:t>(3-15-22)</w:t>
      </w:r>
    </w:p>
    <w:p w:rsidR="00095EF2" w:rsidRDefault="00095EF2" w14:paraId="0F3D98BD" w14:textId="77777777">
      <w:pPr>
        <w:pStyle w:val="Body"/>
        <w:rPr>
          <w:w w:val="100"/>
        </w:rPr>
      </w:pPr>
    </w:p>
    <w:p w:rsidR="00095EF2" w:rsidRDefault="00095EF2" w14:paraId="49194C5F" w14:textId="03A6308E">
      <w:pPr>
        <w:pStyle w:val="Body"/>
        <w:rPr>
          <w:w w:val="100"/>
        </w:rPr>
      </w:pPr>
      <w:r>
        <w:rPr>
          <w:w w:val="100"/>
        </w:rPr>
        <w:tab/>
      </w:r>
      <w:r>
        <w:rPr>
          <w:rStyle w:val="Bold"/>
        </w:rPr>
        <w:t>03.</w:t>
      </w:r>
      <w:r>
        <w:rPr>
          <w:rStyle w:val="Bold"/>
        </w:rPr>
        <w:tab/>
      </w:r>
      <w:r>
        <w:rPr>
          <w:rStyle w:val="Bold"/>
        </w:rPr>
        <w:fldChar w:fldCharType="begin"/>
      </w:r>
      <w:r>
        <w:rPr>
          <w:rStyle w:val="Bold"/>
        </w:rPr>
        <w:instrText>xe "Prominence &amp; Placement -- Consumer Packages: Style of Type or Lettering, Consumer Packages"</w:instrText>
      </w:r>
      <w:r>
        <w:rPr>
          <w:rStyle w:val="Bold"/>
        </w:rPr>
        <w:fldChar w:fldCharType="end"/>
      </w:r>
      <w:r>
        <w:rPr>
          <w:rStyle w:val="Bold"/>
        </w:rPr>
        <w:t>Style of Type or Lettering</w:t>
      </w:r>
      <w:r>
        <w:rPr>
          <w:w w:val="100"/>
        </w:rPr>
        <w:t>. The declaration or declarations of quantity must be in such a style of type or lettering as to be boldly, clearly, and conspicuously presented with respect to other type, lettering, or graphic material on the package, except that a declaration of net quantity blown, formed or molded on a glass or plastic surface is permissible when all label information is blown, formed, or molded on the surface.</w:t>
      </w:r>
      <w:r w:rsidR="00B24C4C">
        <w:rPr>
          <w:w w:val="100"/>
        </w:rPr>
        <w:tab/>
      </w:r>
      <w:r>
        <w:rPr>
          <w:w w:val="100"/>
        </w:rPr>
        <w:t>(3-15-22)</w:t>
      </w:r>
    </w:p>
    <w:p w:rsidR="00095EF2" w:rsidRDefault="00095EF2" w14:paraId="6A93BDD0" w14:textId="77777777">
      <w:pPr>
        <w:pStyle w:val="Body"/>
        <w:rPr>
          <w:w w:val="100"/>
        </w:rPr>
      </w:pPr>
    </w:p>
    <w:p w:rsidR="00095EF2" w:rsidRDefault="00095EF2" w14:paraId="40E5C495" w14:textId="631619A5">
      <w:pPr>
        <w:pStyle w:val="Body"/>
        <w:rPr>
          <w:w w:val="100"/>
        </w:rPr>
      </w:pPr>
      <w:r>
        <w:rPr>
          <w:w w:val="100"/>
        </w:rPr>
        <w:tab/>
      </w:r>
      <w:r>
        <w:rPr>
          <w:rStyle w:val="Bold"/>
        </w:rPr>
        <w:t>04.</w:t>
      </w:r>
      <w:r>
        <w:rPr>
          <w:rStyle w:val="Bold"/>
        </w:rPr>
        <w:tab/>
      </w:r>
      <w:r>
        <w:rPr>
          <w:rStyle w:val="Bold"/>
        </w:rPr>
        <w:fldChar w:fldCharType="begin"/>
      </w:r>
      <w:r>
        <w:rPr>
          <w:rStyle w:val="Bold"/>
        </w:rPr>
        <w:instrText>xe "Prominence &amp; Placement -- Consumer Packages: Color Contrast"</w:instrText>
      </w:r>
      <w:r>
        <w:rPr>
          <w:rStyle w:val="Bold"/>
        </w:rPr>
        <w:fldChar w:fldCharType="end"/>
      </w:r>
      <w:r>
        <w:rPr>
          <w:rStyle w:val="Bold"/>
        </w:rPr>
        <w:t>Color Contrast</w:t>
      </w:r>
      <w:r>
        <w:rPr>
          <w:w w:val="100"/>
        </w:rPr>
        <w:t>. The declaration or declarations of quantity must be in a color that contrasts conspicuously with its background, except that a declaration of net quantity blown, formed, or molded on a glass or plastic surface is not required to be presented in a contrasting color if no required label information is on the surface in a contrasting color.</w:t>
      </w:r>
      <w:r w:rsidR="00B24C4C">
        <w:rPr>
          <w:w w:val="100"/>
        </w:rPr>
        <w:tab/>
      </w:r>
      <w:r>
        <w:rPr>
          <w:w w:val="100"/>
        </w:rPr>
        <w:t>(3-15-22)</w:t>
      </w:r>
    </w:p>
    <w:p w:rsidR="00095EF2" w:rsidRDefault="00095EF2" w14:paraId="49B350CF" w14:textId="77777777">
      <w:pPr>
        <w:pStyle w:val="Body"/>
        <w:rPr>
          <w:w w:val="100"/>
        </w:rPr>
      </w:pPr>
    </w:p>
    <w:p w:rsidR="00095EF2" w:rsidRDefault="00095EF2" w14:paraId="7F2FF661" w14:textId="1C89272B">
      <w:pPr>
        <w:pStyle w:val="Body"/>
        <w:rPr>
          <w:w w:val="100"/>
        </w:rPr>
      </w:pPr>
      <w:r>
        <w:rPr>
          <w:w w:val="100"/>
        </w:rPr>
        <w:tab/>
      </w:r>
      <w:r>
        <w:rPr>
          <w:rStyle w:val="Bold"/>
        </w:rPr>
        <w:t>05.</w:t>
      </w:r>
      <w:r>
        <w:rPr>
          <w:rStyle w:val="Bold"/>
        </w:rPr>
        <w:tab/>
      </w:r>
      <w:r>
        <w:rPr>
          <w:rStyle w:val="Bold"/>
        </w:rPr>
        <w:fldChar w:fldCharType="begin"/>
      </w:r>
      <w:r>
        <w:rPr>
          <w:rStyle w:val="Bold"/>
        </w:rPr>
        <w:instrText>xe "Prominence &amp; Placement -- Consumer Packages: Free Area"</w:instrText>
      </w:r>
      <w:r>
        <w:rPr>
          <w:rStyle w:val="Bold"/>
        </w:rPr>
        <w:fldChar w:fldCharType="end"/>
      </w:r>
      <w:r>
        <w:rPr>
          <w:rStyle w:val="Bold"/>
        </w:rPr>
        <w:t>Free Area</w:t>
      </w:r>
      <w:r>
        <w:rPr>
          <w:w w:val="100"/>
        </w:rPr>
        <w:t>. The area surrounding the quantity declaration must be free of printed information as follows:</w:t>
      </w:r>
      <w:r w:rsidR="00B24C4C">
        <w:rPr>
          <w:w w:val="100"/>
        </w:rPr>
        <w:tab/>
      </w:r>
      <w:r w:rsidR="00B24C4C">
        <w:rPr>
          <w:w w:val="100"/>
        </w:rPr>
        <w:tab/>
      </w:r>
      <w:r w:rsidR="00B24C4C">
        <w:rPr>
          <w:w w:val="100"/>
        </w:rPr>
        <w:tab/>
      </w:r>
      <w:r>
        <w:rPr>
          <w:w w:val="100"/>
        </w:rPr>
        <w:t>(3-15-22)</w:t>
      </w:r>
    </w:p>
    <w:p w:rsidR="00095EF2" w:rsidRDefault="00095EF2" w14:paraId="6E0BD7A1" w14:textId="77777777">
      <w:pPr>
        <w:pStyle w:val="Body"/>
        <w:rPr>
          <w:w w:val="100"/>
        </w:rPr>
      </w:pPr>
    </w:p>
    <w:p w:rsidR="00095EF2" w:rsidRDefault="00095EF2" w14:paraId="575C2702" w14:textId="77777777">
      <w:pPr>
        <w:pStyle w:val="Body"/>
        <w:rPr>
          <w:w w:val="100"/>
        </w:rPr>
      </w:pPr>
      <w:r>
        <w:rPr>
          <w:w w:val="100"/>
        </w:rPr>
        <w:tab/>
      </w:r>
      <w:r>
        <w:rPr>
          <w:rStyle w:val="Bold"/>
        </w:rPr>
        <w:t>a.</w:t>
      </w:r>
      <w:r>
        <w:rPr>
          <w:w w:val="100"/>
        </w:rPr>
        <w:tab/>
      </w:r>
      <w:r>
        <w:rPr>
          <w:w w:val="100"/>
        </w:rPr>
        <w:t>Above and below, by a space equal to at least the height of the lettering in the declaration: and</w:t>
      </w:r>
    </w:p>
    <w:p w:rsidR="00095EF2" w:rsidRDefault="00B24C4C" w14:paraId="05516ABF" w14:textId="0E397B83">
      <w:pPr>
        <w:pStyle w:val="Body"/>
        <w:rPr>
          <w:w w:val="100"/>
        </w:rPr>
      </w:pPr>
      <w:r>
        <w:rPr>
          <w:w w:val="100"/>
        </w:rPr>
        <w:tab/>
      </w:r>
      <w:r>
        <w:rPr>
          <w:w w:val="100"/>
        </w:rPr>
        <w:tab/>
      </w:r>
      <w:r>
        <w:rPr>
          <w:w w:val="100"/>
        </w:rPr>
        <w:tab/>
      </w:r>
      <w:r w:rsidR="00095EF2">
        <w:rPr>
          <w:w w:val="100"/>
        </w:rPr>
        <w:t>(3-15-22)</w:t>
      </w:r>
    </w:p>
    <w:p w:rsidR="00095EF2" w:rsidRDefault="00095EF2" w14:paraId="1F78CDE5" w14:textId="77777777">
      <w:pPr>
        <w:pStyle w:val="Body"/>
        <w:rPr>
          <w:w w:val="100"/>
        </w:rPr>
      </w:pPr>
    </w:p>
    <w:p w:rsidR="00095EF2" w:rsidRDefault="00095EF2" w14:paraId="787F9FFB" w14:textId="3EDF8792">
      <w:pPr>
        <w:pStyle w:val="Body"/>
        <w:rPr>
          <w:w w:val="100"/>
        </w:rPr>
      </w:pPr>
      <w:r>
        <w:rPr>
          <w:w w:val="100"/>
        </w:rPr>
        <w:tab/>
      </w:r>
      <w:r>
        <w:rPr>
          <w:rStyle w:val="Bold"/>
        </w:rPr>
        <w:t>b.</w:t>
      </w:r>
      <w:r>
        <w:rPr>
          <w:w w:val="100"/>
        </w:rPr>
        <w:tab/>
      </w:r>
      <w:r>
        <w:rPr>
          <w:w w:val="100"/>
        </w:rPr>
        <w:t>To the left and right, by a space equal to twice the width of the letter “N” of the style and size of type used in the declaration.</w:t>
      </w:r>
      <w:r w:rsidR="00B24C4C">
        <w:rPr>
          <w:w w:val="100"/>
        </w:rPr>
        <w:tab/>
      </w:r>
      <w:r>
        <w:rPr>
          <w:w w:val="100"/>
        </w:rPr>
        <w:t>(3-15-22)</w:t>
      </w:r>
    </w:p>
    <w:p w:rsidR="00095EF2" w:rsidRDefault="00095EF2" w14:paraId="53295F90" w14:textId="77777777">
      <w:pPr>
        <w:pStyle w:val="Body"/>
        <w:rPr>
          <w:w w:val="100"/>
        </w:rPr>
      </w:pPr>
    </w:p>
    <w:p w:rsidR="00095EF2" w:rsidRDefault="00095EF2" w14:paraId="7543E90E" w14:textId="4E440603">
      <w:pPr>
        <w:pStyle w:val="Body"/>
        <w:rPr>
          <w:w w:val="100"/>
        </w:rPr>
      </w:pPr>
      <w:r>
        <w:rPr>
          <w:w w:val="100"/>
        </w:rPr>
        <w:tab/>
      </w:r>
      <w:r>
        <w:rPr>
          <w:rStyle w:val="Bold"/>
        </w:rPr>
        <w:t>06.</w:t>
      </w:r>
      <w:r>
        <w:rPr>
          <w:rStyle w:val="Bold"/>
        </w:rPr>
        <w:tab/>
      </w:r>
      <w:r>
        <w:rPr>
          <w:rStyle w:val="Bold"/>
        </w:rPr>
        <w:fldChar w:fldCharType="begin"/>
      </w:r>
      <w:r>
        <w:rPr>
          <w:rStyle w:val="Bold"/>
        </w:rPr>
        <w:instrText>xe "Prominence &amp; Placement -- Consumer Packages: Parallel Quantity Declaration"</w:instrText>
      </w:r>
      <w:r>
        <w:rPr>
          <w:rStyle w:val="Bold"/>
        </w:rPr>
        <w:fldChar w:fldCharType="end"/>
      </w:r>
      <w:r>
        <w:rPr>
          <w:rStyle w:val="Bold"/>
        </w:rPr>
        <w:t>Parallel Quantity Declaration</w:t>
      </w:r>
      <w:r>
        <w:rPr>
          <w:w w:val="100"/>
        </w:rPr>
        <w:t>. The quantity declaration must be presented in such a manner as to be generally parallel to the declaration of identity and to the base on which the package rests as it is designed to be displayed.</w:t>
      </w:r>
      <w:r w:rsidR="00B24C4C">
        <w:rPr>
          <w:w w:val="100"/>
        </w:rPr>
        <w:tab/>
      </w:r>
      <w:r w:rsidR="00B24C4C">
        <w:rPr>
          <w:w w:val="100"/>
        </w:rPr>
        <w:tab/>
      </w:r>
      <w:r>
        <w:rPr>
          <w:w w:val="100"/>
        </w:rPr>
        <w:t>(3-15-22)</w:t>
      </w:r>
    </w:p>
    <w:p w:rsidR="00095EF2" w:rsidRDefault="00095EF2" w14:paraId="4950C4CF" w14:textId="77777777">
      <w:pPr>
        <w:pStyle w:val="Body"/>
        <w:rPr>
          <w:w w:val="100"/>
        </w:rPr>
      </w:pPr>
    </w:p>
    <w:p w:rsidR="00095EF2" w:rsidRDefault="00095EF2" w14:paraId="3A9B0374" w14:textId="4E32126A">
      <w:pPr>
        <w:pStyle w:val="Body"/>
        <w:rPr>
          <w:w w:val="100"/>
        </w:rPr>
      </w:pPr>
      <w:r>
        <w:rPr>
          <w:w w:val="100"/>
        </w:rPr>
        <w:tab/>
      </w:r>
      <w:r>
        <w:rPr>
          <w:rStyle w:val="Bold"/>
        </w:rPr>
        <w:t>07.</w:t>
      </w:r>
      <w:r>
        <w:rPr>
          <w:rStyle w:val="Bold"/>
        </w:rPr>
        <w:tab/>
      </w:r>
      <w:r>
        <w:rPr>
          <w:rStyle w:val="Bold"/>
        </w:rPr>
        <w:fldChar w:fldCharType="begin"/>
      </w:r>
      <w:r>
        <w:rPr>
          <w:rStyle w:val="Bold"/>
        </w:rPr>
        <w:instrText>xe "Prominence &amp; Placement -- Consumer Packages: Calculation of Area of Principal Display Panel for Purposes of Type Size"</w:instrText>
      </w:r>
      <w:r>
        <w:rPr>
          <w:rStyle w:val="Bold"/>
        </w:rPr>
        <w:fldChar w:fldCharType="end"/>
      </w:r>
      <w:r>
        <w:rPr>
          <w:rStyle w:val="Bold"/>
        </w:rPr>
        <w:t>Calculation of Area of Principal Display Panel for Purposes of Type Size</w:t>
      </w:r>
      <w:r>
        <w:rPr>
          <w:w w:val="100"/>
        </w:rPr>
        <w:t>. The square-inch area of the principal display panel must be as follows:</w:t>
      </w:r>
      <w:r w:rsidR="00B24C4C">
        <w:rPr>
          <w:w w:val="100"/>
        </w:rPr>
        <w:tab/>
      </w:r>
      <w:r>
        <w:rPr>
          <w:w w:val="100"/>
        </w:rPr>
        <w:t>(3-15-22)</w:t>
      </w:r>
    </w:p>
    <w:p w:rsidR="00095EF2" w:rsidRDefault="00095EF2" w14:paraId="67E05334" w14:textId="77777777">
      <w:pPr>
        <w:pStyle w:val="Body"/>
        <w:rPr>
          <w:w w:val="100"/>
        </w:rPr>
      </w:pPr>
    </w:p>
    <w:p w:rsidR="00095EF2" w:rsidRDefault="00095EF2" w14:paraId="23E4D878" w14:textId="02FE36A8">
      <w:pPr>
        <w:pStyle w:val="Body"/>
        <w:rPr>
          <w:w w:val="100"/>
        </w:rPr>
      </w:pPr>
      <w:r>
        <w:rPr>
          <w:w w:val="100"/>
        </w:rPr>
        <w:tab/>
      </w:r>
      <w:r>
        <w:rPr>
          <w:rStyle w:val="Bold"/>
        </w:rPr>
        <w:t>a.</w:t>
      </w:r>
      <w:r>
        <w:rPr>
          <w:w w:val="100"/>
        </w:rPr>
        <w:tab/>
      </w:r>
      <w:r>
        <w:rPr>
          <w:w w:val="100"/>
        </w:rPr>
        <w:t>In the case of a rectangular container, one (1) entire side, which properly can be considered to be the principal display panel, the product of the height times the width of that side;</w:t>
      </w:r>
      <w:r w:rsidR="00B24C4C">
        <w:rPr>
          <w:w w:val="100"/>
        </w:rPr>
        <w:tab/>
      </w:r>
      <w:r>
        <w:rPr>
          <w:w w:val="100"/>
        </w:rPr>
        <w:t>(3-15-22)</w:t>
      </w:r>
    </w:p>
    <w:p w:rsidR="00095EF2" w:rsidRDefault="00095EF2" w14:paraId="1D51409F" w14:textId="77777777">
      <w:pPr>
        <w:pStyle w:val="Body"/>
        <w:rPr>
          <w:w w:val="100"/>
        </w:rPr>
      </w:pPr>
    </w:p>
    <w:p w:rsidR="00095EF2" w:rsidRDefault="00095EF2" w14:paraId="5128E31C" w14:textId="65E17232">
      <w:pPr>
        <w:pStyle w:val="Body"/>
        <w:rPr>
          <w:w w:val="100"/>
        </w:rPr>
      </w:pPr>
      <w:r>
        <w:rPr>
          <w:w w:val="100"/>
        </w:rPr>
        <w:tab/>
      </w:r>
      <w:r>
        <w:rPr>
          <w:rStyle w:val="Bold"/>
        </w:rPr>
        <w:t>b.</w:t>
      </w:r>
      <w:r>
        <w:rPr>
          <w:w w:val="100"/>
        </w:rPr>
        <w:tab/>
      </w:r>
      <w:r>
        <w:rPr>
          <w:w w:val="100"/>
        </w:rPr>
        <w:t>In the case of a cylindrical or nearly cylindrical container, forty percent (40%) of the product of the height of the container times the circumference; or</w:t>
      </w:r>
      <w:r w:rsidR="00B24C4C">
        <w:rPr>
          <w:w w:val="100"/>
        </w:rPr>
        <w:tab/>
      </w:r>
      <w:r>
        <w:rPr>
          <w:w w:val="100"/>
        </w:rPr>
        <w:t>(3-15-22)</w:t>
      </w:r>
    </w:p>
    <w:p w:rsidR="00095EF2" w:rsidRDefault="00095EF2" w14:paraId="289D90B9" w14:textId="77777777">
      <w:pPr>
        <w:pStyle w:val="Body"/>
        <w:rPr>
          <w:w w:val="100"/>
        </w:rPr>
      </w:pPr>
    </w:p>
    <w:p w:rsidR="00095EF2" w:rsidRDefault="00095EF2" w14:paraId="3FC5E418" w14:textId="770BCB3C">
      <w:pPr>
        <w:pStyle w:val="Body"/>
        <w:rPr>
          <w:w w:val="100"/>
        </w:rPr>
      </w:pPr>
      <w:r>
        <w:rPr>
          <w:w w:val="100"/>
        </w:rPr>
        <w:tab/>
      </w:r>
      <w:r>
        <w:rPr>
          <w:rStyle w:val="Bold"/>
        </w:rPr>
        <w:t>c.</w:t>
      </w:r>
      <w:r>
        <w:rPr>
          <w:w w:val="100"/>
        </w:rPr>
        <w:tab/>
      </w:r>
      <w:r>
        <w:rPr>
          <w:w w:val="100"/>
        </w:rPr>
        <w:t>In the case of any other shaped container, forty percent (40%) of the total surface of the container, unless such container presents an obvious principal display panel (e.g., the top of a triangular or circular package of cheese, or the top of a can of shoe polish), the area must consist of the entire such surface.</w:t>
      </w:r>
      <w:r w:rsidR="00B24C4C">
        <w:rPr>
          <w:w w:val="100"/>
        </w:rPr>
        <w:tab/>
      </w:r>
      <w:r>
        <w:rPr>
          <w:w w:val="100"/>
        </w:rPr>
        <w:t>(3-15-22)</w:t>
      </w:r>
    </w:p>
    <w:p w:rsidR="00095EF2" w:rsidRDefault="00095EF2" w14:paraId="25CC5339" w14:textId="77777777">
      <w:pPr>
        <w:pStyle w:val="Body"/>
        <w:rPr>
          <w:w w:val="100"/>
        </w:rPr>
      </w:pPr>
    </w:p>
    <w:p w:rsidR="00095EF2" w:rsidRDefault="00095EF2" w14:paraId="2AA177C4" w14:textId="5680CA86">
      <w:pPr>
        <w:pStyle w:val="Body"/>
        <w:rPr>
          <w:w w:val="100"/>
        </w:rPr>
      </w:pPr>
      <w:r>
        <w:rPr>
          <w:w w:val="100"/>
        </w:rPr>
        <w:tab/>
      </w:r>
      <w:r>
        <w:rPr>
          <w:rStyle w:val="Bold"/>
        </w:rPr>
        <w:t>d.</w:t>
      </w:r>
      <w:r>
        <w:rPr>
          <w:w w:val="100"/>
        </w:rPr>
        <w:tab/>
      </w:r>
      <w:r>
        <w:rPr>
          <w:w w:val="100"/>
        </w:rPr>
        <w:t>Determination of the principal display panel excludes tops, bottoms, flanges at tops and bottoms of cans, and shoulders and necks of bottles or jars.</w:t>
      </w:r>
      <w:r w:rsidR="00B24C4C">
        <w:rPr>
          <w:w w:val="100"/>
        </w:rPr>
        <w:tab/>
      </w:r>
      <w:r>
        <w:rPr>
          <w:w w:val="100"/>
        </w:rPr>
        <w:t>(3-15-22)</w:t>
      </w:r>
    </w:p>
    <w:p w:rsidR="00095EF2" w:rsidRDefault="00095EF2" w14:paraId="0F7C6DAD" w14:textId="77777777">
      <w:pPr>
        <w:pStyle w:val="Body"/>
        <w:rPr>
          <w:w w:val="100"/>
        </w:rPr>
      </w:pPr>
    </w:p>
    <w:p w:rsidR="00095EF2" w:rsidRDefault="00095EF2" w14:paraId="338846A9" w14:textId="22A78E7D">
      <w:pPr>
        <w:pStyle w:val="Body"/>
        <w:rPr>
          <w:w w:val="100"/>
        </w:rPr>
      </w:pPr>
      <w:r>
        <w:rPr>
          <w:w w:val="100"/>
        </w:rPr>
        <w:tab/>
      </w:r>
      <w:r>
        <w:rPr>
          <w:rStyle w:val="Bold"/>
        </w:rPr>
        <w:t>08.</w:t>
      </w:r>
      <w:r>
        <w:rPr>
          <w:rStyle w:val="Bold"/>
        </w:rPr>
        <w:tab/>
      </w:r>
      <w:r>
        <w:rPr>
          <w:rStyle w:val="Bold"/>
        </w:rPr>
        <w:fldChar w:fldCharType="begin"/>
      </w:r>
      <w:r>
        <w:rPr>
          <w:rStyle w:val="Bold"/>
        </w:rPr>
        <w:instrText>xe "Prominence &amp; Placement -- Consumer Packages: Minimum Height of Numbers &amp; Letters"</w:instrText>
      </w:r>
      <w:r>
        <w:rPr>
          <w:rStyle w:val="Bold"/>
        </w:rPr>
        <w:fldChar w:fldCharType="end"/>
      </w:r>
      <w:r>
        <w:rPr>
          <w:rStyle w:val="Bold"/>
        </w:rPr>
        <w:t>Minimum Height of Numbers and Letters</w:t>
      </w:r>
      <w:r>
        <w:rPr>
          <w:w w:val="100"/>
        </w:rPr>
        <w:t>. The height of any letter or number in the required quantity declaration must be not less than that shown in Subsection 200.10, Table 1 with respect to the square-inch area of the panel, and the height of each number of a common fraction must meet one-half (1/2) the minimum height standards.</w:t>
      </w:r>
      <w:r w:rsidR="00B24C4C">
        <w:rPr>
          <w:w w:val="100"/>
        </w:rPr>
        <w:tab/>
      </w:r>
      <w:r w:rsidR="00B24C4C">
        <w:rPr>
          <w:w w:val="100"/>
        </w:rPr>
        <w:tab/>
      </w:r>
      <w:r>
        <w:rPr>
          <w:w w:val="100"/>
        </w:rPr>
        <w:t>(3-15-22)</w:t>
      </w:r>
    </w:p>
    <w:p w:rsidR="00095EF2" w:rsidRDefault="00095EF2" w14:paraId="0E0B9FCF" w14:textId="77777777">
      <w:pPr>
        <w:pStyle w:val="Body"/>
        <w:rPr>
          <w:w w:val="100"/>
        </w:rPr>
      </w:pPr>
    </w:p>
    <w:p w:rsidR="00095EF2" w:rsidRDefault="00095EF2" w14:paraId="6EFE7694" w14:textId="11120C62">
      <w:pPr>
        <w:pStyle w:val="Body"/>
        <w:rPr>
          <w:w w:val="100"/>
        </w:rPr>
      </w:pPr>
      <w:r>
        <w:rPr>
          <w:w w:val="100"/>
        </w:rPr>
        <w:tab/>
      </w:r>
      <w:r>
        <w:rPr>
          <w:rStyle w:val="Bold"/>
        </w:rPr>
        <w:t>09.</w:t>
      </w:r>
      <w:r>
        <w:rPr>
          <w:rStyle w:val="Bold"/>
        </w:rPr>
        <w:tab/>
      </w:r>
      <w:r>
        <w:rPr>
          <w:rStyle w:val="Bold"/>
        </w:rPr>
        <w:fldChar w:fldCharType="begin"/>
      </w:r>
      <w:r>
        <w:rPr>
          <w:rStyle w:val="Bold"/>
        </w:rPr>
        <w:instrText>xe "Prominence &amp; Placement -- Consumer Packages: Numbers and Letters -- Proportion"</w:instrText>
      </w:r>
      <w:r>
        <w:rPr>
          <w:rStyle w:val="Bold"/>
        </w:rPr>
        <w:fldChar w:fldCharType="end"/>
      </w:r>
      <w:r>
        <w:rPr>
          <w:rStyle w:val="Bold"/>
        </w:rPr>
        <w:t>Numbers and Letters -- Proportion</w:t>
      </w:r>
      <w:r>
        <w:rPr>
          <w:w w:val="100"/>
        </w:rPr>
        <w:t>. No number or letter may be more than three (3) times as high as it is wide.</w:t>
      </w:r>
      <w:r w:rsidR="00B24C4C">
        <w:rPr>
          <w:w w:val="100"/>
        </w:rPr>
        <w:tab/>
      </w:r>
      <w:r w:rsidR="00B24C4C">
        <w:rPr>
          <w:w w:val="100"/>
        </w:rPr>
        <w:tab/>
      </w:r>
      <w:r>
        <w:rPr>
          <w:w w:val="100"/>
        </w:rPr>
        <w:t>(3-15-22)</w:t>
      </w:r>
    </w:p>
    <w:p w:rsidR="00095EF2" w:rsidRDefault="00095EF2" w14:paraId="3317F651" w14:textId="77777777">
      <w:pPr>
        <w:pStyle w:val="Body"/>
        <w:rPr>
          <w:w w:val="100"/>
        </w:rPr>
      </w:pPr>
    </w:p>
    <w:p w:rsidR="00095EF2" w:rsidRDefault="00095EF2" w14:paraId="3951404B" w14:textId="77777777">
      <w:pPr>
        <w:pStyle w:val="Body"/>
        <w:rPr>
          <w:w w:val="100"/>
        </w:rPr>
      </w:pPr>
      <w:r>
        <w:rPr>
          <w:w w:val="100"/>
        </w:rPr>
        <w:tab/>
      </w:r>
      <w:r>
        <w:rPr>
          <w:rStyle w:val="Bold"/>
        </w:rPr>
        <w:t>10.</w:t>
      </w:r>
      <w:r>
        <w:rPr>
          <w:rStyle w:val="Bold"/>
        </w:rPr>
        <w:tab/>
      </w:r>
      <w:r>
        <w:rPr>
          <w:rStyle w:val="Bold"/>
        </w:rPr>
        <w:fldChar w:fldCharType="begin"/>
      </w:r>
      <w:r>
        <w:rPr>
          <w:rStyle w:val="Bold"/>
        </w:rPr>
        <w:instrText>xe "Prominence &amp; Placement -- Consumer Packages: Minimum Height of Numbers &amp; Letters - Table 1"</w:instrText>
      </w:r>
      <w:r>
        <w:rPr>
          <w:rStyle w:val="Bold"/>
        </w:rPr>
        <w:fldChar w:fldCharType="end"/>
      </w:r>
      <w:r>
        <w:rPr>
          <w:rStyle w:val="Bold"/>
        </w:rPr>
        <w:t>Minimum Height of Numbers and Letters -- Table 1</w:t>
      </w:r>
      <w:r>
        <w:rPr>
          <w:w w:val="100"/>
        </w:rPr>
        <w:t>.</w:t>
      </w:r>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3240"/>
        <w:gridCol w:w="2520"/>
        <w:gridCol w:w="3600"/>
      </w:tblGrid>
      <w:tr w:rsidR="00105305" w14:paraId="3FCC303F" w14:textId="77777777">
        <w:trPr>
          <w:trHeight w:val="840"/>
          <w:jc w:val="center"/>
        </w:trPr>
        <w:tc>
          <w:tcPr>
            <w:tcW w:w="3240" w:type="dxa"/>
            <w:tcBorders>
              <w:top w:val="single" w:color="000000" w:sz="4" w:space="0"/>
              <w:left w:val="single" w:color="000000" w:sz="4" w:space="0"/>
              <w:bottom w:val="single" w:color="000000" w:sz="16" w:space="0"/>
              <w:right w:val="single" w:color="000000" w:sz="4" w:space="0"/>
            </w:tcBorders>
            <w:shd w:val="pct10" w:color="000000" w:fill="auto"/>
            <w:tcMar>
              <w:top w:w="120" w:type="dxa"/>
              <w:left w:w="60" w:type="dxa"/>
              <w:bottom w:w="100" w:type="dxa"/>
              <w:right w:w="60" w:type="dxa"/>
            </w:tcMar>
            <w:vAlign w:val="center"/>
          </w:tcPr>
          <w:p w:rsidR="00095EF2" w:rsidRDefault="00095EF2" w14:paraId="7D1C3FEE" w14:textId="77777777">
            <w:pPr>
              <w:pStyle w:val="CellHeading-9pt"/>
            </w:pPr>
            <w:r>
              <w:rPr>
                <w:w w:val="100"/>
              </w:rPr>
              <w:t xml:space="preserve">Square-inch Area of </w:t>
            </w:r>
            <w:r>
              <w:rPr>
                <w:w w:val="100"/>
              </w:rPr>
              <w:br/>
            </w:r>
            <w:r>
              <w:rPr>
                <w:w w:val="100"/>
              </w:rPr>
              <w:t>Principal Display Panel</w:t>
            </w:r>
          </w:p>
        </w:tc>
        <w:tc>
          <w:tcPr>
            <w:tcW w:w="2520" w:type="dxa"/>
            <w:tcBorders>
              <w:top w:val="single" w:color="000000" w:sz="4" w:space="0"/>
              <w:left w:val="nil"/>
              <w:bottom w:val="single" w:color="000000" w:sz="16" w:space="0"/>
              <w:right w:val="nil"/>
            </w:tcBorders>
            <w:shd w:val="pct10" w:color="000000" w:fill="auto"/>
            <w:tcMar>
              <w:top w:w="120" w:type="dxa"/>
              <w:left w:w="60" w:type="dxa"/>
              <w:bottom w:w="100" w:type="dxa"/>
              <w:right w:w="60" w:type="dxa"/>
            </w:tcMar>
            <w:vAlign w:val="center"/>
          </w:tcPr>
          <w:p w:rsidR="00095EF2" w:rsidRDefault="00095EF2" w14:paraId="3FCD80A0" w14:textId="77777777">
            <w:pPr>
              <w:pStyle w:val="CellHeading-9pt"/>
            </w:pPr>
            <w:r>
              <w:rPr>
                <w:w w:val="100"/>
              </w:rPr>
              <w:t xml:space="preserve">Minimum Height of </w:t>
            </w:r>
            <w:r>
              <w:rPr>
                <w:w w:val="100"/>
              </w:rPr>
              <w:br/>
            </w:r>
            <w:r>
              <w:rPr>
                <w:w w:val="100"/>
              </w:rPr>
              <w:t>Numbers and Letters</w:t>
            </w:r>
          </w:p>
        </w:tc>
        <w:tc>
          <w:tcPr>
            <w:tcW w:w="3600" w:type="dxa"/>
            <w:tcBorders>
              <w:top w:val="single" w:color="000000" w:sz="4" w:space="0"/>
              <w:left w:val="nil"/>
              <w:bottom w:val="single" w:color="000000" w:sz="16" w:space="0"/>
              <w:right w:val="single" w:color="000000" w:sz="4" w:space="0"/>
            </w:tcBorders>
            <w:shd w:val="pct10" w:color="000000" w:fill="auto"/>
            <w:tcMar>
              <w:top w:w="120" w:type="dxa"/>
              <w:left w:w="60" w:type="dxa"/>
              <w:bottom w:w="100" w:type="dxa"/>
              <w:right w:w="60" w:type="dxa"/>
            </w:tcMar>
            <w:vAlign w:val="center"/>
          </w:tcPr>
          <w:p w:rsidR="00095EF2" w:rsidRDefault="00095EF2" w14:paraId="49CC5B02" w14:textId="77777777">
            <w:pPr>
              <w:pStyle w:val="CellHeading-9pt"/>
            </w:pPr>
            <w:r>
              <w:rPr>
                <w:w w:val="100"/>
              </w:rPr>
              <w:t>Minimum Height: Label Information Blown, Formed, or Molded on Surface of Container</w:t>
            </w:r>
          </w:p>
        </w:tc>
      </w:tr>
      <w:tr w:rsidR="00105305" w14:paraId="1B9DA5E1" w14:textId="77777777">
        <w:trPr>
          <w:trHeight w:val="320"/>
          <w:jc w:val="center"/>
        </w:trPr>
        <w:tc>
          <w:tcPr>
            <w:tcW w:w="3240" w:type="dxa"/>
            <w:tcBorders>
              <w:top w:val="nil"/>
              <w:left w:val="single" w:color="000000" w:sz="4" w:space="0"/>
              <w:bottom w:val="single" w:color="000000" w:sz="4" w:space="0"/>
              <w:right w:val="single" w:color="000000" w:sz="4" w:space="0"/>
            </w:tcBorders>
            <w:shd w:val="clear" w:color="000000" w:fill="auto"/>
            <w:tcMar>
              <w:top w:w="80" w:type="dxa"/>
              <w:left w:w="60" w:type="dxa"/>
              <w:bottom w:w="60" w:type="dxa"/>
              <w:right w:w="60" w:type="dxa"/>
            </w:tcMar>
            <w:vAlign w:val="center"/>
          </w:tcPr>
          <w:p w:rsidR="00095EF2" w:rsidRDefault="00095EF2" w14:paraId="1763B688" w14:textId="77777777">
            <w:pPr>
              <w:pStyle w:val="CellBody-9ptIndent"/>
            </w:pPr>
            <w:r>
              <w:rPr>
                <w:w w:val="100"/>
              </w:rPr>
              <w:t>5 square inches and less</w:t>
            </w:r>
          </w:p>
        </w:tc>
        <w:tc>
          <w:tcPr>
            <w:tcW w:w="2520" w:type="dxa"/>
            <w:tcBorders>
              <w:top w:val="nil"/>
              <w:left w:val="nil"/>
              <w:bottom w:val="single" w:color="000000" w:sz="4" w:space="0"/>
              <w:right w:val="nil"/>
            </w:tcBorders>
            <w:shd w:val="clear" w:color="000000" w:fill="auto"/>
            <w:tcMar>
              <w:top w:w="80" w:type="dxa"/>
              <w:left w:w="60" w:type="dxa"/>
              <w:bottom w:w="60" w:type="dxa"/>
              <w:right w:w="60" w:type="dxa"/>
            </w:tcMar>
            <w:vAlign w:val="center"/>
          </w:tcPr>
          <w:p w:rsidR="00095EF2" w:rsidRDefault="00095EF2" w14:paraId="675E4A7B" w14:textId="77777777">
            <w:pPr>
              <w:pStyle w:val="CellBody-9ptCenter"/>
            </w:pPr>
            <w:r>
              <w:rPr>
                <w:w w:val="100"/>
              </w:rPr>
              <w:t>1/16 inch</w:t>
            </w:r>
          </w:p>
        </w:tc>
        <w:tc>
          <w:tcPr>
            <w:tcW w:w="3600" w:type="dxa"/>
            <w:tcBorders>
              <w:top w:val="nil"/>
              <w:left w:val="nil"/>
              <w:bottom w:val="single" w:color="000000" w:sz="4" w:space="0"/>
              <w:right w:val="single" w:color="000000" w:sz="4" w:space="0"/>
            </w:tcBorders>
            <w:shd w:val="clear" w:color="000000" w:fill="auto"/>
            <w:tcMar>
              <w:top w:w="80" w:type="dxa"/>
              <w:left w:w="60" w:type="dxa"/>
              <w:bottom w:w="60" w:type="dxa"/>
              <w:right w:w="60" w:type="dxa"/>
            </w:tcMar>
            <w:vAlign w:val="center"/>
          </w:tcPr>
          <w:p w:rsidR="00095EF2" w:rsidRDefault="00095EF2" w14:paraId="275C510A" w14:textId="77777777">
            <w:pPr>
              <w:pStyle w:val="CellBody-9ptCenter"/>
            </w:pPr>
            <w:r>
              <w:rPr>
                <w:w w:val="100"/>
              </w:rPr>
              <w:t>1/8 inch</w:t>
            </w:r>
          </w:p>
        </w:tc>
      </w:tr>
      <w:tr w:rsidR="00105305" w14:paraId="475010F8" w14:textId="77777777">
        <w:trPr>
          <w:trHeight w:val="540"/>
          <w:jc w:val="center"/>
        </w:trPr>
        <w:tc>
          <w:tcPr>
            <w:tcW w:w="3240" w:type="dxa"/>
            <w:tcBorders>
              <w:top w:val="nil"/>
              <w:left w:val="single" w:color="000000" w:sz="4" w:space="0"/>
              <w:bottom w:val="single" w:color="000000" w:sz="4" w:space="0"/>
              <w:right w:val="single" w:color="000000" w:sz="4" w:space="0"/>
            </w:tcBorders>
            <w:shd w:val="clear" w:color="000000" w:fill="auto"/>
            <w:tcMar>
              <w:top w:w="80" w:type="dxa"/>
              <w:left w:w="60" w:type="dxa"/>
              <w:bottom w:w="60" w:type="dxa"/>
              <w:right w:w="60" w:type="dxa"/>
            </w:tcMar>
            <w:vAlign w:val="center"/>
          </w:tcPr>
          <w:p w:rsidR="00095EF2" w:rsidRDefault="00095EF2" w14:paraId="09F179E4" w14:textId="77777777">
            <w:pPr>
              <w:pStyle w:val="CellBody-9ptIndent"/>
            </w:pPr>
            <w:r>
              <w:rPr>
                <w:w w:val="100"/>
              </w:rPr>
              <w:t>Greater than 5 square inches and not greater than 25 square inches.</w:t>
            </w:r>
          </w:p>
        </w:tc>
        <w:tc>
          <w:tcPr>
            <w:tcW w:w="2520" w:type="dxa"/>
            <w:tcBorders>
              <w:top w:val="nil"/>
              <w:left w:val="nil"/>
              <w:bottom w:val="single" w:color="000000" w:sz="4" w:space="0"/>
              <w:right w:val="nil"/>
            </w:tcBorders>
            <w:shd w:val="clear" w:color="000000" w:fill="auto"/>
            <w:tcMar>
              <w:top w:w="80" w:type="dxa"/>
              <w:left w:w="60" w:type="dxa"/>
              <w:bottom w:w="60" w:type="dxa"/>
              <w:right w:w="60" w:type="dxa"/>
            </w:tcMar>
            <w:vAlign w:val="center"/>
          </w:tcPr>
          <w:p w:rsidR="00095EF2" w:rsidRDefault="00095EF2" w14:paraId="0FDDC871" w14:textId="77777777">
            <w:pPr>
              <w:pStyle w:val="CellBody-9ptCenter"/>
            </w:pPr>
            <w:r>
              <w:rPr>
                <w:w w:val="100"/>
              </w:rPr>
              <w:t>inch</w:t>
            </w:r>
          </w:p>
        </w:tc>
        <w:tc>
          <w:tcPr>
            <w:tcW w:w="3600" w:type="dxa"/>
            <w:tcBorders>
              <w:top w:val="nil"/>
              <w:left w:val="nil"/>
              <w:bottom w:val="single" w:color="000000" w:sz="4" w:space="0"/>
              <w:right w:val="single" w:color="000000" w:sz="4" w:space="0"/>
            </w:tcBorders>
            <w:shd w:val="clear" w:color="000000" w:fill="auto"/>
            <w:tcMar>
              <w:top w:w="80" w:type="dxa"/>
              <w:left w:w="60" w:type="dxa"/>
              <w:bottom w:w="60" w:type="dxa"/>
              <w:right w:w="60" w:type="dxa"/>
            </w:tcMar>
            <w:vAlign w:val="center"/>
          </w:tcPr>
          <w:p w:rsidR="00095EF2" w:rsidRDefault="00095EF2" w14:paraId="4A5F5BC2" w14:textId="77777777">
            <w:pPr>
              <w:pStyle w:val="CellBody-9ptCenter"/>
            </w:pPr>
            <w:r>
              <w:rPr>
                <w:w w:val="100"/>
              </w:rPr>
              <w:t>3/16 inch</w:t>
            </w:r>
          </w:p>
        </w:tc>
      </w:tr>
      <w:tr w:rsidR="00105305" w14:paraId="2CF1348B" w14:textId="77777777">
        <w:trPr>
          <w:trHeight w:val="540"/>
          <w:jc w:val="center"/>
        </w:trPr>
        <w:tc>
          <w:tcPr>
            <w:tcW w:w="3240" w:type="dxa"/>
            <w:tcBorders>
              <w:top w:val="nil"/>
              <w:left w:val="single" w:color="000000" w:sz="4" w:space="0"/>
              <w:bottom w:val="single" w:color="000000" w:sz="4" w:space="0"/>
              <w:right w:val="single" w:color="000000" w:sz="4" w:space="0"/>
            </w:tcBorders>
            <w:tcMar>
              <w:top w:w="80" w:type="dxa"/>
              <w:left w:w="60" w:type="dxa"/>
              <w:bottom w:w="60" w:type="dxa"/>
              <w:right w:w="60" w:type="dxa"/>
            </w:tcMar>
            <w:vAlign w:val="center"/>
          </w:tcPr>
          <w:p w:rsidR="00095EF2" w:rsidRDefault="00095EF2" w14:paraId="65A7DEB8" w14:textId="77777777">
            <w:pPr>
              <w:pStyle w:val="CellBody-9ptIndent"/>
            </w:pPr>
            <w:r>
              <w:rPr>
                <w:w w:val="100"/>
              </w:rPr>
              <w:t>Greater than 25 square inches and not greater than 100 square inches.</w:t>
            </w:r>
          </w:p>
        </w:tc>
        <w:tc>
          <w:tcPr>
            <w:tcW w:w="2520" w:type="dxa"/>
            <w:tcBorders>
              <w:top w:val="nil"/>
              <w:left w:val="nil"/>
              <w:bottom w:val="single" w:color="000000" w:sz="4" w:space="0"/>
              <w:right w:val="nil"/>
            </w:tcBorders>
            <w:tcMar>
              <w:top w:w="80" w:type="dxa"/>
              <w:left w:w="60" w:type="dxa"/>
              <w:bottom w:w="60" w:type="dxa"/>
              <w:right w:w="60" w:type="dxa"/>
            </w:tcMar>
            <w:vAlign w:val="center"/>
          </w:tcPr>
          <w:p w:rsidR="00095EF2" w:rsidRDefault="00095EF2" w14:paraId="741836DF" w14:textId="77777777">
            <w:pPr>
              <w:pStyle w:val="CellBody-9ptCenter"/>
            </w:pPr>
            <w:r>
              <w:rPr>
                <w:w w:val="100"/>
              </w:rPr>
              <w:t>3/16 inch</w:t>
            </w:r>
          </w:p>
        </w:tc>
        <w:tc>
          <w:tcPr>
            <w:tcW w:w="3600" w:type="dxa"/>
            <w:tcBorders>
              <w:top w:val="nil"/>
              <w:left w:val="nil"/>
              <w:bottom w:val="single" w:color="000000" w:sz="4" w:space="0"/>
              <w:right w:val="single" w:color="000000" w:sz="4" w:space="0"/>
            </w:tcBorders>
            <w:tcMar>
              <w:top w:w="80" w:type="dxa"/>
              <w:left w:w="60" w:type="dxa"/>
              <w:bottom w:w="60" w:type="dxa"/>
              <w:right w:w="60" w:type="dxa"/>
            </w:tcMar>
            <w:vAlign w:val="center"/>
          </w:tcPr>
          <w:p w:rsidR="00095EF2" w:rsidRDefault="00095EF2" w14:paraId="5FFDF6C8" w14:textId="77777777">
            <w:pPr>
              <w:pStyle w:val="CellBody-9ptCenter"/>
            </w:pPr>
            <w:r>
              <w:rPr>
                <w:w w:val="100"/>
              </w:rPr>
              <w:t>1/4 inch</w:t>
            </w:r>
          </w:p>
        </w:tc>
      </w:tr>
      <w:tr w:rsidR="00105305" w14:paraId="790D6D4E" w14:textId="77777777">
        <w:trPr>
          <w:trHeight w:val="540"/>
          <w:jc w:val="center"/>
        </w:trPr>
        <w:tc>
          <w:tcPr>
            <w:tcW w:w="3240" w:type="dxa"/>
            <w:tcBorders>
              <w:top w:val="nil"/>
              <w:left w:val="single" w:color="000000" w:sz="4" w:space="0"/>
              <w:bottom w:val="single" w:color="000000" w:sz="4" w:space="0"/>
              <w:right w:val="single" w:color="000000" w:sz="4" w:space="0"/>
            </w:tcBorders>
            <w:tcMar>
              <w:top w:w="80" w:type="dxa"/>
              <w:left w:w="60" w:type="dxa"/>
              <w:bottom w:w="60" w:type="dxa"/>
              <w:right w:w="60" w:type="dxa"/>
            </w:tcMar>
            <w:vAlign w:val="center"/>
          </w:tcPr>
          <w:p w:rsidR="00095EF2" w:rsidRDefault="00095EF2" w14:paraId="3C7982D3" w14:textId="77777777">
            <w:pPr>
              <w:pStyle w:val="CellBody-9ptIndent"/>
            </w:pPr>
            <w:r>
              <w:rPr>
                <w:w w:val="100"/>
              </w:rPr>
              <w:t>Greater than 100 square inches and not greater than 400 square inches.</w:t>
            </w:r>
          </w:p>
        </w:tc>
        <w:tc>
          <w:tcPr>
            <w:tcW w:w="2520" w:type="dxa"/>
            <w:tcBorders>
              <w:top w:val="nil"/>
              <w:left w:val="nil"/>
              <w:bottom w:val="single" w:color="000000" w:sz="4" w:space="0"/>
              <w:right w:val="nil"/>
            </w:tcBorders>
            <w:tcMar>
              <w:top w:w="80" w:type="dxa"/>
              <w:left w:w="60" w:type="dxa"/>
              <w:bottom w:w="60" w:type="dxa"/>
              <w:right w:w="60" w:type="dxa"/>
            </w:tcMar>
            <w:vAlign w:val="center"/>
          </w:tcPr>
          <w:p w:rsidR="00095EF2" w:rsidRDefault="00095EF2" w14:paraId="1C9CB9B0" w14:textId="77777777">
            <w:pPr>
              <w:pStyle w:val="CellBody-9ptCenter"/>
            </w:pPr>
            <w:r>
              <w:rPr>
                <w:w w:val="100"/>
              </w:rPr>
              <w:t>1/4 inch</w:t>
            </w:r>
          </w:p>
        </w:tc>
        <w:tc>
          <w:tcPr>
            <w:tcW w:w="3600" w:type="dxa"/>
            <w:tcBorders>
              <w:top w:val="nil"/>
              <w:left w:val="nil"/>
              <w:bottom w:val="single" w:color="000000" w:sz="4" w:space="0"/>
              <w:right w:val="single" w:color="000000" w:sz="4" w:space="0"/>
            </w:tcBorders>
            <w:tcMar>
              <w:top w:w="80" w:type="dxa"/>
              <w:left w:w="60" w:type="dxa"/>
              <w:bottom w:w="60" w:type="dxa"/>
              <w:right w:w="60" w:type="dxa"/>
            </w:tcMar>
            <w:vAlign w:val="center"/>
          </w:tcPr>
          <w:p w:rsidR="00095EF2" w:rsidRDefault="00095EF2" w14:paraId="438C5108" w14:textId="77777777">
            <w:pPr>
              <w:pStyle w:val="CellBody-9ptCenter"/>
            </w:pPr>
            <w:r>
              <w:rPr>
                <w:w w:val="100"/>
              </w:rPr>
              <w:t>5/16 inch</w:t>
            </w:r>
          </w:p>
        </w:tc>
      </w:tr>
      <w:tr w:rsidR="00105305" w14:paraId="1364E562" w14:textId="77777777">
        <w:trPr>
          <w:trHeight w:val="320"/>
          <w:jc w:val="center"/>
        </w:trPr>
        <w:tc>
          <w:tcPr>
            <w:tcW w:w="3240" w:type="dxa"/>
            <w:tcBorders>
              <w:top w:val="nil"/>
              <w:left w:val="single" w:color="000000" w:sz="4" w:space="0"/>
              <w:bottom w:val="single" w:color="000000" w:sz="4" w:space="0"/>
              <w:right w:val="single" w:color="000000" w:sz="4" w:space="0"/>
            </w:tcBorders>
            <w:shd w:val="clear" w:color="000000" w:fill="auto"/>
            <w:tcMar>
              <w:top w:w="80" w:type="dxa"/>
              <w:left w:w="60" w:type="dxa"/>
              <w:bottom w:w="60" w:type="dxa"/>
              <w:right w:w="60" w:type="dxa"/>
            </w:tcMar>
            <w:vAlign w:val="center"/>
          </w:tcPr>
          <w:p w:rsidR="00095EF2" w:rsidRDefault="00095EF2" w14:paraId="13273B88" w14:textId="77777777">
            <w:pPr>
              <w:pStyle w:val="CellBody-9ptIndent"/>
            </w:pPr>
            <w:r>
              <w:rPr>
                <w:w w:val="100"/>
              </w:rPr>
              <w:t>Greater than 400 square inches.</w:t>
            </w:r>
          </w:p>
        </w:tc>
        <w:tc>
          <w:tcPr>
            <w:tcW w:w="2520" w:type="dxa"/>
            <w:tcBorders>
              <w:top w:val="nil"/>
              <w:left w:val="nil"/>
              <w:bottom w:val="single" w:color="000000" w:sz="4" w:space="0"/>
              <w:right w:val="nil"/>
            </w:tcBorders>
            <w:shd w:val="clear" w:color="000000" w:fill="auto"/>
            <w:tcMar>
              <w:top w:w="80" w:type="dxa"/>
              <w:left w:w="60" w:type="dxa"/>
              <w:bottom w:w="60" w:type="dxa"/>
              <w:right w:w="60" w:type="dxa"/>
            </w:tcMar>
            <w:vAlign w:val="center"/>
          </w:tcPr>
          <w:p w:rsidR="00095EF2" w:rsidRDefault="00095EF2" w14:paraId="63237CFD" w14:textId="77777777">
            <w:pPr>
              <w:pStyle w:val="CellBody-9ptCenter"/>
            </w:pPr>
            <w:r>
              <w:rPr>
                <w:w w:val="100"/>
              </w:rPr>
              <w:t>1/2 inch</w:t>
            </w:r>
          </w:p>
        </w:tc>
        <w:tc>
          <w:tcPr>
            <w:tcW w:w="3600" w:type="dxa"/>
            <w:tcBorders>
              <w:top w:val="nil"/>
              <w:left w:val="nil"/>
              <w:bottom w:val="single" w:color="000000" w:sz="4" w:space="0"/>
              <w:right w:val="single" w:color="000000" w:sz="4" w:space="0"/>
            </w:tcBorders>
            <w:shd w:val="clear" w:color="000000" w:fill="auto"/>
            <w:tcMar>
              <w:top w:w="80" w:type="dxa"/>
              <w:left w:w="60" w:type="dxa"/>
              <w:bottom w:w="60" w:type="dxa"/>
              <w:right w:w="60" w:type="dxa"/>
            </w:tcMar>
            <w:vAlign w:val="center"/>
          </w:tcPr>
          <w:p w:rsidR="00095EF2" w:rsidRDefault="00095EF2" w14:paraId="637ED2AB" w14:textId="77777777">
            <w:pPr>
              <w:pStyle w:val="CellBody-9ptCenter"/>
            </w:pPr>
            <w:r>
              <w:rPr>
                <w:w w:val="100"/>
              </w:rPr>
              <w:t>9/16 inch</w:t>
            </w:r>
          </w:p>
        </w:tc>
      </w:tr>
    </w:tbl>
    <w:p w:rsidR="00095EF2" w:rsidRDefault="00B24C4C" w14:paraId="15D58243" w14:textId="3CB8A1CB">
      <w:pPr>
        <w:pStyle w:val="Body"/>
        <w:rPr>
          <w:w w:val="100"/>
        </w:rPr>
      </w:pPr>
      <w:r>
        <w:rPr>
          <w:w w:val="100"/>
        </w:rPr>
        <w:tab/>
      </w:r>
      <w:r>
        <w:rPr>
          <w:w w:val="100"/>
        </w:rPr>
        <w:tab/>
      </w:r>
      <w:r>
        <w:rPr>
          <w:w w:val="100"/>
        </w:rPr>
        <w:tab/>
      </w:r>
      <w:r w:rsidR="00095EF2">
        <w:rPr>
          <w:w w:val="100"/>
        </w:rPr>
        <w:t>(3-15-22)</w:t>
      </w:r>
    </w:p>
    <w:p w:rsidR="00095EF2" w:rsidRDefault="00095EF2" w14:paraId="3AF2F9D7" w14:textId="77777777">
      <w:pPr>
        <w:pStyle w:val="Body"/>
        <w:rPr>
          <w:w w:val="100"/>
        </w:rPr>
      </w:pPr>
    </w:p>
    <w:p w:rsidR="00095EF2" w:rsidRDefault="00095EF2" w14:paraId="16677B1C" w14:textId="6FD0119F">
      <w:pPr>
        <w:pStyle w:val="SectionNameTOC2"/>
        <w:rPr>
          <w:w w:val="100"/>
        </w:rPr>
      </w:pPr>
      <w:r>
        <w:rPr>
          <w:w w:val="100"/>
        </w:rPr>
        <w:t>201. -- 209.</w:t>
      </w:r>
      <w:r w:rsidR="00B24C4C">
        <w:rPr>
          <w:w w:val="100"/>
        </w:rPr>
        <w:tab/>
      </w:r>
      <w:r>
        <w:rPr>
          <w:w w:val="100"/>
        </w:rPr>
        <w:t>(Reserved)</w:t>
      </w:r>
    </w:p>
    <w:p w:rsidR="00095EF2" w:rsidRDefault="00095EF2" w14:paraId="1AEA9806" w14:textId="77777777">
      <w:pPr>
        <w:pStyle w:val="Body"/>
        <w:rPr>
          <w:w w:val="100"/>
        </w:rPr>
      </w:pPr>
    </w:p>
    <w:p w:rsidR="00095EF2" w:rsidRDefault="00095EF2" w14:paraId="34D6D028" w14:textId="77777777">
      <w:pPr>
        <w:pStyle w:val="SectionNameTOC"/>
        <w:rPr>
          <w:w w:val="100"/>
        </w:rPr>
      </w:pPr>
      <w:r>
        <w:rPr>
          <w:w w:val="100"/>
        </w:rPr>
        <w:t>210.</w:t>
      </w:r>
      <w:r>
        <w:rPr>
          <w:w w:val="100"/>
        </w:rPr>
        <w:tab/>
      </w:r>
      <w:r>
        <w:rPr>
          <w:w w:val="100"/>
        </w:rPr>
        <w:fldChar w:fldCharType="begin"/>
      </w:r>
      <w:r>
        <w:rPr>
          <w:w w:val="100"/>
        </w:rPr>
        <w:instrText>xe "Prominence &amp; Placement -- Nonconsumer Packages General"</w:instrText>
      </w:r>
      <w:r>
        <w:rPr>
          <w:w w:val="100"/>
        </w:rPr>
        <w:fldChar w:fldCharType="end"/>
      </w:r>
      <w:r>
        <w:rPr>
          <w:w w:val="100"/>
        </w:rPr>
        <w:t>Prominence And Placement -- Non-consumer Packages General.</w:t>
      </w:r>
    </w:p>
    <w:p w:rsidR="00095EF2" w:rsidRDefault="00095EF2" w14:paraId="2FFC6E4A" w14:textId="02761096">
      <w:pPr>
        <w:pStyle w:val="Body"/>
        <w:rPr>
          <w:w w:val="100"/>
        </w:rPr>
      </w:pPr>
      <w:r>
        <w:rPr>
          <w:w w:val="100"/>
        </w:rPr>
        <w:t>All information required to appear on a non-consumer package must be definitely and clearly stated thereon in the English language. Any required information that is either in hand lettering or hand script must be entirely clear and equal to printing in legibility.</w:t>
      </w:r>
      <w:r w:rsidR="00B24C4C">
        <w:rPr>
          <w:w w:val="100"/>
        </w:rPr>
        <w:tab/>
      </w:r>
      <w:r>
        <w:rPr>
          <w:w w:val="100"/>
        </w:rPr>
        <w:t>(3-15-22)</w:t>
      </w:r>
    </w:p>
    <w:p w:rsidR="00095EF2" w:rsidRDefault="00095EF2" w14:paraId="021FEBF9" w14:textId="77777777">
      <w:pPr>
        <w:pStyle w:val="Body"/>
        <w:rPr>
          <w:w w:val="100"/>
        </w:rPr>
      </w:pPr>
    </w:p>
    <w:p w:rsidR="00095EF2" w:rsidRDefault="00095EF2" w14:paraId="1DAC4FD4" w14:textId="370791D5">
      <w:pPr>
        <w:pStyle w:val="SectionNameTOC2"/>
        <w:rPr>
          <w:w w:val="100"/>
        </w:rPr>
      </w:pPr>
      <w:r>
        <w:rPr>
          <w:w w:val="100"/>
        </w:rPr>
        <w:t>211. -- 219.</w:t>
      </w:r>
      <w:r w:rsidR="00B24C4C">
        <w:rPr>
          <w:w w:val="100"/>
        </w:rPr>
        <w:tab/>
      </w:r>
      <w:r>
        <w:rPr>
          <w:w w:val="100"/>
        </w:rPr>
        <w:t>(Reserved)</w:t>
      </w:r>
    </w:p>
    <w:p w:rsidR="00095EF2" w:rsidRDefault="00095EF2" w14:paraId="767F3D79" w14:textId="77777777">
      <w:pPr>
        <w:pStyle w:val="Body"/>
        <w:rPr>
          <w:w w:val="100"/>
        </w:rPr>
      </w:pPr>
    </w:p>
    <w:p w:rsidR="00095EF2" w:rsidRDefault="00095EF2" w14:paraId="0A664A6A" w14:textId="77777777">
      <w:pPr>
        <w:pStyle w:val="SectionNameTOC"/>
        <w:rPr>
          <w:w w:val="100"/>
        </w:rPr>
      </w:pPr>
      <w:r>
        <w:rPr>
          <w:w w:val="100"/>
        </w:rPr>
        <w:t>220.</w:t>
      </w:r>
      <w:r>
        <w:rPr>
          <w:w w:val="100"/>
        </w:rPr>
        <w:tab/>
      </w:r>
      <w:r>
        <w:rPr>
          <w:w w:val="100"/>
        </w:rPr>
        <w:fldChar w:fldCharType="begin"/>
      </w:r>
      <w:r>
        <w:rPr>
          <w:w w:val="100"/>
        </w:rPr>
        <w:instrText>xe "Requirements -- Specific Consumer Commodities, Packages, Containers"</w:instrText>
      </w:r>
      <w:r>
        <w:rPr>
          <w:w w:val="100"/>
        </w:rPr>
        <w:fldChar w:fldCharType="end"/>
      </w:r>
      <w:r>
        <w:rPr>
          <w:w w:val="100"/>
        </w:rPr>
        <w:t>Requirements -- Specific Consumer Commodities, Packages, Containers.</w:t>
      </w:r>
    </w:p>
    <w:p w:rsidR="00095EF2" w:rsidRDefault="00095EF2" w14:paraId="114176F0" w14:textId="77777777">
      <w:pPr>
        <w:pStyle w:val="Body"/>
        <w:rPr>
          <w:w w:val="100"/>
        </w:rPr>
      </w:pPr>
    </w:p>
    <w:p w:rsidR="00095EF2" w:rsidRDefault="00095EF2" w14:paraId="177C9208" w14:textId="16586941">
      <w:pPr>
        <w:pStyle w:val="Body"/>
        <w:rPr>
          <w:w w:val="100"/>
        </w:rPr>
      </w:pPr>
      <w:r>
        <w:rPr>
          <w:w w:val="100"/>
        </w:rPr>
        <w:tab/>
      </w:r>
      <w:r>
        <w:rPr>
          <w:rStyle w:val="Bold"/>
        </w:rPr>
        <w:t>01.</w:t>
      </w:r>
      <w:r>
        <w:rPr>
          <w:rStyle w:val="Bold"/>
        </w:rPr>
        <w:tab/>
      </w:r>
      <w:r>
        <w:rPr>
          <w:rStyle w:val="Bold"/>
        </w:rPr>
        <w:fldChar w:fldCharType="begin"/>
      </w:r>
      <w:r>
        <w:rPr>
          <w:rStyle w:val="Bold"/>
        </w:rPr>
        <w:instrText>xe "Requirements -- Specific Consumer Commodities, Packages, Containers: Display Card Package"</w:instrText>
      </w:r>
      <w:r>
        <w:rPr>
          <w:rStyle w:val="Bold"/>
        </w:rPr>
        <w:fldChar w:fldCharType="end"/>
      </w:r>
      <w:r>
        <w:rPr>
          <w:rStyle w:val="Bold"/>
        </w:rPr>
        <w:t>Display Card Package</w:t>
      </w:r>
      <w:r>
        <w:rPr>
          <w:w w:val="100"/>
        </w:rPr>
        <w:t>. For an individual package affixed to a display card, or for a commodity and display card together comprising a package, the type size of the quantity declaration is governed by the dimensions of the display card.</w:t>
      </w:r>
      <w:r w:rsidR="00B24C4C">
        <w:rPr>
          <w:w w:val="100"/>
        </w:rPr>
        <w:tab/>
      </w:r>
      <w:r>
        <w:rPr>
          <w:w w:val="100"/>
        </w:rPr>
        <w:t>(3-15-22)</w:t>
      </w:r>
    </w:p>
    <w:p w:rsidR="00095EF2" w:rsidRDefault="00095EF2" w14:paraId="20FB0344" w14:textId="77777777">
      <w:pPr>
        <w:pStyle w:val="Body"/>
        <w:rPr>
          <w:w w:val="100"/>
        </w:rPr>
      </w:pPr>
    </w:p>
    <w:p w:rsidR="00095EF2" w:rsidRDefault="00095EF2" w14:paraId="58B910AF" w14:textId="6E2F0A8F">
      <w:pPr>
        <w:pStyle w:val="Body"/>
        <w:rPr>
          <w:w w:val="100"/>
        </w:rPr>
      </w:pPr>
      <w:r>
        <w:rPr>
          <w:w w:val="100"/>
        </w:rPr>
        <w:tab/>
      </w:r>
      <w:r>
        <w:rPr>
          <w:rStyle w:val="Bold"/>
        </w:rPr>
        <w:t>02.</w:t>
      </w:r>
      <w:r>
        <w:rPr>
          <w:rStyle w:val="Bold"/>
        </w:rPr>
        <w:tab/>
      </w:r>
      <w:r>
        <w:rPr>
          <w:rStyle w:val="Bold"/>
        </w:rPr>
        <w:fldChar w:fldCharType="begin"/>
      </w:r>
      <w:r>
        <w:rPr>
          <w:rStyle w:val="Bold"/>
        </w:rPr>
        <w:instrText>xe "Requirements -- Specific Consumer Commodities, Packages, Containers: Eggs"</w:instrText>
      </w:r>
      <w:r>
        <w:rPr>
          <w:rStyle w:val="Bold"/>
        </w:rPr>
        <w:fldChar w:fldCharType="end"/>
      </w:r>
      <w:r>
        <w:rPr>
          <w:rStyle w:val="Bold"/>
        </w:rPr>
        <w:t>Eggs</w:t>
      </w:r>
      <w:r>
        <w:rPr>
          <w:w w:val="100"/>
        </w:rPr>
        <w:t>. When cartons containing twelve (12) eggs have been designed so as to permit division in half by the retail purchaser, the required quantity declaration must be so positioned as to have its context destroyed when the carton is divided.</w:t>
      </w:r>
      <w:r w:rsidR="00B24C4C">
        <w:rPr>
          <w:w w:val="100"/>
        </w:rPr>
        <w:tab/>
      </w:r>
      <w:r>
        <w:rPr>
          <w:w w:val="100"/>
        </w:rPr>
        <w:t>(3-15-22)</w:t>
      </w:r>
    </w:p>
    <w:p w:rsidR="00095EF2" w:rsidRDefault="00095EF2" w14:paraId="4EC1E044" w14:textId="77777777">
      <w:pPr>
        <w:pStyle w:val="Body"/>
        <w:rPr>
          <w:w w:val="100"/>
        </w:rPr>
      </w:pPr>
    </w:p>
    <w:p w:rsidR="00095EF2" w:rsidRDefault="00095EF2" w14:paraId="7EC5709C" w14:textId="46AC74BE">
      <w:pPr>
        <w:pStyle w:val="Body"/>
        <w:rPr>
          <w:w w:val="100"/>
        </w:rPr>
      </w:pPr>
      <w:r>
        <w:rPr>
          <w:w w:val="100"/>
        </w:rPr>
        <w:tab/>
      </w:r>
      <w:r>
        <w:rPr>
          <w:rStyle w:val="Bold"/>
        </w:rPr>
        <w:t>03.</w:t>
      </w:r>
      <w:r>
        <w:rPr>
          <w:rStyle w:val="Bold"/>
        </w:rPr>
        <w:tab/>
      </w:r>
      <w:r>
        <w:rPr>
          <w:rStyle w:val="Bold"/>
        </w:rPr>
        <w:fldChar w:fldCharType="begin"/>
      </w:r>
      <w:r>
        <w:rPr>
          <w:rStyle w:val="Bold"/>
        </w:rPr>
        <w:instrText>xe "Requirements -- Specific Consumer Commodities, Packages, Containers: Aerosols &amp; Similar Pressurized Containers"</w:instrText>
      </w:r>
      <w:r>
        <w:rPr>
          <w:rStyle w:val="Bold"/>
        </w:rPr>
        <w:fldChar w:fldCharType="end"/>
      </w:r>
      <w:r>
        <w:rPr>
          <w:rStyle w:val="Bold"/>
        </w:rPr>
        <w:t>Aerosols and Similar Pressurized Containers</w:t>
      </w:r>
      <w:r>
        <w:rPr>
          <w:w w:val="100"/>
        </w:rPr>
        <w:t>. The declaration of quantity on an aerosol package, and on a similar pressurized package, must disclose the net quantity of the commodity (including propellant), in terms of weight, that will be expelled when the instructions for use as shown on the container are followed.</w:t>
      </w:r>
      <w:r w:rsidR="00B24C4C">
        <w:rPr>
          <w:w w:val="100"/>
        </w:rPr>
        <w:tab/>
      </w:r>
      <w:r>
        <w:rPr>
          <w:w w:val="100"/>
        </w:rPr>
        <w:t>(3-15-22)</w:t>
      </w:r>
    </w:p>
    <w:p w:rsidR="00095EF2" w:rsidRDefault="00095EF2" w14:paraId="777DFDB1" w14:textId="77777777">
      <w:pPr>
        <w:pStyle w:val="Body"/>
        <w:rPr>
          <w:w w:val="100"/>
        </w:rPr>
      </w:pPr>
    </w:p>
    <w:p w:rsidR="00095EF2" w:rsidRDefault="00095EF2" w14:paraId="377A543B" w14:textId="1223BBB2">
      <w:pPr>
        <w:pStyle w:val="Body"/>
        <w:rPr>
          <w:w w:val="100"/>
        </w:rPr>
      </w:pPr>
      <w:r>
        <w:rPr>
          <w:w w:val="100"/>
        </w:rPr>
        <w:tab/>
      </w:r>
      <w:r>
        <w:rPr>
          <w:rStyle w:val="Bold"/>
        </w:rPr>
        <w:t>04.</w:t>
      </w:r>
      <w:r>
        <w:rPr>
          <w:rStyle w:val="Bold"/>
        </w:rPr>
        <w:tab/>
      </w:r>
      <w:r>
        <w:rPr>
          <w:rStyle w:val="Bold"/>
        </w:rPr>
        <w:fldChar w:fldCharType="begin"/>
      </w:r>
      <w:r>
        <w:rPr>
          <w:rStyle w:val="Bold"/>
        </w:rPr>
        <w:instrText>xe "Requirements -- Specific Consumer Commodities, Packages, Containers: Multi-Unit Packages"</w:instrText>
      </w:r>
      <w:r>
        <w:rPr>
          <w:rStyle w:val="Bold"/>
        </w:rPr>
        <w:fldChar w:fldCharType="end"/>
      </w:r>
      <w:r>
        <w:rPr>
          <w:rStyle w:val="Bold"/>
        </w:rPr>
        <w:t>Multi-Unit Packages</w:t>
      </w:r>
      <w:r>
        <w:rPr>
          <w:w w:val="100"/>
        </w:rPr>
        <w:t>. Any package containing more than one (1) individual “commodity in package form” (see Subsection 151.01) of the same commodity must bear on the outside of the package a declaration of the following:</w:t>
      </w:r>
      <w:r w:rsidR="00B24C4C">
        <w:rPr>
          <w:w w:val="100"/>
        </w:rPr>
        <w:tab/>
      </w:r>
      <w:r w:rsidR="00B24C4C">
        <w:rPr>
          <w:w w:val="100"/>
        </w:rPr>
        <w:tab/>
      </w:r>
      <w:r>
        <w:rPr>
          <w:w w:val="100"/>
        </w:rPr>
        <w:t>(3-15-22)</w:t>
      </w:r>
    </w:p>
    <w:p w:rsidR="00095EF2" w:rsidRDefault="00095EF2" w14:paraId="6AFE28AF" w14:textId="77777777">
      <w:pPr>
        <w:pStyle w:val="Body"/>
        <w:rPr>
          <w:w w:val="100"/>
        </w:rPr>
      </w:pPr>
    </w:p>
    <w:p w:rsidR="00095EF2" w:rsidRDefault="00095EF2" w14:paraId="336BA5D4" w14:textId="77777777">
      <w:pPr>
        <w:pStyle w:val="Body"/>
        <w:rPr>
          <w:w w:val="100"/>
        </w:rPr>
      </w:pPr>
      <w:r>
        <w:rPr>
          <w:w w:val="100"/>
        </w:rPr>
        <w:tab/>
      </w:r>
      <w:r>
        <w:rPr>
          <w:rStyle w:val="Bold"/>
        </w:rPr>
        <w:t>a.</w:t>
      </w:r>
      <w:r>
        <w:rPr>
          <w:w w:val="100"/>
        </w:rPr>
        <w:tab/>
      </w:r>
      <w:r>
        <w:rPr>
          <w:w w:val="100"/>
        </w:rPr>
        <w:t>The number of individual units;</w:t>
      </w:r>
      <w:r>
        <w:rPr>
          <w:w w:val="100"/>
        </w:rPr>
        <w:tab/>
      </w:r>
      <w:r>
        <w:rPr>
          <w:w w:val="100"/>
        </w:rPr>
        <w:t>(3-15-22)</w:t>
      </w:r>
    </w:p>
    <w:p w:rsidR="00095EF2" w:rsidRDefault="00095EF2" w14:paraId="43C5915A" w14:textId="77777777">
      <w:pPr>
        <w:pStyle w:val="Body"/>
        <w:rPr>
          <w:w w:val="100"/>
        </w:rPr>
      </w:pPr>
    </w:p>
    <w:p w:rsidR="00095EF2" w:rsidRDefault="00095EF2" w14:paraId="0D6613A6" w14:textId="77777777">
      <w:pPr>
        <w:pStyle w:val="Body"/>
        <w:rPr>
          <w:w w:val="100"/>
        </w:rPr>
      </w:pPr>
      <w:r>
        <w:rPr>
          <w:w w:val="100"/>
        </w:rPr>
        <w:tab/>
      </w:r>
      <w:r>
        <w:rPr>
          <w:rStyle w:val="Bold"/>
        </w:rPr>
        <w:t>b.</w:t>
      </w:r>
      <w:r>
        <w:rPr>
          <w:w w:val="100"/>
        </w:rPr>
        <w:tab/>
      </w:r>
      <w:r>
        <w:rPr>
          <w:w w:val="100"/>
        </w:rPr>
        <w:t>The quantity of each individual unit; and</w:t>
      </w:r>
      <w:r>
        <w:rPr>
          <w:w w:val="100"/>
        </w:rPr>
        <w:tab/>
      </w:r>
      <w:r>
        <w:rPr>
          <w:w w:val="100"/>
        </w:rPr>
        <w:t>(3-15-22)</w:t>
      </w:r>
    </w:p>
    <w:p w:rsidR="00095EF2" w:rsidRDefault="00095EF2" w14:paraId="200C74A3" w14:textId="77777777">
      <w:pPr>
        <w:pStyle w:val="Body"/>
        <w:rPr>
          <w:w w:val="100"/>
        </w:rPr>
      </w:pPr>
    </w:p>
    <w:p w:rsidR="00095EF2" w:rsidRDefault="00095EF2" w14:paraId="18E366EF" w14:textId="0DF5D8BD">
      <w:pPr>
        <w:pStyle w:val="Body"/>
        <w:rPr>
          <w:w w:val="100"/>
        </w:rPr>
      </w:pPr>
      <w:r>
        <w:rPr>
          <w:w w:val="100"/>
        </w:rPr>
        <w:tab/>
      </w:r>
      <w:r>
        <w:rPr>
          <w:rStyle w:val="Bold"/>
        </w:rPr>
        <w:t>c.</w:t>
      </w:r>
      <w:r>
        <w:rPr>
          <w:w w:val="100"/>
        </w:rPr>
        <w:tab/>
      </w:r>
      <w:r>
        <w:rPr>
          <w:w w:val="100"/>
        </w:rPr>
        <w:t>The total quantity of the contents of the multi-unit package, provided, that the requirement for a declaration of the total quantity of contents of a multi-unit package must be effective with respect to those labels revised after the effective date of this rule. Any such declaration of total quantity is not required to include the parenthetical quantity statement of a dual quantity representation.</w:t>
      </w:r>
      <w:r w:rsidR="00B24C4C">
        <w:rPr>
          <w:w w:val="100"/>
        </w:rPr>
        <w:tab/>
      </w:r>
      <w:r>
        <w:rPr>
          <w:w w:val="100"/>
        </w:rPr>
        <w:t>(3-15-22)</w:t>
      </w:r>
    </w:p>
    <w:p w:rsidR="00095EF2" w:rsidRDefault="00095EF2" w14:paraId="66F0B0DE" w14:textId="77777777">
      <w:pPr>
        <w:pStyle w:val="Body"/>
        <w:rPr>
          <w:w w:val="100"/>
        </w:rPr>
      </w:pPr>
    </w:p>
    <w:p w:rsidR="00095EF2" w:rsidRDefault="00095EF2" w14:paraId="3ABE30E1" w14:textId="31CE4EAF">
      <w:pPr>
        <w:pStyle w:val="Body"/>
        <w:rPr>
          <w:w w:val="100"/>
        </w:rPr>
      </w:pPr>
      <w:r>
        <w:rPr>
          <w:w w:val="100"/>
        </w:rPr>
        <w:tab/>
      </w:r>
      <w:r>
        <w:rPr>
          <w:rStyle w:val="Bold"/>
        </w:rPr>
        <w:t>05.</w:t>
      </w:r>
      <w:r>
        <w:rPr>
          <w:rStyle w:val="Bold"/>
        </w:rPr>
        <w:tab/>
      </w:r>
      <w:r>
        <w:rPr>
          <w:rStyle w:val="Bold"/>
        </w:rPr>
        <w:fldChar w:fldCharType="begin"/>
      </w:r>
      <w:r>
        <w:rPr>
          <w:rStyle w:val="Bold"/>
        </w:rPr>
        <w:instrText>xe "Requirements -- Specific Consumer Commodities, Packages, Containers: Combination Packages"</w:instrText>
      </w:r>
      <w:r>
        <w:rPr>
          <w:rStyle w:val="Bold"/>
        </w:rPr>
        <w:fldChar w:fldCharType="end"/>
      </w:r>
      <w:r>
        <w:rPr>
          <w:rStyle w:val="Bold"/>
        </w:rPr>
        <w:t>Combination Packages</w:t>
      </w:r>
      <w:r>
        <w:rPr>
          <w:w w:val="100"/>
        </w:rPr>
        <w:t>. Any package containing individual units of dissimilar commodities (such as an antiquing kit, for example) must bear on the label of the package a quantity declaration for each unit.</w:t>
      </w:r>
      <w:r w:rsidR="00B24C4C">
        <w:rPr>
          <w:w w:val="100"/>
        </w:rPr>
        <w:tab/>
      </w:r>
      <w:r>
        <w:rPr>
          <w:w w:val="100"/>
        </w:rPr>
        <w:t>(3-15-22)</w:t>
      </w:r>
    </w:p>
    <w:p w:rsidR="00095EF2" w:rsidRDefault="00095EF2" w14:paraId="2D6607B9" w14:textId="77777777">
      <w:pPr>
        <w:pStyle w:val="Body"/>
        <w:rPr>
          <w:w w:val="100"/>
        </w:rPr>
      </w:pPr>
    </w:p>
    <w:p w:rsidR="00095EF2" w:rsidRDefault="00095EF2" w14:paraId="3E4311D5" w14:textId="61C03888">
      <w:pPr>
        <w:pStyle w:val="Body"/>
        <w:rPr>
          <w:w w:val="100"/>
        </w:rPr>
      </w:pPr>
      <w:r>
        <w:rPr>
          <w:w w:val="100"/>
        </w:rPr>
        <w:tab/>
      </w:r>
      <w:r>
        <w:rPr>
          <w:rStyle w:val="Bold"/>
        </w:rPr>
        <w:t>06.</w:t>
      </w:r>
      <w:r>
        <w:rPr>
          <w:rStyle w:val="Bold"/>
        </w:rPr>
        <w:tab/>
      </w:r>
      <w:r>
        <w:rPr>
          <w:rStyle w:val="Bold"/>
        </w:rPr>
        <w:fldChar w:fldCharType="begin"/>
      </w:r>
      <w:r>
        <w:rPr>
          <w:rStyle w:val="Bold"/>
        </w:rPr>
        <w:instrText>xe "Requirements -- Specific Consumer Commodities, Packages, Containers: Variety Packages"</w:instrText>
      </w:r>
      <w:r>
        <w:rPr>
          <w:rStyle w:val="Bold"/>
        </w:rPr>
        <w:fldChar w:fldCharType="end"/>
      </w:r>
      <w:r>
        <w:rPr>
          <w:rStyle w:val="Bold"/>
        </w:rPr>
        <w:t>Variety Packages</w:t>
      </w:r>
      <w:r>
        <w:rPr>
          <w:w w:val="100"/>
        </w:rPr>
        <w:t>. Any package containing individual units of reasonably similar commodities (such as, for example, seasonal gift packages, variety packages of cereal) must bear on the label of the package a declaration of the total quantity of commodity in the package.</w:t>
      </w:r>
      <w:r w:rsidR="00B24C4C">
        <w:rPr>
          <w:w w:val="100"/>
        </w:rPr>
        <w:tab/>
      </w:r>
      <w:r>
        <w:rPr>
          <w:w w:val="100"/>
        </w:rPr>
        <w:t>(3-15-22)</w:t>
      </w:r>
    </w:p>
    <w:p w:rsidR="00095EF2" w:rsidRDefault="00095EF2" w14:paraId="2E0FF91D" w14:textId="77777777">
      <w:pPr>
        <w:pStyle w:val="Body"/>
        <w:rPr>
          <w:w w:val="100"/>
        </w:rPr>
      </w:pPr>
    </w:p>
    <w:p w:rsidR="00095EF2" w:rsidRDefault="00095EF2" w14:paraId="35D4941E" w14:textId="752D04B4">
      <w:pPr>
        <w:pStyle w:val="Body"/>
        <w:rPr>
          <w:w w:val="100"/>
        </w:rPr>
      </w:pPr>
      <w:r>
        <w:rPr>
          <w:w w:val="100"/>
        </w:rPr>
        <w:tab/>
      </w:r>
      <w:r>
        <w:rPr>
          <w:rStyle w:val="Bold"/>
        </w:rPr>
        <w:t>07.</w:t>
      </w:r>
      <w:r>
        <w:rPr>
          <w:rStyle w:val="Bold"/>
        </w:rPr>
        <w:tab/>
      </w:r>
      <w:r>
        <w:rPr>
          <w:rStyle w:val="Bold"/>
        </w:rPr>
        <w:fldChar w:fldCharType="begin"/>
      </w:r>
      <w:r>
        <w:rPr>
          <w:rStyle w:val="Bold"/>
        </w:rPr>
        <w:instrText>xe "Requirements -- Specific Consumer Commodities, Packages, Containers: Cylindrical Containers"</w:instrText>
      </w:r>
      <w:r>
        <w:rPr>
          <w:rStyle w:val="Bold"/>
        </w:rPr>
        <w:fldChar w:fldCharType="end"/>
      </w:r>
      <w:r>
        <w:rPr>
          <w:rStyle w:val="Bold"/>
        </w:rPr>
        <w:t>Cylindrical Containers</w:t>
      </w:r>
      <w:r>
        <w:rPr>
          <w:w w:val="100"/>
        </w:rPr>
        <w:t>. In the case of cylindrical or nearly cylindrical containers, information required to appear on the principal display panel must appear within that forty percent (40%) of the circumference that is most likely to be displayed, presented, shown, or examined under customary conditions of display for retail sale.</w:t>
      </w:r>
      <w:r w:rsidR="00B24C4C">
        <w:rPr>
          <w:w w:val="100"/>
        </w:rPr>
        <w:tab/>
      </w:r>
      <w:r w:rsidR="00B24C4C">
        <w:rPr>
          <w:w w:val="100"/>
        </w:rPr>
        <w:tab/>
      </w:r>
      <w:r w:rsidR="00B24C4C">
        <w:rPr>
          <w:w w:val="100"/>
        </w:rPr>
        <w:tab/>
      </w:r>
      <w:r>
        <w:rPr>
          <w:w w:val="100"/>
        </w:rPr>
        <w:t>(3-15-22)</w:t>
      </w:r>
    </w:p>
    <w:p w:rsidR="00095EF2" w:rsidRDefault="00095EF2" w14:paraId="374320C9" w14:textId="77777777">
      <w:pPr>
        <w:pStyle w:val="Body"/>
        <w:rPr>
          <w:w w:val="100"/>
        </w:rPr>
      </w:pPr>
    </w:p>
    <w:p w:rsidR="00095EF2" w:rsidRDefault="00095EF2" w14:paraId="254D895A" w14:textId="3B5BB2AC">
      <w:pPr>
        <w:pStyle w:val="SectionNameTOC2"/>
        <w:rPr>
          <w:w w:val="100"/>
        </w:rPr>
      </w:pPr>
      <w:r>
        <w:rPr>
          <w:w w:val="100"/>
        </w:rPr>
        <w:t>221. -- 229.</w:t>
      </w:r>
      <w:r w:rsidR="00B24C4C">
        <w:rPr>
          <w:w w:val="100"/>
        </w:rPr>
        <w:tab/>
      </w:r>
      <w:r>
        <w:rPr>
          <w:w w:val="100"/>
        </w:rPr>
        <w:t>(Reserved)</w:t>
      </w:r>
    </w:p>
    <w:p w:rsidR="00095EF2" w:rsidRDefault="00095EF2" w14:paraId="2A9AFC5E" w14:textId="77777777">
      <w:pPr>
        <w:pStyle w:val="Body"/>
        <w:rPr>
          <w:w w:val="100"/>
        </w:rPr>
      </w:pPr>
    </w:p>
    <w:p w:rsidR="00095EF2" w:rsidRDefault="00095EF2" w14:paraId="16D05E3E" w14:textId="77777777">
      <w:pPr>
        <w:pStyle w:val="SectionNameTOC"/>
        <w:rPr>
          <w:w w:val="100"/>
        </w:rPr>
      </w:pPr>
      <w:r>
        <w:rPr>
          <w:w w:val="100"/>
        </w:rPr>
        <w:t>230.</w:t>
      </w:r>
      <w:r>
        <w:rPr>
          <w:w w:val="100"/>
        </w:rPr>
        <w:tab/>
      </w:r>
      <w:r>
        <w:rPr>
          <w:w w:val="100"/>
        </w:rPr>
        <w:fldChar w:fldCharType="begin"/>
      </w:r>
      <w:r>
        <w:rPr>
          <w:w w:val="100"/>
        </w:rPr>
        <w:instrText>xe "Measurement Of Container-Type Commodities, How Expressed"</w:instrText>
      </w:r>
      <w:r>
        <w:rPr>
          <w:w w:val="100"/>
        </w:rPr>
        <w:fldChar w:fldCharType="end"/>
      </w:r>
      <w:r>
        <w:rPr>
          <w:w w:val="100"/>
        </w:rPr>
        <w:t>Measurement Of Container-Type Commodities, How Expressed.</w:t>
      </w:r>
    </w:p>
    <w:p w:rsidR="00095EF2" w:rsidRDefault="00095EF2" w14:paraId="52BC3DEC" w14:textId="77777777">
      <w:pPr>
        <w:pStyle w:val="Body"/>
        <w:rPr>
          <w:w w:val="100"/>
        </w:rPr>
      </w:pPr>
    </w:p>
    <w:p w:rsidR="00095EF2" w:rsidRDefault="00095EF2" w14:paraId="1AA078ED" w14:textId="77777777">
      <w:pPr>
        <w:pStyle w:val="Body"/>
        <w:rPr>
          <w:w w:val="100"/>
        </w:rPr>
      </w:pPr>
      <w:r>
        <w:rPr>
          <w:w w:val="100"/>
        </w:rPr>
        <w:tab/>
      </w:r>
      <w:r>
        <w:rPr>
          <w:rStyle w:val="Bold"/>
        </w:rPr>
        <w:t>01.</w:t>
      </w:r>
      <w:r>
        <w:rPr>
          <w:rStyle w:val="Bold"/>
        </w:rPr>
        <w:tab/>
      </w:r>
      <w:r>
        <w:rPr>
          <w:rStyle w:val="Bold"/>
        </w:rPr>
        <w:fldChar w:fldCharType="begin"/>
      </w:r>
      <w:r>
        <w:rPr>
          <w:rStyle w:val="Bold"/>
        </w:rPr>
        <w:instrText>xe "Measurement Of Container-Type Commodities, How Expressed: General"</w:instrText>
      </w:r>
      <w:r>
        <w:rPr>
          <w:rStyle w:val="Bold"/>
        </w:rPr>
        <w:fldChar w:fldCharType="end"/>
      </w:r>
      <w:r>
        <w:rPr>
          <w:rStyle w:val="Bold"/>
        </w:rPr>
        <w:t>General</w:t>
      </w:r>
      <w:r>
        <w:rPr>
          <w:w w:val="100"/>
        </w:rPr>
        <w:t>. Commodities designed and sold at retail to be used as containers for other materials or objects, such as bags, cups, boxes, and pans, must be labeled with the declaration of net quantity as follows:</w:t>
      </w:r>
    </w:p>
    <w:p w:rsidR="00095EF2" w:rsidRDefault="00B24C4C" w14:paraId="194BEF0C" w14:textId="1EC5FF29">
      <w:pPr>
        <w:pStyle w:val="Body"/>
        <w:rPr>
          <w:w w:val="100"/>
        </w:rPr>
      </w:pPr>
      <w:r>
        <w:rPr>
          <w:w w:val="100"/>
        </w:rPr>
        <w:tab/>
      </w:r>
      <w:r>
        <w:rPr>
          <w:w w:val="100"/>
        </w:rPr>
        <w:tab/>
      </w:r>
      <w:r>
        <w:rPr>
          <w:w w:val="100"/>
        </w:rPr>
        <w:tab/>
      </w:r>
      <w:r w:rsidR="00095EF2">
        <w:rPr>
          <w:w w:val="100"/>
        </w:rPr>
        <w:t>(3-15-22)</w:t>
      </w:r>
    </w:p>
    <w:p w:rsidR="00095EF2" w:rsidRDefault="00095EF2" w14:paraId="111E55C3" w14:textId="77777777">
      <w:pPr>
        <w:pStyle w:val="Body"/>
        <w:rPr>
          <w:w w:val="100"/>
        </w:rPr>
      </w:pPr>
    </w:p>
    <w:p w:rsidR="00095EF2" w:rsidRDefault="00095EF2" w14:paraId="53CCC85F" w14:textId="67BABBCF">
      <w:pPr>
        <w:pStyle w:val="Body"/>
        <w:rPr>
          <w:w w:val="100"/>
        </w:rPr>
      </w:pPr>
      <w:r>
        <w:rPr>
          <w:w w:val="100"/>
        </w:rPr>
        <w:tab/>
      </w:r>
      <w:r>
        <w:rPr>
          <w:rStyle w:val="Bold"/>
        </w:rPr>
        <w:t>a.</w:t>
      </w:r>
      <w:r>
        <w:rPr>
          <w:w w:val="100"/>
        </w:rPr>
        <w:tab/>
      </w:r>
      <w:r>
        <w:rPr>
          <w:w w:val="100"/>
        </w:rPr>
        <w:t>For bag-type commodities, in terms of count followed by linear dimensions of the bag (whether packaged in a perforated roll or otherwise).</w:t>
      </w:r>
      <w:r w:rsidR="00B24C4C">
        <w:rPr>
          <w:w w:val="100"/>
        </w:rPr>
        <w:tab/>
      </w:r>
      <w:r>
        <w:rPr>
          <w:w w:val="100"/>
        </w:rPr>
        <w:t>(3-15-22)</w:t>
      </w:r>
    </w:p>
    <w:p w:rsidR="00095EF2" w:rsidRDefault="00095EF2" w14:paraId="722FB6A1" w14:textId="77777777">
      <w:pPr>
        <w:pStyle w:val="Body"/>
        <w:rPr>
          <w:w w:val="100"/>
        </w:rPr>
      </w:pPr>
    </w:p>
    <w:p w:rsidR="00095EF2" w:rsidRDefault="00095EF2" w14:paraId="2B7E41B0" w14:textId="52CF2442">
      <w:pPr>
        <w:pStyle w:val="Body"/>
        <w:rPr>
          <w:w w:val="100"/>
        </w:rPr>
      </w:pPr>
      <w:r>
        <w:rPr>
          <w:w w:val="100"/>
        </w:rPr>
        <w:tab/>
      </w:r>
      <w:r>
        <w:rPr>
          <w:rStyle w:val="Bold"/>
        </w:rPr>
        <w:t>b.</w:t>
      </w:r>
      <w:r>
        <w:rPr>
          <w:w w:val="100"/>
        </w:rPr>
        <w:tab/>
      </w:r>
      <w:r>
        <w:rPr>
          <w:w w:val="100"/>
        </w:rPr>
        <w:t>When the unit bag is characterized by two (2) dimensions because of the absence of a gusset, the width and length will be expressed in inches, except that a dimension of two (2) feet or more will be expressed in feet with any remainder in terms of inches or common or decimal fractions of the foot. (Example: “25 bags, 17 in x 20 in” or “100 bags, 20 in x 2 ft 6 in” or “50 bags, 20 in x 2-1/2 ft”).</w:t>
      </w:r>
      <w:r w:rsidR="00B24C4C">
        <w:rPr>
          <w:w w:val="100"/>
        </w:rPr>
        <w:tab/>
      </w:r>
      <w:r>
        <w:rPr>
          <w:w w:val="100"/>
        </w:rPr>
        <w:t>(3-15-22)</w:t>
      </w:r>
    </w:p>
    <w:p w:rsidR="00095EF2" w:rsidRDefault="00095EF2" w14:paraId="25AAD8E0" w14:textId="77777777">
      <w:pPr>
        <w:pStyle w:val="Body"/>
        <w:rPr>
          <w:w w:val="100"/>
        </w:rPr>
      </w:pPr>
    </w:p>
    <w:p w:rsidR="00095EF2" w:rsidRDefault="00095EF2" w14:paraId="264EDE58" w14:textId="1FFF0FC0">
      <w:pPr>
        <w:pStyle w:val="Body"/>
        <w:rPr>
          <w:w w:val="100"/>
        </w:rPr>
      </w:pPr>
      <w:r>
        <w:rPr>
          <w:w w:val="100"/>
        </w:rPr>
        <w:tab/>
      </w:r>
      <w:r>
        <w:rPr>
          <w:rStyle w:val="Bold"/>
        </w:rPr>
        <w:t>c.</w:t>
      </w:r>
      <w:r>
        <w:rPr>
          <w:w w:val="100"/>
        </w:rPr>
        <w:tab/>
      </w:r>
      <w:r>
        <w:rPr>
          <w:w w:val="100"/>
        </w:rPr>
        <w:t>When the unit bag is gusseted, the dimensions will be expressed as width, depth, and length, in terms of inches, except that any dimension of two (2) feet or more will be expressed in feet with any remainder in terms of inches or the common or decimal fractions of the foot. (Examples: “25 bags, 17 in x 4 in x 20 in” or “100 bags, 20 in x 12 in x 2-1/2 ft”).</w:t>
      </w:r>
      <w:r w:rsidR="00B24C4C">
        <w:rPr>
          <w:w w:val="100"/>
        </w:rPr>
        <w:tab/>
      </w:r>
      <w:r>
        <w:rPr>
          <w:w w:val="100"/>
        </w:rPr>
        <w:t>(3-15-22)</w:t>
      </w:r>
    </w:p>
    <w:p w:rsidR="00095EF2" w:rsidRDefault="00095EF2" w14:paraId="3AB4AF0F" w14:textId="77777777">
      <w:pPr>
        <w:pStyle w:val="Body"/>
        <w:rPr>
          <w:w w:val="100"/>
        </w:rPr>
      </w:pPr>
    </w:p>
    <w:p w:rsidR="00095EF2" w:rsidRDefault="00095EF2" w14:paraId="40ACAB2A" w14:textId="42749C15">
      <w:pPr>
        <w:pStyle w:val="Body"/>
        <w:rPr>
          <w:w w:val="100"/>
        </w:rPr>
      </w:pPr>
      <w:r>
        <w:rPr>
          <w:w w:val="100"/>
        </w:rPr>
        <w:tab/>
      </w:r>
      <w:r>
        <w:rPr>
          <w:rStyle w:val="Bold"/>
        </w:rPr>
        <w:t>d.</w:t>
      </w:r>
      <w:r>
        <w:rPr>
          <w:w w:val="100"/>
        </w:rPr>
        <w:tab/>
      </w:r>
      <w:r>
        <w:rPr>
          <w:w w:val="100"/>
        </w:rPr>
        <w:t>For other square, oblong, rectangular, or similarly shaped containers, in terms of count followed by length, width, and depth, except depth need not be listed when less than two (2) inches. (Example: “2 cake pans, 8 in x 8 in” or “roasting pan, 12 in x 8 in x 3 in”).</w:t>
      </w:r>
      <w:r w:rsidR="00B24C4C">
        <w:rPr>
          <w:w w:val="100"/>
        </w:rPr>
        <w:tab/>
      </w:r>
      <w:r>
        <w:rPr>
          <w:w w:val="100"/>
        </w:rPr>
        <w:t>(3-15-22)</w:t>
      </w:r>
    </w:p>
    <w:p w:rsidR="00095EF2" w:rsidRDefault="00095EF2" w14:paraId="3B2F467F" w14:textId="77777777">
      <w:pPr>
        <w:pStyle w:val="Body"/>
        <w:rPr>
          <w:w w:val="100"/>
        </w:rPr>
      </w:pPr>
    </w:p>
    <w:p w:rsidR="00095EF2" w:rsidRDefault="00095EF2" w14:paraId="1FB0409E" w14:textId="79A81F12">
      <w:pPr>
        <w:pStyle w:val="Body"/>
        <w:rPr>
          <w:w w:val="100"/>
        </w:rPr>
      </w:pPr>
      <w:r>
        <w:rPr>
          <w:w w:val="100"/>
        </w:rPr>
        <w:tab/>
      </w:r>
      <w:r>
        <w:rPr>
          <w:rStyle w:val="Bold"/>
        </w:rPr>
        <w:t>e.</w:t>
      </w:r>
      <w:r>
        <w:rPr>
          <w:w w:val="100"/>
        </w:rPr>
        <w:tab/>
      </w:r>
      <w:r>
        <w:rPr>
          <w:w w:val="100"/>
        </w:rPr>
        <w:t>For circular or other generally round-shaped containers, except cups, and the like in terms of count followed by diameter and depth, except depth need not be listed when less than two (2) inches. (Example: “4 pie pans, 8 in diameter x 4 in”).</w:t>
      </w:r>
      <w:r w:rsidR="00B24C4C">
        <w:rPr>
          <w:w w:val="100"/>
        </w:rPr>
        <w:tab/>
      </w:r>
      <w:r>
        <w:rPr>
          <w:w w:val="100"/>
        </w:rPr>
        <w:t>(3-15-22)</w:t>
      </w:r>
    </w:p>
    <w:p w:rsidR="00095EF2" w:rsidRDefault="00095EF2" w14:paraId="47ABB601" w14:textId="77777777">
      <w:pPr>
        <w:pStyle w:val="Body"/>
        <w:rPr>
          <w:w w:val="100"/>
        </w:rPr>
      </w:pPr>
    </w:p>
    <w:p w:rsidR="00095EF2" w:rsidRDefault="00095EF2" w14:paraId="21721E94" w14:textId="095A49B4">
      <w:pPr>
        <w:pStyle w:val="Body"/>
        <w:rPr>
          <w:w w:val="100"/>
        </w:rPr>
      </w:pPr>
      <w:r>
        <w:rPr>
          <w:w w:val="100"/>
        </w:rPr>
        <w:tab/>
      </w:r>
      <w:r>
        <w:rPr>
          <w:rStyle w:val="Bold"/>
        </w:rPr>
        <w:t>02.</w:t>
      </w:r>
      <w:r>
        <w:rPr>
          <w:rStyle w:val="Bold"/>
        </w:rPr>
        <w:tab/>
      </w:r>
      <w:r>
        <w:rPr>
          <w:rStyle w:val="Bold"/>
        </w:rPr>
        <w:fldChar w:fldCharType="begin"/>
      </w:r>
      <w:r>
        <w:rPr>
          <w:rStyle w:val="Bold"/>
        </w:rPr>
        <w:instrText>xe "Measurement Of Container-Type Commodities, How Expressed: Capacity"</w:instrText>
      </w:r>
      <w:r>
        <w:rPr>
          <w:rStyle w:val="Bold"/>
        </w:rPr>
        <w:fldChar w:fldCharType="end"/>
      </w:r>
      <w:r>
        <w:rPr>
          <w:rStyle w:val="Bold"/>
        </w:rPr>
        <w:t>Capacity</w:t>
      </w:r>
      <w:r>
        <w:rPr>
          <w:w w:val="100"/>
        </w:rPr>
        <w:t>. When the functional use of the container is related by label references in standard terms of measure to the capability of holding a specific quantity of substance or class of substances such references must be a part of the net quantity statement and must specify capacity as follows:</w:t>
      </w:r>
      <w:r w:rsidR="00B24C4C">
        <w:rPr>
          <w:w w:val="100"/>
        </w:rPr>
        <w:tab/>
      </w:r>
      <w:r>
        <w:rPr>
          <w:w w:val="100"/>
        </w:rPr>
        <w:t>(3-15-22)</w:t>
      </w:r>
    </w:p>
    <w:p w:rsidR="00095EF2" w:rsidRDefault="00095EF2" w14:paraId="320BE1EB" w14:textId="77777777">
      <w:pPr>
        <w:pStyle w:val="Body"/>
        <w:rPr>
          <w:w w:val="100"/>
        </w:rPr>
      </w:pPr>
    </w:p>
    <w:p w:rsidR="00095EF2" w:rsidRDefault="00095EF2" w14:paraId="0CE6B929" w14:textId="557FE572">
      <w:pPr>
        <w:pStyle w:val="Body"/>
        <w:rPr>
          <w:w w:val="100"/>
        </w:rPr>
      </w:pPr>
      <w:r>
        <w:rPr>
          <w:w w:val="100"/>
        </w:rPr>
        <w:tab/>
      </w:r>
      <w:r>
        <w:rPr>
          <w:rStyle w:val="Bold"/>
        </w:rPr>
        <w:t>a.</w:t>
      </w:r>
      <w:r>
        <w:rPr>
          <w:w w:val="100"/>
        </w:rPr>
        <w:tab/>
      </w:r>
      <w:r>
        <w:rPr>
          <w:w w:val="100"/>
        </w:rPr>
        <w:t>Liquid measure for containers that are intended to be used for liquids, semisolids, viscous materials, or mixtures of solids and liquids. The expressed capacity will be stated in terms of the largest whole unit (gallon, quart, pint, ounce), with any remainder in terms of the common or decimal fraction of that unit. (Example: Freezer Boxes “4 boxes, 1-qt capacity, 5 in x 4 in x 3 in”).</w:t>
      </w:r>
      <w:r w:rsidR="00B24C4C">
        <w:rPr>
          <w:w w:val="100"/>
        </w:rPr>
        <w:tab/>
      </w:r>
      <w:r>
        <w:rPr>
          <w:w w:val="100"/>
        </w:rPr>
        <w:t>(3-15-22)</w:t>
      </w:r>
    </w:p>
    <w:p w:rsidR="00095EF2" w:rsidRDefault="00095EF2" w14:paraId="0A5A03A2" w14:textId="77777777">
      <w:pPr>
        <w:pStyle w:val="Body"/>
        <w:rPr>
          <w:w w:val="100"/>
        </w:rPr>
      </w:pPr>
    </w:p>
    <w:p w:rsidR="00095EF2" w:rsidRDefault="00095EF2" w14:paraId="3A4A17FF" w14:textId="4FEC03C6">
      <w:pPr>
        <w:pStyle w:val="Body"/>
        <w:rPr>
          <w:w w:val="100"/>
        </w:rPr>
      </w:pPr>
      <w:r>
        <w:rPr>
          <w:w w:val="100"/>
        </w:rPr>
        <w:tab/>
      </w:r>
      <w:r>
        <w:rPr>
          <w:rStyle w:val="Bold"/>
        </w:rPr>
        <w:t>b.</w:t>
      </w:r>
      <w:r>
        <w:rPr>
          <w:w w:val="100"/>
        </w:rPr>
        <w:tab/>
      </w:r>
      <w:r>
        <w:rPr>
          <w:w w:val="100"/>
        </w:rPr>
        <w:t>Dry measure for containers that are intended to be used for solids. The expressed capacity will be stated in terms of the largest whole unit (bushel, peck), with any remainder in terms of the common or decimal fraction of that unit. (Example: Leaf bags “8 bags, 6-bushel capacity, 3 ft x 5 ft”).</w:t>
      </w:r>
      <w:r w:rsidR="00B24C4C">
        <w:rPr>
          <w:w w:val="100"/>
        </w:rPr>
        <w:tab/>
      </w:r>
      <w:r>
        <w:rPr>
          <w:w w:val="100"/>
        </w:rPr>
        <w:t>(3-15-22)</w:t>
      </w:r>
    </w:p>
    <w:p w:rsidR="00095EF2" w:rsidRDefault="00095EF2" w14:paraId="478769AD" w14:textId="77777777">
      <w:pPr>
        <w:pStyle w:val="Body"/>
        <w:rPr>
          <w:w w:val="100"/>
        </w:rPr>
      </w:pPr>
    </w:p>
    <w:p w:rsidR="00095EF2" w:rsidRDefault="00095EF2" w14:paraId="30EDFC19" w14:textId="075586EB">
      <w:pPr>
        <w:pStyle w:val="Body"/>
        <w:rPr>
          <w:w w:val="100"/>
        </w:rPr>
      </w:pPr>
      <w:r>
        <w:rPr>
          <w:w w:val="100"/>
        </w:rPr>
        <w:tab/>
      </w:r>
      <w:r>
        <w:rPr>
          <w:rStyle w:val="Bold"/>
        </w:rPr>
        <w:t>c.</w:t>
      </w:r>
      <w:r>
        <w:rPr>
          <w:w w:val="100"/>
        </w:rPr>
        <w:tab/>
      </w:r>
      <w:r>
        <w:rPr>
          <w:w w:val="100"/>
        </w:rPr>
        <w:t xml:space="preserve">Where containers are used as liners for other more permanent containers, in the same terms as are normally used to express the capacity of the more permanent container. (Example: Garbage Can Liners “10 liners, 2 </w:t>
      </w:r>
      <w:r>
        <w:rPr>
          <w:w w:val="100"/>
        </w:rPr>
        <w:t>ft 6 in x 3 ft 9 in, fits up to 30-gallon cans”).</w:t>
      </w:r>
      <w:r w:rsidR="00B24C4C">
        <w:rPr>
          <w:w w:val="100"/>
        </w:rPr>
        <w:tab/>
      </w:r>
      <w:r>
        <w:rPr>
          <w:w w:val="100"/>
        </w:rPr>
        <w:t>(3-15-22)</w:t>
      </w:r>
    </w:p>
    <w:p w:rsidR="00095EF2" w:rsidRDefault="00095EF2" w14:paraId="34ED144A" w14:textId="77777777">
      <w:pPr>
        <w:pStyle w:val="Body"/>
        <w:rPr>
          <w:w w:val="100"/>
        </w:rPr>
      </w:pPr>
    </w:p>
    <w:p w:rsidR="00095EF2" w:rsidRDefault="00095EF2" w14:paraId="0630201F" w14:textId="7B0ECFDA">
      <w:pPr>
        <w:pStyle w:val="Body"/>
        <w:rPr>
          <w:w w:val="100"/>
        </w:rPr>
      </w:pPr>
      <w:r>
        <w:rPr>
          <w:w w:val="100"/>
        </w:rPr>
        <w:tab/>
      </w:r>
      <w:r>
        <w:rPr>
          <w:rStyle w:val="Bold"/>
        </w:rPr>
        <w:t>d.</w:t>
      </w:r>
      <w:r>
        <w:rPr>
          <w:w w:val="100"/>
        </w:rPr>
        <w:tab/>
      </w:r>
      <w:r>
        <w:rPr>
          <w:w w:val="100"/>
        </w:rPr>
        <w:t>Notwithstanding the above requirements, the net quantity statement for containers such as cups will be listed in terms of count and liquid capacity per unit. (Example: “24 cups, 6 fl oz capacity”). For purposes of this section, the use of the terms “capacity,” “diameter,” and “fluid” is optional.</w:t>
      </w:r>
      <w:r w:rsidR="00B24C4C">
        <w:rPr>
          <w:w w:val="100"/>
        </w:rPr>
        <w:tab/>
      </w:r>
      <w:r>
        <w:rPr>
          <w:w w:val="100"/>
        </w:rPr>
        <w:t>(3-15-22)</w:t>
      </w:r>
    </w:p>
    <w:p w:rsidR="00095EF2" w:rsidRDefault="00095EF2" w14:paraId="7F4CF271" w14:textId="77777777">
      <w:pPr>
        <w:pStyle w:val="Body"/>
        <w:rPr>
          <w:w w:val="100"/>
        </w:rPr>
      </w:pPr>
    </w:p>
    <w:p w:rsidR="00095EF2" w:rsidRDefault="00095EF2" w14:paraId="45FDC732" w14:textId="3DD6DFD7">
      <w:pPr>
        <w:pStyle w:val="SectionNameTOC2"/>
        <w:rPr>
          <w:w w:val="100"/>
        </w:rPr>
      </w:pPr>
      <w:r>
        <w:rPr>
          <w:w w:val="100"/>
        </w:rPr>
        <w:t>231. -- 239.</w:t>
      </w:r>
      <w:r w:rsidR="00B24C4C">
        <w:rPr>
          <w:w w:val="100"/>
        </w:rPr>
        <w:tab/>
      </w:r>
      <w:r>
        <w:rPr>
          <w:w w:val="100"/>
        </w:rPr>
        <w:t>(Reserved)</w:t>
      </w:r>
    </w:p>
    <w:p w:rsidR="00095EF2" w:rsidRDefault="00095EF2" w14:paraId="33CFA39B" w14:textId="77777777">
      <w:pPr>
        <w:pStyle w:val="Body"/>
        <w:rPr>
          <w:w w:val="100"/>
        </w:rPr>
      </w:pPr>
    </w:p>
    <w:p w:rsidR="00095EF2" w:rsidRDefault="00095EF2" w14:paraId="3FC42E00" w14:textId="77777777">
      <w:pPr>
        <w:pStyle w:val="SectionNameTOC"/>
        <w:rPr>
          <w:w w:val="100"/>
        </w:rPr>
      </w:pPr>
      <w:r>
        <w:rPr>
          <w:w w:val="100"/>
        </w:rPr>
        <w:t>240.</w:t>
      </w:r>
      <w:r>
        <w:rPr>
          <w:w w:val="100"/>
        </w:rPr>
        <w:tab/>
      </w:r>
      <w:r>
        <w:rPr>
          <w:w w:val="100"/>
        </w:rPr>
        <w:fldChar w:fldCharType="begin"/>
      </w:r>
      <w:r>
        <w:rPr>
          <w:w w:val="100"/>
        </w:rPr>
        <w:instrText>xe "Textile Products, Threads, &amp; Yarns"</w:instrText>
      </w:r>
      <w:r>
        <w:rPr>
          <w:w w:val="100"/>
        </w:rPr>
        <w:fldChar w:fldCharType="end"/>
      </w:r>
      <w:r>
        <w:rPr>
          <w:w w:val="100"/>
        </w:rPr>
        <w:t>Textile Products, Threads, And Yarns.</w:t>
      </w:r>
    </w:p>
    <w:p w:rsidR="00095EF2" w:rsidRDefault="00095EF2" w14:paraId="642594C8" w14:textId="77777777">
      <w:pPr>
        <w:pStyle w:val="Body"/>
        <w:rPr>
          <w:w w:val="100"/>
        </w:rPr>
      </w:pPr>
    </w:p>
    <w:p w:rsidR="00095EF2" w:rsidRDefault="00095EF2" w14:paraId="10C9B43F" w14:textId="3C2693D3">
      <w:pPr>
        <w:pStyle w:val="Body"/>
        <w:rPr>
          <w:w w:val="100"/>
        </w:rPr>
      </w:pPr>
      <w:r>
        <w:rPr>
          <w:w w:val="100"/>
        </w:rPr>
        <w:tab/>
      </w:r>
      <w:r>
        <w:rPr>
          <w:rStyle w:val="Bold"/>
        </w:rPr>
        <w:t>01.</w:t>
      </w:r>
      <w:r>
        <w:rPr>
          <w:rStyle w:val="Bold"/>
        </w:rPr>
        <w:tab/>
      </w:r>
      <w:r>
        <w:rPr>
          <w:rStyle w:val="Bold"/>
        </w:rPr>
        <w:fldChar w:fldCharType="begin"/>
      </w:r>
      <w:r>
        <w:rPr>
          <w:rStyle w:val="Bold"/>
        </w:rPr>
        <w:instrText>xe "Textile Products, Threads, &amp; Yarns: Wearing Apparel"</w:instrText>
      </w:r>
      <w:r>
        <w:rPr>
          <w:rStyle w:val="Bold"/>
        </w:rPr>
        <w:fldChar w:fldCharType="end"/>
      </w:r>
      <w:r>
        <w:rPr>
          <w:rStyle w:val="Bold"/>
        </w:rPr>
        <w:t>Wearing Apparel</w:t>
      </w:r>
      <w:r>
        <w:rPr>
          <w:w w:val="100"/>
        </w:rPr>
        <w:t>. Wearing apparel (including non-textile apparel and accessories such as leather goods and footwear) sold as single-unit items, or if normally sold in pairs (such as hosiery, gloves, and shoes) sold as single-unit pairs, is exempt from the requirements for a net quantity statement by count, as required by Subsection 171.05 of this rule.</w:t>
      </w:r>
      <w:r w:rsidR="00B24C4C">
        <w:rPr>
          <w:w w:val="100"/>
        </w:rPr>
        <w:tab/>
      </w:r>
      <w:r>
        <w:rPr>
          <w:w w:val="100"/>
        </w:rPr>
        <w:t>(3-15-22)</w:t>
      </w:r>
    </w:p>
    <w:p w:rsidR="00095EF2" w:rsidRDefault="00095EF2" w14:paraId="25148478" w14:textId="77777777">
      <w:pPr>
        <w:pStyle w:val="Body"/>
        <w:rPr>
          <w:w w:val="100"/>
        </w:rPr>
      </w:pPr>
    </w:p>
    <w:p w:rsidR="00095EF2" w:rsidRDefault="00095EF2" w14:paraId="1F2AB02F" w14:textId="69698533">
      <w:pPr>
        <w:pStyle w:val="Body"/>
        <w:rPr>
          <w:w w:val="100"/>
        </w:rPr>
      </w:pPr>
      <w:r>
        <w:rPr>
          <w:w w:val="100"/>
        </w:rPr>
        <w:tab/>
      </w:r>
      <w:r>
        <w:rPr>
          <w:rStyle w:val="Bold"/>
        </w:rPr>
        <w:t>02.</w:t>
      </w:r>
      <w:r>
        <w:rPr>
          <w:rStyle w:val="Bold"/>
        </w:rPr>
        <w:tab/>
      </w:r>
      <w:r>
        <w:rPr>
          <w:rStyle w:val="Bold"/>
        </w:rPr>
        <w:fldChar w:fldCharType="begin"/>
      </w:r>
      <w:r>
        <w:rPr>
          <w:rStyle w:val="Bold"/>
        </w:rPr>
        <w:instrText>xe "Textile Products, Threads, &amp; Yarns: Textiles"</w:instrText>
      </w:r>
      <w:r>
        <w:rPr>
          <w:rStyle w:val="Bold"/>
        </w:rPr>
        <w:fldChar w:fldCharType="end"/>
      </w:r>
      <w:r>
        <w:rPr>
          <w:rStyle w:val="Bold"/>
        </w:rPr>
        <w:t>Textiles</w:t>
      </w:r>
      <w:r>
        <w:rPr>
          <w:w w:val="100"/>
        </w:rPr>
        <w:t>. Bedsheets, blankets, pillowcases, comforters, quilts, bedspreads, mattress covers and pads, afghans, throws, dresser and other furniture scarfs, tablecloths and napkins, flags, curtains, drapes, dish towels, dish cloths, towels, face cloths, utility cloths, bath mats, carpets and rugs, pot holders, fixture and appliance covers, non-rectangular diapers, slip covers, etc., are</w:t>
      </w:r>
      <w:del w:author="Margaret Major" w:date="2024-08-29T14:05:00Z" w16du:dateUtc="2024-08-29T20:05:00Z" w:id="8">
        <w:r w:rsidDel="00B24C4C">
          <w:rPr>
            <w:w w:val="100"/>
          </w:rPr>
          <w:delText xml:space="preserve"> be</w:delText>
        </w:r>
      </w:del>
      <w:r>
        <w:rPr>
          <w:w w:val="100"/>
        </w:rPr>
        <w:t xml:space="preserve"> exempt from the requirements of Subsection 172.07 of this rule, provided that:</w:t>
      </w:r>
      <w:r w:rsidR="00B24C4C">
        <w:rPr>
          <w:w w:val="100"/>
        </w:rPr>
        <w:tab/>
      </w:r>
      <w:r w:rsidR="00B24C4C">
        <w:rPr>
          <w:w w:val="100"/>
        </w:rPr>
        <w:tab/>
      </w:r>
      <w:r w:rsidR="00B24C4C">
        <w:rPr>
          <w:w w:val="100"/>
        </w:rPr>
        <w:tab/>
      </w:r>
      <w:r>
        <w:rPr>
          <w:w w:val="100"/>
        </w:rPr>
        <w:t>(3-15-22)</w:t>
      </w:r>
    </w:p>
    <w:p w:rsidR="00095EF2" w:rsidRDefault="00095EF2" w14:paraId="43B5C494" w14:textId="77777777">
      <w:pPr>
        <w:pStyle w:val="Body"/>
        <w:rPr>
          <w:w w:val="100"/>
        </w:rPr>
      </w:pPr>
    </w:p>
    <w:p w:rsidR="00095EF2" w:rsidRDefault="00095EF2" w14:paraId="2F4342E0" w14:textId="1ED0CEBE">
      <w:pPr>
        <w:pStyle w:val="Body"/>
        <w:rPr>
          <w:w w:val="100"/>
        </w:rPr>
      </w:pPr>
      <w:r>
        <w:rPr>
          <w:w w:val="100"/>
        </w:rPr>
        <w:tab/>
      </w:r>
      <w:r>
        <w:rPr>
          <w:rStyle w:val="Bold"/>
        </w:rPr>
        <w:t>a.</w:t>
      </w:r>
      <w:r>
        <w:rPr>
          <w:w w:val="100"/>
        </w:rPr>
        <w:tab/>
      </w:r>
      <w:r>
        <w:rPr>
          <w:w w:val="100"/>
        </w:rPr>
        <w:t>The quantity statement for fitted sheets and mattress covers must state, in inches, the length and width of the mattress for which the item is designed, such as “twin,” “double,” “king,” etc. (Example: “Twin Fitted Sheet for thirty-nine by seventy-five (39 x 75) inch mattress”)</w:t>
      </w:r>
      <w:r w:rsidR="00B24C4C">
        <w:rPr>
          <w:w w:val="100"/>
        </w:rPr>
        <w:tab/>
      </w:r>
      <w:r>
        <w:rPr>
          <w:w w:val="100"/>
        </w:rPr>
        <w:t>(3-15-22)</w:t>
      </w:r>
    </w:p>
    <w:p w:rsidR="00095EF2" w:rsidRDefault="00095EF2" w14:paraId="42694E70" w14:textId="77777777">
      <w:pPr>
        <w:pStyle w:val="Body"/>
        <w:rPr>
          <w:w w:val="100"/>
        </w:rPr>
      </w:pPr>
    </w:p>
    <w:p w:rsidR="00095EF2" w:rsidRDefault="00095EF2" w14:paraId="5CF2E7F7" w14:textId="2317897E">
      <w:pPr>
        <w:pStyle w:val="Body"/>
        <w:rPr>
          <w:w w:val="100"/>
        </w:rPr>
      </w:pPr>
      <w:r>
        <w:rPr>
          <w:w w:val="100"/>
        </w:rPr>
        <w:tab/>
      </w:r>
      <w:r>
        <w:rPr>
          <w:rStyle w:val="Bold"/>
        </w:rPr>
        <w:t>b.</w:t>
      </w:r>
      <w:r>
        <w:rPr>
          <w:w w:val="100"/>
        </w:rPr>
        <w:tab/>
      </w:r>
      <w:r>
        <w:rPr>
          <w:w w:val="100"/>
        </w:rPr>
        <w:t>The quantity statement for flat sheets must state the size designation of the mattress for which the sheet is designed, such as “twin,” “double,” “king,” etc. The quantity statement also must state, in inches, the length and width of the mattress for which the sheet is designed, followed in parentheses by a statement, in inches, of the length and width of the sheet before hemming. (Example: “Double Flat Sheet for fifty-four by seventy-five (54 x 75) inch mattress (eighty-one by one hundred four (81 x 104) inch before hemming”)</w:t>
      </w:r>
      <w:r w:rsidR="00B24C4C">
        <w:rPr>
          <w:w w:val="100"/>
        </w:rPr>
        <w:tab/>
      </w:r>
      <w:r>
        <w:rPr>
          <w:w w:val="100"/>
        </w:rPr>
        <w:t>(3-15-22)</w:t>
      </w:r>
    </w:p>
    <w:p w:rsidR="00095EF2" w:rsidRDefault="00095EF2" w14:paraId="6DB9E14B" w14:textId="77777777">
      <w:pPr>
        <w:pStyle w:val="Body"/>
        <w:rPr>
          <w:w w:val="100"/>
        </w:rPr>
      </w:pPr>
    </w:p>
    <w:p w:rsidR="00095EF2" w:rsidRDefault="00095EF2" w14:paraId="0F04F009" w14:textId="4B0DB242">
      <w:pPr>
        <w:pStyle w:val="Body"/>
        <w:rPr>
          <w:w w:val="100"/>
        </w:rPr>
      </w:pPr>
      <w:r>
        <w:rPr>
          <w:w w:val="100"/>
        </w:rPr>
        <w:tab/>
      </w:r>
      <w:r>
        <w:rPr>
          <w:rStyle w:val="Bold"/>
        </w:rPr>
        <w:t>c.</w:t>
      </w:r>
      <w:r>
        <w:rPr>
          <w:w w:val="100"/>
        </w:rPr>
        <w:tab/>
      </w:r>
      <w:r>
        <w:rPr>
          <w:w w:val="100"/>
        </w:rPr>
        <w:t>The quantity statement for pillowcases must state the size designation of the pillow for which the pillowcase is designed, such as “youth,” “standard,” and “queen,” etc. The quantity statement also must state, in inches, the length and width of the pillow for which the pillowcase is designed, followed in parentheses by a statement, in inches, of the length and width of the pillowcase before hemming. (Example: “Standard Pillowcase for twenty by twenty-six (20 x 26) inch pillow (forty-two by thirty-six (42 x 36) inch before hemming”))</w:t>
      </w:r>
      <w:r w:rsidR="00B24C4C">
        <w:rPr>
          <w:w w:val="100"/>
        </w:rPr>
        <w:tab/>
      </w:r>
      <w:r>
        <w:rPr>
          <w:w w:val="100"/>
        </w:rPr>
        <w:t>(3-15-22)</w:t>
      </w:r>
    </w:p>
    <w:p w:rsidR="00095EF2" w:rsidRDefault="00095EF2" w14:paraId="4B79516D" w14:textId="77777777">
      <w:pPr>
        <w:pStyle w:val="Body"/>
        <w:rPr>
          <w:w w:val="100"/>
        </w:rPr>
      </w:pPr>
    </w:p>
    <w:p w:rsidR="00095EF2" w:rsidRDefault="00095EF2" w14:paraId="0835995E" w14:textId="7CBB8286">
      <w:pPr>
        <w:pStyle w:val="Body"/>
        <w:rPr>
          <w:w w:val="100"/>
        </w:rPr>
      </w:pPr>
      <w:r>
        <w:rPr>
          <w:w w:val="100"/>
        </w:rPr>
        <w:tab/>
      </w:r>
      <w:r>
        <w:rPr>
          <w:rStyle w:val="Bold"/>
        </w:rPr>
        <w:t>d.</w:t>
      </w:r>
      <w:r>
        <w:rPr>
          <w:w w:val="100"/>
        </w:rPr>
        <w:tab/>
      </w:r>
      <w:r>
        <w:rPr>
          <w:w w:val="100"/>
        </w:rPr>
        <w:t>The quantity statement for blankets, comforters, quilts, bedspreads, mattress pads, afghans, and throws must state, in inches, the length and width of the finished item. The quantity statement also may state the length of any ornamentation and the size designation of the mattress for which the item is designed, such as “twin,” “double,” “king,” etc.</w:t>
      </w:r>
      <w:r w:rsidR="00B24C4C">
        <w:rPr>
          <w:w w:val="100"/>
        </w:rPr>
        <w:tab/>
      </w:r>
      <w:r w:rsidR="00B24C4C">
        <w:rPr>
          <w:w w:val="100"/>
        </w:rPr>
        <w:tab/>
      </w:r>
      <w:r>
        <w:rPr>
          <w:w w:val="100"/>
        </w:rPr>
        <w:t>(3-15-22)</w:t>
      </w:r>
    </w:p>
    <w:p w:rsidR="00095EF2" w:rsidRDefault="00095EF2" w14:paraId="0B496BAA" w14:textId="77777777">
      <w:pPr>
        <w:pStyle w:val="Body"/>
        <w:rPr>
          <w:w w:val="100"/>
        </w:rPr>
      </w:pPr>
    </w:p>
    <w:p w:rsidR="00095EF2" w:rsidRDefault="00095EF2" w14:paraId="1AB41B4C" w14:textId="091404FD">
      <w:pPr>
        <w:pStyle w:val="Body"/>
        <w:rPr>
          <w:w w:val="100"/>
        </w:rPr>
      </w:pPr>
      <w:r>
        <w:rPr>
          <w:w w:val="100"/>
        </w:rPr>
        <w:tab/>
      </w:r>
      <w:r>
        <w:rPr>
          <w:rStyle w:val="Bold"/>
        </w:rPr>
        <w:t>e.</w:t>
      </w:r>
      <w:r>
        <w:rPr>
          <w:w w:val="100"/>
        </w:rPr>
        <w:tab/>
      </w:r>
      <w:r>
        <w:rPr>
          <w:w w:val="100"/>
        </w:rPr>
        <w:t>The quantity statement for tablecloths and napkins must state, in inches, the length and width of the finished item. The quantity statement also may state parenthetically, in inches, the length and width of the items before hemming and properly identified as such.</w:t>
      </w:r>
      <w:r w:rsidR="00B24C4C">
        <w:rPr>
          <w:w w:val="100"/>
        </w:rPr>
        <w:tab/>
      </w:r>
      <w:r>
        <w:rPr>
          <w:w w:val="100"/>
        </w:rPr>
        <w:t>(3-15-22)</w:t>
      </w:r>
    </w:p>
    <w:p w:rsidR="00095EF2" w:rsidRDefault="00095EF2" w14:paraId="0A87F17A" w14:textId="77777777">
      <w:pPr>
        <w:pStyle w:val="Body"/>
        <w:rPr>
          <w:w w:val="100"/>
        </w:rPr>
      </w:pPr>
    </w:p>
    <w:p w:rsidR="00095EF2" w:rsidRDefault="00095EF2" w14:paraId="1C479802" w14:textId="66159680">
      <w:pPr>
        <w:pStyle w:val="Body"/>
        <w:rPr>
          <w:w w:val="100"/>
        </w:rPr>
      </w:pPr>
      <w:r>
        <w:rPr>
          <w:w w:val="100"/>
        </w:rPr>
        <w:tab/>
      </w:r>
      <w:r>
        <w:rPr>
          <w:rStyle w:val="Bold"/>
        </w:rPr>
        <w:t>f.</w:t>
      </w:r>
      <w:r>
        <w:rPr>
          <w:w w:val="100"/>
        </w:rPr>
        <w:tab/>
      </w:r>
      <w:r>
        <w:rPr>
          <w:w w:val="100"/>
        </w:rPr>
        <w:t>The quantity statement for curtains, drapes, flags, furniture scarfs, etc., must state, in inches, the length and width of the finished item. The quantity statement also may state parenthetically, in inches, the length of any ornamentation.</w:t>
      </w:r>
      <w:r w:rsidR="00B24C4C">
        <w:rPr>
          <w:w w:val="100"/>
        </w:rPr>
        <w:tab/>
      </w:r>
      <w:r>
        <w:rPr>
          <w:w w:val="100"/>
        </w:rPr>
        <w:t>(3-15-22)</w:t>
      </w:r>
    </w:p>
    <w:p w:rsidR="00095EF2" w:rsidRDefault="00095EF2" w14:paraId="019F5188" w14:textId="77777777">
      <w:pPr>
        <w:pStyle w:val="Body"/>
        <w:rPr>
          <w:w w:val="100"/>
        </w:rPr>
      </w:pPr>
    </w:p>
    <w:p w:rsidR="00095EF2" w:rsidRDefault="00095EF2" w14:paraId="580788D9" w14:textId="3D20E9C7">
      <w:pPr>
        <w:pStyle w:val="Body"/>
        <w:rPr>
          <w:w w:val="100"/>
        </w:rPr>
      </w:pPr>
      <w:r>
        <w:rPr>
          <w:w w:val="100"/>
        </w:rPr>
        <w:tab/>
      </w:r>
      <w:r>
        <w:rPr>
          <w:rStyle w:val="Bold"/>
        </w:rPr>
        <w:t>g.</w:t>
      </w:r>
      <w:r>
        <w:rPr>
          <w:w w:val="100"/>
        </w:rPr>
        <w:tab/>
      </w:r>
      <w:r>
        <w:rPr>
          <w:w w:val="100"/>
        </w:rPr>
        <w:t>The quantity statement for carpets and rugs must state, in feet, with any remainder in common or decimal fractions of the foot or in inches, the length and width of the item. The quantity statement also may state parenthetically, in inches, the length of any ornamentation.</w:t>
      </w:r>
      <w:r w:rsidR="00B24C4C">
        <w:rPr>
          <w:w w:val="100"/>
        </w:rPr>
        <w:tab/>
      </w:r>
      <w:r>
        <w:rPr>
          <w:w w:val="100"/>
        </w:rPr>
        <w:t>(3-15-22)</w:t>
      </w:r>
    </w:p>
    <w:p w:rsidR="00095EF2" w:rsidRDefault="00095EF2" w14:paraId="3419E0C0" w14:textId="77777777">
      <w:pPr>
        <w:pStyle w:val="Body"/>
        <w:rPr>
          <w:w w:val="100"/>
        </w:rPr>
      </w:pPr>
    </w:p>
    <w:p w:rsidR="00095EF2" w:rsidRDefault="00095EF2" w14:paraId="5FCFE49D" w14:textId="725DA6DB">
      <w:pPr>
        <w:pStyle w:val="Body"/>
        <w:rPr>
          <w:w w:val="100"/>
        </w:rPr>
      </w:pPr>
      <w:r>
        <w:rPr>
          <w:w w:val="100"/>
        </w:rPr>
        <w:tab/>
      </w:r>
      <w:r>
        <w:rPr>
          <w:rStyle w:val="Bold"/>
        </w:rPr>
        <w:t>h.</w:t>
      </w:r>
      <w:r>
        <w:rPr>
          <w:w w:val="100"/>
        </w:rPr>
        <w:tab/>
      </w:r>
      <w:r>
        <w:rPr>
          <w:w w:val="100"/>
        </w:rPr>
        <w:t xml:space="preserve">The quantity statement for woven dish towels, dish cloths, towels, face cloths, utility cloths, bath mats, etc., must state, in inches, the length and width of the item. The quantity statement for such items, when knitted, </w:t>
      </w:r>
      <w:r>
        <w:rPr>
          <w:w w:val="100"/>
        </w:rPr>
        <w:t>need not state the dimensions.</w:t>
      </w:r>
      <w:r w:rsidR="00B24C4C">
        <w:rPr>
          <w:w w:val="100"/>
        </w:rPr>
        <w:tab/>
      </w:r>
      <w:r>
        <w:rPr>
          <w:w w:val="100"/>
        </w:rPr>
        <w:t>(3-15-22)</w:t>
      </w:r>
    </w:p>
    <w:p w:rsidR="00095EF2" w:rsidRDefault="00095EF2" w14:paraId="45824416" w14:textId="77777777">
      <w:pPr>
        <w:pStyle w:val="Body"/>
        <w:rPr>
          <w:w w:val="100"/>
        </w:rPr>
      </w:pPr>
    </w:p>
    <w:p w:rsidR="00095EF2" w:rsidRDefault="00095EF2" w14:paraId="317ACCCB" w14:textId="408B5A1F">
      <w:pPr>
        <w:pStyle w:val="Body"/>
        <w:rPr>
          <w:w w:val="100"/>
        </w:rPr>
      </w:pPr>
      <w:r>
        <w:rPr>
          <w:w w:val="100"/>
        </w:rPr>
        <w:tab/>
      </w:r>
      <w:r>
        <w:rPr>
          <w:rStyle w:val="Bold"/>
        </w:rPr>
        <w:t>i.</w:t>
      </w:r>
      <w:r>
        <w:rPr>
          <w:w w:val="100"/>
        </w:rPr>
        <w:tab/>
      </w:r>
      <w:r>
        <w:rPr>
          <w:w w:val="100"/>
        </w:rPr>
        <w:t>The quantity statement for textile products such as pot holders, fixture and appliance covers, non-rectangular diapers, slip covers, etc., must be stated in terms of count and may include size designations and dimensions.</w:t>
      </w:r>
      <w:r w:rsidR="00B24C4C">
        <w:rPr>
          <w:w w:val="100"/>
        </w:rPr>
        <w:tab/>
      </w:r>
      <w:r w:rsidR="00B24C4C">
        <w:rPr>
          <w:w w:val="100"/>
        </w:rPr>
        <w:tab/>
      </w:r>
      <w:r>
        <w:rPr>
          <w:w w:val="100"/>
        </w:rPr>
        <w:t>(3-15-22)</w:t>
      </w:r>
    </w:p>
    <w:p w:rsidR="00095EF2" w:rsidRDefault="00095EF2" w14:paraId="4F0F688E" w14:textId="77777777">
      <w:pPr>
        <w:pStyle w:val="Body"/>
        <w:rPr>
          <w:w w:val="100"/>
        </w:rPr>
      </w:pPr>
    </w:p>
    <w:p w:rsidR="00095EF2" w:rsidRDefault="00095EF2" w14:paraId="1D2ADD24" w14:textId="74648891">
      <w:pPr>
        <w:pStyle w:val="Body"/>
        <w:rPr>
          <w:w w:val="100"/>
        </w:rPr>
      </w:pPr>
      <w:r>
        <w:rPr>
          <w:w w:val="100"/>
        </w:rPr>
        <w:tab/>
      </w:r>
      <w:r>
        <w:rPr>
          <w:rStyle w:val="Bold"/>
        </w:rPr>
        <w:t>j.</w:t>
      </w:r>
      <w:r>
        <w:rPr>
          <w:w w:val="100"/>
        </w:rPr>
        <w:tab/>
      </w:r>
      <w:r>
        <w:rPr>
          <w:w w:val="100"/>
        </w:rPr>
        <w:t>The quantity statement for other than rectangular textile products identified in Subsections 240.02.a. through 240.02.h. must state the geometric shape of the product and the dimensions which are customarily used in describing such geometric shape. (Example: “Oval Tablecloth fifty-four by forty-two (54x42) inch” representing the maximum length and width in this case).</w:t>
      </w:r>
      <w:r w:rsidR="00B24C4C">
        <w:rPr>
          <w:w w:val="100"/>
        </w:rPr>
        <w:tab/>
      </w:r>
      <w:r>
        <w:rPr>
          <w:w w:val="100"/>
        </w:rPr>
        <w:t>(3-15-22)</w:t>
      </w:r>
    </w:p>
    <w:p w:rsidR="00095EF2" w:rsidRDefault="00095EF2" w14:paraId="1072617B" w14:textId="77777777">
      <w:pPr>
        <w:pStyle w:val="Body"/>
        <w:rPr>
          <w:w w:val="100"/>
        </w:rPr>
      </w:pPr>
    </w:p>
    <w:p w:rsidR="00095EF2" w:rsidRDefault="00095EF2" w14:paraId="0F127664" w14:textId="2DC27152">
      <w:pPr>
        <w:pStyle w:val="Body"/>
        <w:rPr>
          <w:w w:val="100"/>
        </w:rPr>
      </w:pPr>
      <w:r>
        <w:rPr>
          <w:w w:val="100"/>
        </w:rPr>
        <w:tab/>
      </w:r>
      <w:r>
        <w:rPr>
          <w:rStyle w:val="Bold"/>
        </w:rPr>
        <w:t>k.</w:t>
      </w:r>
      <w:r>
        <w:rPr>
          <w:w w:val="100"/>
        </w:rPr>
        <w:tab/>
      </w:r>
      <w:r>
        <w:rPr>
          <w:w w:val="100"/>
        </w:rPr>
        <w:t>The quantity statement for packages of remnants of textile products of assorted sizes, when sold by count, must be accompanied by the term “irregular dimensions” and the minimum size of such remnants.</w:t>
      </w:r>
      <w:r w:rsidR="00B24C4C">
        <w:rPr>
          <w:w w:val="100"/>
        </w:rPr>
        <w:tab/>
      </w:r>
      <w:r>
        <w:rPr>
          <w:w w:val="100"/>
        </w:rPr>
        <w:t>(3-15-22)</w:t>
      </w:r>
    </w:p>
    <w:p w:rsidR="00095EF2" w:rsidRDefault="00095EF2" w14:paraId="52549179" w14:textId="77777777">
      <w:pPr>
        <w:pStyle w:val="Body"/>
        <w:rPr>
          <w:w w:val="100"/>
        </w:rPr>
      </w:pPr>
    </w:p>
    <w:p w:rsidR="00095EF2" w:rsidRDefault="00095EF2" w14:paraId="115DC32D" w14:textId="77777777">
      <w:pPr>
        <w:pStyle w:val="Body"/>
        <w:rPr>
          <w:w w:val="100"/>
        </w:rPr>
      </w:pPr>
      <w:r>
        <w:rPr>
          <w:w w:val="100"/>
        </w:rPr>
        <w:tab/>
      </w:r>
      <w:r>
        <w:rPr>
          <w:rStyle w:val="Bold"/>
        </w:rPr>
        <w:t>03.</w:t>
      </w:r>
      <w:r>
        <w:rPr>
          <w:rStyle w:val="Bold"/>
        </w:rPr>
        <w:tab/>
      </w:r>
      <w:r>
        <w:rPr>
          <w:rStyle w:val="Bold"/>
        </w:rPr>
        <w:fldChar w:fldCharType="begin"/>
      </w:r>
      <w:r>
        <w:rPr>
          <w:rStyle w:val="Bold"/>
        </w:rPr>
        <w:instrText>xe "Textile Products, Threads, &amp; Yarns: Textiles -- Variations from Declared Dimensions"</w:instrText>
      </w:r>
      <w:r>
        <w:rPr>
          <w:rStyle w:val="Bold"/>
        </w:rPr>
        <w:fldChar w:fldCharType="end"/>
      </w:r>
      <w:r>
        <w:rPr>
          <w:rStyle w:val="Bold"/>
        </w:rPr>
        <w:t>Textiles -- Variations from Declared Dimensions</w:t>
      </w:r>
      <w:r>
        <w:rPr>
          <w:w w:val="100"/>
        </w:rPr>
        <w:t>.</w:t>
      </w:r>
      <w:r>
        <w:rPr>
          <w:w w:val="100"/>
        </w:rPr>
        <w:tab/>
      </w:r>
      <w:r>
        <w:rPr>
          <w:w w:val="100"/>
        </w:rPr>
        <w:t>(3-15-22)</w:t>
      </w:r>
    </w:p>
    <w:p w:rsidR="00095EF2" w:rsidRDefault="00095EF2" w14:paraId="55153E42" w14:textId="77777777">
      <w:pPr>
        <w:pStyle w:val="Body"/>
        <w:rPr>
          <w:w w:val="100"/>
        </w:rPr>
      </w:pPr>
    </w:p>
    <w:p w:rsidR="00095EF2" w:rsidRDefault="00095EF2" w14:paraId="2B024A90" w14:textId="79457A02">
      <w:pPr>
        <w:pStyle w:val="Body"/>
        <w:rPr>
          <w:w w:val="100"/>
        </w:rPr>
      </w:pPr>
      <w:r>
        <w:rPr>
          <w:w w:val="100"/>
        </w:rPr>
        <w:tab/>
      </w:r>
      <w:r>
        <w:rPr>
          <w:rStyle w:val="Bold"/>
        </w:rPr>
        <w:t>a.</w:t>
      </w:r>
      <w:r>
        <w:rPr>
          <w:w w:val="100"/>
        </w:rPr>
        <w:tab/>
      </w:r>
      <w:r>
        <w:rPr>
          <w:w w:val="100"/>
        </w:rPr>
        <w:t>For an item with no declared dimension less than twenty-four (24) inches, a minus variation greater than three percent (3%) of a declared dimension and a plus variation greater than six percent (6%) of a declared dimension should be considered unreasonable.</w:t>
      </w:r>
      <w:r w:rsidR="00B24C4C">
        <w:rPr>
          <w:w w:val="100"/>
        </w:rPr>
        <w:tab/>
      </w:r>
      <w:r>
        <w:rPr>
          <w:w w:val="100"/>
        </w:rPr>
        <w:t>(3-15-22)</w:t>
      </w:r>
    </w:p>
    <w:p w:rsidR="00095EF2" w:rsidRDefault="00095EF2" w14:paraId="11F32EF6" w14:textId="77777777">
      <w:pPr>
        <w:pStyle w:val="Body"/>
        <w:rPr>
          <w:w w:val="100"/>
        </w:rPr>
      </w:pPr>
    </w:p>
    <w:p w:rsidR="00095EF2" w:rsidRDefault="00095EF2" w14:paraId="395D5322" w14:textId="7230B384">
      <w:pPr>
        <w:pStyle w:val="Body"/>
        <w:rPr>
          <w:w w:val="100"/>
        </w:rPr>
      </w:pPr>
      <w:r>
        <w:rPr>
          <w:w w:val="100"/>
        </w:rPr>
        <w:tab/>
      </w:r>
      <w:r>
        <w:rPr>
          <w:rStyle w:val="Bold"/>
        </w:rPr>
        <w:t>b.</w:t>
      </w:r>
      <w:r>
        <w:rPr>
          <w:w w:val="100"/>
        </w:rPr>
        <w:tab/>
      </w:r>
      <w:r>
        <w:rPr>
          <w:w w:val="100"/>
        </w:rPr>
        <w:t>For an item with a declared dimension less than twenty-four (24) inches, a minus variation greater than six percent (6%) of a declared dimension and a plus variation greater than twelve percent (12%) of a declared dimension should be considered unreasonable.</w:t>
      </w:r>
      <w:r w:rsidR="00B24C4C">
        <w:rPr>
          <w:w w:val="100"/>
        </w:rPr>
        <w:tab/>
      </w:r>
      <w:r>
        <w:rPr>
          <w:w w:val="100"/>
        </w:rPr>
        <w:t>(3-15-22)</w:t>
      </w:r>
    </w:p>
    <w:p w:rsidR="00095EF2" w:rsidRDefault="00095EF2" w14:paraId="4C4B08EE" w14:textId="77777777">
      <w:pPr>
        <w:pStyle w:val="Body"/>
        <w:rPr>
          <w:w w:val="100"/>
        </w:rPr>
      </w:pPr>
    </w:p>
    <w:p w:rsidR="00095EF2" w:rsidRDefault="00095EF2" w14:paraId="75A27A89" w14:textId="7C348D1A">
      <w:pPr>
        <w:pStyle w:val="Body"/>
        <w:rPr>
          <w:w w:val="100"/>
        </w:rPr>
      </w:pPr>
      <w:r>
        <w:rPr>
          <w:w w:val="100"/>
        </w:rPr>
        <w:tab/>
      </w:r>
      <w:r>
        <w:rPr>
          <w:rStyle w:val="Bold"/>
        </w:rPr>
        <w:t>04.</w:t>
      </w:r>
      <w:r>
        <w:rPr>
          <w:rStyle w:val="Bold"/>
        </w:rPr>
        <w:tab/>
      </w:r>
      <w:r>
        <w:rPr>
          <w:rStyle w:val="Bold"/>
        </w:rPr>
        <w:fldChar w:fldCharType="begin"/>
      </w:r>
      <w:r>
        <w:rPr>
          <w:rStyle w:val="Bold"/>
        </w:rPr>
        <w:instrText>xe "Textile Products, Threads, &amp; Yarns: Exemption -- Variety Textile Packages"</w:instrText>
      </w:r>
      <w:r>
        <w:rPr>
          <w:rStyle w:val="Bold"/>
        </w:rPr>
        <w:fldChar w:fldCharType="end"/>
      </w:r>
      <w:r>
        <w:rPr>
          <w:rStyle w:val="Bold"/>
        </w:rPr>
        <w:t>Exemption -- Variety Textile Packages</w:t>
      </w:r>
      <w:r>
        <w:rPr>
          <w:w w:val="100"/>
        </w:rPr>
        <w:t>. Variety packages of textiles which are required by reason of Subsection 171.06 to provide a combination declaration stating the quantity of each individual unit, are exempt from the requirements in this rule for the following:</w:t>
      </w:r>
      <w:r w:rsidR="00B24C4C">
        <w:rPr>
          <w:w w:val="100"/>
        </w:rPr>
        <w:tab/>
      </w:r>
      <w:r>
        <w:rPr>
          <w:w w:val="100"/>
        </w:rPr>
        <w:t>(3-15-22)</w:t>
      </w:r>
    </w:p>
    <w:p w:rsidR="00095EF2" w:rsidRDefault="00095EF2" w14:paraId="7543BF12" w14:textId="77777777">
      <w:pPr>
        <w:pStyle w:val="Body"/>
        <w:rPr>
          <w:w w:val="100"/>
        </w:rPr>
      </w:pPr>
    </w:p>
    <w:p w:rsidR="00095EF2" w:rsidRDefault="00095EF2" w14:paraId="4306058F" w14:textId="77777777">
      <w:pPr>
        <w:pStyle w:val="Body"/>
        <w:rPr>
          <w:w w:val="100"/>
        </w:rPr>
      </w:pPr>
      <w:r>
        <w:rPr>
          <w:w w:val="100"/>
        </w:rPr>
        <w:tab/>
      </w:r>
      <w:r>
        <w:rPr>
          <w:rStyle w:val="Bold"/>
        </w:rPr>
        <w:t>a.</w:t>
      </w:r>
      <w:r>
        <w:rPr>
          <w:w w:val="100"/>
        </w:rPr>
        <w:tab/>
      </w:r>
      <w:r>
        <w:rPr>
          <w:w w:val="100"/>
        </w:rPr>
        <w:t>Location (see Subsection 200.02); or</w:t>
      </w:r>
      <w:r>
        <w:rPr>
          <w:w w:val="100"/>
        </w:rPr>
        <w:tab/>
      </w:r>
      <w:r>
        <w:rPr>
          <w:w w:val="100"/>
        </w:rPr>
        <w:t>(3-15-22)</w:t>
      </w:r>
    </w:p>
    <w:p w:rsidR="00095EF2" w:rsidRDefault="00095EF2" w14:paraId="591007B4" w14:textId="77777777">
      <w:pPr>
        <w:pStyle w:val="Body"/>
        <w:rPr>
          <w:w w:val="100"/>
        </w:rPr>
      </w:pPr>
    </w:p>
    <w:p w:rsidR="00095EF2" w:rsidRDefault="00095EF2" w14:paraId="57046C8A" w14:textId="77777777">
      <w:pPr>
        <w:pStyle w:val="Body"/>
        <w:rPr>
          <w:w w:val="100"/>
        </w:rPr>
      </w:pPr>
      <w:r>
        <w:rPr>
          <w:w w:val="100"/>
        </w:rPr>
        <w:tab/>
      </w:r>
      <w:r>
        <w:rPr>
          <w:rStyle w:val="Bold"/>
        </w:rPr>
        <w:t>b.</w:t>
      </w:r>
      <w:r>
        <w:rPr>
          <w:w w:val="100"/>
        </w:rPr>
        <w:tab/>
      </w:r>
      <w:r>
        <w:rPr>
          <w:w w:val="100"/>
        </w:rPr>
        <w:t>Free area (see Subsection 200.05); or</w:t>
      </w:r>
      <w:r>
        <w:rPr>
          <w:w w:val="100"/>
        </w:rPr>
        <w:tab/>
      </w:r>
      <w:r>
        <w:rPr>
          <w:w w:val="100"/>
        </w:rPr>
        <w:t>(3-15-22)</w:t>
      </w:r>
    </w:p>
    <w:p w:rsidR="00095EF2" w:rsidRDefault="00095EF2" w14:paraId="5FC4D667" w14:textId="77777777">
      <w:pPr>
        <w:pStyle w:val="Body"/>
        <w:rPr>
          <w:w w:val="100"/>
        </w:rPr>
      </w:pPr>
    </w:p>
    <w:p w:rsidR="00095EF2" w:rsidRDefault="00095EF2" w14:paraId="1D621951" w14:textId="77777777">
      <w:pPr>
        <w:pStyle w:val="Body"/>
        <w:rPr>
          <w:w w:val="100"/>
        </w:rPr>
      </w:pPr>
      <w:r>
        <w:rPr>
          <w:w w:val="100"/>
        </w:rPr>
        <w:tab/>
      </w:r>
      <w:r>
        <w:rPr>
          <w:rStyle w:val="Bold"/>
        </w:rPr>
        <w:t>c.</w:t>
      </w:r>
      <w:r>
        <w:rPr>
          <w:w w:val="100"/>
        </w:rPr>
        <w:tab/>
      </w:r>
      <w:r>
        <w:rPr>
          <w:w w:val="100"/>
        </w:rPr>
        <w:t>Minimum height of numbers and letters. (see Subsection 200.08).</w:t>
      </w:r>
      <w:r>
        <w:rPr>
          <w:w w:val="100"/>
        </w:rPr>
        <w:tab/>
      </w:r>
      <w:r>
        <w:rPr>
          <w:w w:val="100"/>
        </w:rPr>
        <w:t>(3-15-22)</w:t>
      </w:r>
    </w:p>
    <w:p w:rsidR="00095EF2" w:rsidRDefault="00095EF2" w14:paraId="5772017B" w14:textId="77777777">
      <w:pPr>
        <w:pStyle w:val="Body"/>
        <w:rPr>
          <w:w w:val="100"/>
        </w:rPr>
      </w:pPr>
    </w:p>
    <w:p w:rsidR="00095EF2" w:rsidRDefault="00095EF2" w14:paraId="4BAFA958" w14:textId="788E2202">
      <w:pPr>
        <w:pStyle w:val="Body"/>
        <w:rPr>
          <w:w w:val="100"/>
        </w:rPr>
      </w:pPr>
      <w:r>
        <w:rPr>
          <w:w w:val="100"/>
        </w:rPr>
        <w:tab/>
      </w:r>
      <w:r>
        <w:rPr>
          <w:rStyle w:val="Bold"/>
        </w:rPr>
        <w:t>05.</w:t>
      </w:r>
      <w:r>
        <w:rPr>
          <w:rStyle w:val="Bold"/>
        </w:rPr>
        <w:tab/>
      </w:r>
      <w:r>
        <w:rPr>
          <w:rStyle w:val="Bold"/>
        </w:rPr>
        <w:fldChar w:fldCharType="begin"/>
      </w:r>
      <w:r>
        <w:rPr>
          <w:rStyle w:val="Bold"/>
        </w:rPr>
        <w:instrText>xe "Textile Products, Threads, &amp; Yarns: Sewing Threads, Handicraft Threads, &amp; Yarns"</w:instrText>
      </w:r>
      <w:r>
        <w:rPr>
          <w:rStyle w:val="Bold"/>
        </w:rPr>
        <w:fldChar w:fldCharType="end"/>
      </w:r>
      <w:r>
        <w:rPr>
          <w:rStyle w:val="Bold"/>
        </w:rPr>
        <w:t>Sewing Threads, Handicraft Threads, and Yarns</w:t>
      </w:r>
      <w:r>
        <w:rPr>
          <w:w w:val="100"/>
        </w:rPr>
        <w:t>. Sewing and handicraft threads are exempt from the requirements of Subsections 172.02.a. through 172.02.d. of this rule, provided that:</w:t>
      </w:r>
      <w:r w:rsidR="00B24C4C">
        <w:rPr>
          <w:w w:val="100"/>
        </w:rPr>
        <w:tab/>
      </w:r>
      <w:r>
        <w:rPr>
          <w:w w:val="100"/>
        </w:rPr>
        <w:t>(3-15-22)</w:t>
      </w:r>
    </w:p>
    <w:p w:rsidR="00095EF2" w:rsidRDefault="00095EF2" w14:paraId="2D0070C2" w14:textId="77777777">
      <w:pPr>
        <w:pStyle w:val="Body"/>
        <w:rPr>
          <w:w w:val="100"/>
        </w:rPr>
      </w:pPr>
    </w:p>
    <w:p w:rsidR="00095EF2" w:rsidRDefault="00095EF2" w14:paraId="04F28983" w14:textId="77777777">
      <w:pPr>
        <w:pStyle w:val="Body"/>
        <w:rPr>
          <w:w w:val="100"/>
        </w:rPr>
      </w:pPr>
      <w:r>
        <w:rPr>
          <w:w w:val="100"/>
        </w:rPr>
        <w:tab/>
      </w:r>
      <w:r>
        <w:rPr>
          <w:rStyle w:val="Bold"/>
        </w:rPr>
        <w:t>a.</w:t>
      </w:r>
      <w:r>
        <w:rPr>
          <w:w w:val="100"/>
        </w:rPr>
        <w:tab/>
      </w:r>
      <w:r>
        <w:rPr>
          <w:w w:val="100"/>
        </w:rPr>
        <w:t>The net quantity statement for sewing and handicraft threads must be expressed in terms of yards.</w:t>
      </w:r>
    </w:p>
    <w:p w:rsidR="00095EF2" w:rsidRDefault="00B24C4C" w14:paraId="6792218E" w14:textId="3E5541CA">
      <w:pPr>
        <w:pStyle w:val="Body"/>
        <w:rPr>
          <w:w w:val="100"/>
        </w:rPr>
      </w:pPr>
      <w:r>
        <w:rPr>
          <w:w w:val="100"/>
        </w:rPr>
        <w:tab/>
      </w:r>
      <w:r>
        <w:rPr>
          <w:w w:val="100"/>
        </w:rPr>
        <w:tab/>
      </w:r>
      <w:r>
        <w:rPr>
          <w:w w:val="100"/>
        </w:rPr>
        <w:tab/>
      </w:r>
      <w:r w:rsidR="00095EF2">
        <w:rPr>
          <w:w w:val="100"/>
        </w:rPr>
        <w:t>(3-15-22)</w:t>
      </w:r>
    </w:p>
    <w:p w:rsidR="00095EF2" w:rsidRDefault="00095EF2" w14:paraId="6C1E42EA" w14:textId="77777777">
      <w:pPr>
        <w:pStyle w:val="Body"/>
        <w:rPr>
          <w:w w:val="100"/>
        </w:rPr>
      </w:pPr>
    </w:p>
    <w:p w:rsidR="00095EF2" w:rsidRDefault="00095EF2" w14:paraId="5FF9EE49" w14:textId="77777777">
      <w:pPr>
        <w:pStyle w:val="Body"/>
        <w:rPr>
          <w:w w:val="100"/>
        </w:rPr>
      </w:pPr>
      <w:r>
        <w:rPr>
          <w:w w:val="100"/>
        </w:rPr>
        <w:tab/>
      </w:r>
      <w:r>
        <w:rPr>
          <w:rStyle w:val="Bold"/>
        </w:rPr>
        <w:t>b.</w:t>
      </w:r>
      <w:r>
        <w:rPr>
          <w:w w:val="100"/>
        </w:rPr>
        <w:tab/>
      </w:r>
      <w:r>
        <w:rPr>
          <w:w w:val="100"/>
        </w:rPr>
        <w:t>The net quantity statement for yarns must be expressed in terms of weight.</w:t>
      </w:r>
      <w:r>
        <w:rPr>
          <w:w w:val="100"/>
        </w:rPr>
        <w:tab/>
      </w:r>
      <w:r>
        <w:rPr>
          <w:w w:val="100"/>
        </w:rPr>
        <w:t>(3-15-22)</w:t>
      </w:r>
    </w:p>
    <w:p w:rsidR="00095EF2" w:rsidRDefault="00095EF2" w14:paraId="12375A49" w14:textId="77777777">
      <w:pPr>
        <w:pStyle w:val="Body"/>
        <w:rPr>
          <w:w w:val="100"/>
        </w:rPr>
      </w:pPr>
    </w:p>
    <w:p w:rsidR="00095EF2" w:rsidRDefault="00095EF2" w14:paraId="708F6E58" w14:textId="6C4C5013">
      <w:pPr>
        <w:pStyle w:val="Body"/>
        <w:rPr>
          <w:w w:val="100"/>
        </w:rPr>
      </w:pPr>
      <w:r>
        <w:rPr>
          <w:w w:val="100"/>
        </w:rPr>
        <w:tab/>
      </w:r>
      <w:r>
        <w:rPr>
          <w:rStyle w:val="Bold"/>
        </w:rPr>
        <w:t>c.</w:t>
      </w:r>
      <w:r>
        <w:rPr>
          <w:w w:val="100"/>
        </w:rPr>
        <w:tab/>
      </w:r>
      <w:r>
        <w:rPr>
          <w:w w:val="100"/>
        </w:rPr>
        <w:t>Thread products may, in lieu of name and address, bear a trademark, symbol, brand, or other mark that positively identifies the manufacturer, packer, or distributor, provided that such marks, employed to identify the vendor, must be filed with the Director.</w:t>
      </w:r>
      <w:r w:rsidR="00B24C4C">
        <w:rPr>
          <w:w w:val="100"/>
        </w:rPr>
        <w:tab/>
      </w:r>
      <w:r>
        <w:rPr>
          <w:w w:val="100"/>
        </w:rPr>
        <w:t>(3-15-22)</w:t>
      </w:r>
    </w:p>
    <w:p w:rsidR="00095EF2" w:rsidRDefault="00095EF2" w14:paraId="49891F47" w14:textId="77777777">
      <w:pPr>
        <w:pStyle w:val="Body"/>
        <w:rPr>
          <w:w w:val="100"/>
        </w:rPr>
      </w:pPr>
    </w:p>
    <w:p w:rsidR="00095EF2" w:rsidRDefault="00095EF2" w14:paraId="2C81C3A1" w14:textId="556BABF0">
      <w:pPr>
        <w:pStyle w:val="Body"/>
        <w:rPr>
          <w:w w:val="100"/>
        </w:rPr>
      </w:pPr>
      <w:r>
        <w:rPr>
          <w:w w:val="100"/>
        </w:rPr>
        <w:tab/>
      </w:r>
      <w:r>
        <w:rPr>
          <w:rStyle w:val="Bold"/>
        </w:rPr>
        <w:t>d.</w:t>
      </w:r>
      <w:r>
        <w:rPr>
          <w:w w:val="100"/>
        </w:rPr>
        <w:tab/>
      </w:r>
      <w:r>
        <w:rPr>
          <w:w w:val="100"/>
        </w:rPr>
        <w:t>Each unit of industrial thread must be marked to show its net measure in terms of yards or its net weight in terms of avoirdupois pounds or ounces, except that ready-wound bobbins which are not sold separately, shall not be required to be individually marked but the package containing such bobbins must be marked to show the number of bobbins contained therein and the net yards of thread on each bobbin.</w:t>
      </w:r>
      <w:r w:rsidR="00B24C4C">
        <w:rPr>
          <w:w w:val="100"/>
        </w:rPr>
        <w:tab/>
      </w:r>
      <w:r>
        <w:rPr>
          <w:w w:val="100"/>
        </w:rPr>
        <w:t>(3-15-22)</w:t>
      </w:r>
    </w:p>
    <w:p w:rsidR="00095EF2" w:rsidRDefault="00095EF2" w14:paraId="093AD35B" w14:textId="77777777">
      <w:pPr>
        <w:pStyle w:val="Body"/>
        <w:rPr>
          <w:w w:val="100"/>
        </w:rPr>
      </w:pPr>
    </w:p>
    <w:p w:rsidR="00095EF2" w:rsidRDefault="00095EF2" w14:paraId="30CAF1B2" w14:textId="61BA0A22">
      <w:pPr>
        <w:pStyle w:val="SectionNameTOC2"/>
        <w:rPr>
          <w:w w:val="100"/>
        </w:rPr>
      </w:pPr>
      <w:r>
        <w:rPr>
          <w:w w:val="100"/>
        </w:rPr>
        <w:t>241. -- 249.</w:t>
      </w:r>
      <w:r w:rsidR="00B24C4C">
        <w:rPr>
          <w:w w:val="100"/>
        </w:rPr>
        <w:tab/>
      </w:r>
      <w:r>
        <w:rPr>
          <w:w w:val="100"/>
        </w:rPr>
        <w:t>(Reserved)</w:t>
      </w:r>
    </w:p>
    <w:p w:rsidR="00095EF2" w:rsidRDefault="00095EF2" w14:paraId="74A716DF" w14:textId="77777777">
      <w:pPr>
        <w:pStyle w:val="Body"/>
        <w:rPr>
          <w:w w:val="100"/>
        </w:rPr>
      </w:pPr>
    </w:p>
    <w:p w:rsidR="00095EF2" w:rsidRDefault="00095EF2" w14:paraId="492567B7" w14:textId="77777777">
      <w:pPr>
        <w:pStyle w:val="SectionNameTOC"/>
        <w:rPr>
          <w:w w:val="100"/>
        </w:rPr>
      </w:pPr>
      <w:r>
        <w:rPr>
          <w:w w:val="100"/>
        </w:rPr>
        <w:t>250.</w:t>
      </w:r>
      <w:r>
        <w:rPr>
          <w:w w:val="100"/>
        </w:rPr>
        <w:tab/>
      </w:r>
      <w:r>
        <w:rPr>
          <w:w w:val="100"/>
        </w:rPr>
        <w:fldChar w:fldCharType="begin"/>
      </w:r>
      <w:r>
        <w:rPr>
          <w:w w:val="100"/>
        </w:rPr>
        <w:instrText>xe "Exemptions"</w:instrText>
      </w:r>
      <w:r>
        <w:rPr>
          <w:w w:val="100"/>
        </w:rPr>
        <w:fldChar w:fldCharType="end"/>
      </w:r>
      <w:r>
        <w:rPr>
          <w:w w:val="100"/>
        </w:rPr>
        <w:t>Exemptions.</w:t>
      </w:r>
    </w:p>
    <w:p w:rsidR="00095EF2" w:rsidRDefault="00095EF2" w14:paraId="3B08B750" w14:textId="77777777">
      <w:pPr>
        <w:pStyle w:val="Body"/>
        <w:rPr>
          <w:w w:val="100"/>
        </w:rPr>
      </w:pPr>
    </w:p>
    <w:p w:rsidR="00095EF2" w:rsidRDefault="00095EF2" w14:paraId="586D5E1D" w14:textId="2512CC50">
      <w:pPr>
        <w:pStyle w:val="Body"/>
        <w:rPr>
          <w:w w:val="100"/>
        </w:rPr>
      </w:pPr>
      <w:r>
        <w:rPr>
          <w:w w:val="100"/>
        </w:rPr>
        <w:tab/>
      </w:r>
      <w:r>
        <w:rPr>
          <w:rStyle w:val="Bold"/>
        </w:rPr>
        <w:t>01.</w:t>
      </w:r>
      <w:r>
        <w:rPr>
          <w:rStyle w:val="Bold"/>
        </w:rPr>
        <w:tab/>
      </w:r>
      <w:r>
        <w:rPr>
          <w:rStyle w:val="Bold"/>
        </w:rPr>
        <w:fldChar w:fldCharType="begin"/>
      </w:r>
      <w:r>
        <w:rPr>
          <w:rStyle w:val="Bold"/>
        </w:rPr>
        <w:instrText>xe "Exemptions: General"</w:instrText>
      </w:r>
      <w:r>
        <w:rPr>
          <w:rStyle w:val="Bold"/>
        </w:rPr>
        <w:fldChar w:fldCharType="end"/>
      </w:r>
      <w:r>
        <w:rPr>
          <w:rStyle w:val="Bold"/>
        </w:rPr>
        <w:t>General</w:t>
      </w:r>
      <w:r>
        <w:rPr>
          <w:w w:val="100"/>
        </w:rPr>
        <w:t xml:space="preserve">. Whenever any consumer commodity or package of consumer commodity is exempted </w:t>
      </w:r>
      <w:r>
        <w:rPr>
          <w:w w:val="100"/>
        </w:rPr>
        <w:t>from the requirements for dual quantity declaration, the net quantity declaration required to appear on the package must be in terms of the largest whole unit (except see Subsection 220.04.c., Multi-Unit Packages).</w:t>
      </w:r>
      <w:r w:rsidR="00B24C4C">
        <w:rPr>
          <w:w w:val="100"/>
        </w:rPr>
        <w:tab/>
      </w:r>
      <w:r>
        <w:rPr>
          <w:w w:val="100"/>
        </w:rPr>
        <w:t>(3-15-22)</w:t>
      </w:r>
    </w:p>
    <w:p w:rsidR="00095EF2" w:rsidRDefault="00095EF2" w14:paraId="76C06782" w14:textId="77777777">
      <w:pPr>
        <w:pStyle w:val="Body"/>
        <w:rPr>
          <w:w w:val="100"/>
        </w:rPr>
      </w:pPr>
    </w:p>
    <w:p w:rsidR="00095EF2" w:rsidRDefault="00095EF2" w14:paraId="4E4FD26C" w14:textId="77777777">
      <w:pPr>
        <w:pStyle w:val="Body"/>
        <w:rPr>
          <w:w w:val="100"/>
        </w:rPr>
      </w:pPr>
      <w:r>
        <w:rPr>
          <w:w w:val="100"/>
        </w:rPr>
        <w:tab/>
      </w:r>
      <w:r>
        <w:rPr>
          <w:rStyle w:val="Bold"/>
        </w:rPr>
        <w:t>02.</w:t>
      </w:r>
      <w:r>
        <w:rPr>
          <w:rStyle w:val="Bold"/>
        </w:rPr>
        <w:tab/>
      </w:r>
      <w:r>
        <w:rPr>
          <w:rStyle w:val="Bold"/>
        </w:rPr>
        <w:fldChar w:fldCharType="begin"/>
      </w:r>
      <w:r>
        <w:rPr>
          <w:rStyle w:val="Bold"/>
        </w:rPr>
        <w:instrText>xe "Exemptions: Random Packages"</w:instrText>
      </w:r>
      <w:r>
        <w:rPr>
          <w:rStyle w:val="Bold"/>
        </w:rPr>
        <w:fldChar w:fldCharType="end"/>
      </w:r>
      <w:r>
        <w:rPr>
          <w:rStyle w:val="Bold"/>
        </w:rPr>
        <w:t>Random Packages</w:t>
      </w:r>
      <w:r>
        <w:rPr>
          <w:w w:val="100"/>
        </w:rPr>
        <w:t>. A random package bearing a label conspicuously declaring:</w:t>
      </w:r>
      <w:r>
        <w:rPr>
          <w:w w:val="100"/>
        </w:rPr>
        <w:tab/>
      </w:r>
      <w:r>
        <w:rPr>
          <w:w w:val="100"/>
        </w:rPr>
        <w:t>(3-15-22)</w:t>
      </w:r>
    </w:p>
    <w:p w:rsidR="00095EF2" w:rsidRDefault="00095EF2" w14:paraId="67485E29" w14:textId="77777777">
      <w:pPr>
        <w:pStyle w:val="Body"/>
        <w:rPr>
          <w:w w:val="100"/>
        </w:rPr>
      </w:pPr>
    </w:p>
    <w:p w:rsidR="00095EF2" w:rsidRDefault="00095EF2" w14:paraId="5E513E6F" w14:textId="77777777">
      <w:pPr>
        <w:pStyle w:val="Body"/>
        <w:rPr>
          <w:w w:val="100"/>
        </w:rPr>
      </w:pPr>
      <w:r>
        <w:rPr>
          <w:w w:val="100"/>
        </w:rPr>
        <w:tab/>
      </w:r>
      <w:r>
        <w:rPr>
          <w:rStyle w:val="Bold"/>
        </w:rPr>
        <w:t>a.</w:t>
      </w:r>
      <w:r>
        <w:rPr>
          <w:w w:val="100"/>
        </w:rPr>
        <w:tab/>
      </w:r>
      <w:r>
        <w:rPr>
          <w:w w:val="100"/>
        </w:rPr>
        <w:t>The net weight;</w:t>
      </w:r>
      <w:r>
        <w:rPr>
          <w:w w:val="100"/>
        </w:rPr>
        <w:tab/>
      </w:r>
      <w:r>
        <w:rPr>
          <w:w w:val="100"/>
        </w:rPr>
        <w:t>(3-15-22)</w:t>
      </w:r>
    </w:p>
    <w:p w:rsidR="00095EF2" w:rsidRDefault="00095EF2" w14:paraId="6DD5059C" w14:textId="77777777">
      <w:pPr>
        <w:pStyle w:val="Body"/>
        <w:rPr>
          <w:w w:val="100"/>
        </w:rPr>
      </w:pPr>
    </w:p>
    <w:p w:rsidR="00095EF2" w:rsidRDefault="00095EF2" w14:paraId="204510FC" w14:textId="77777777">
      <w:pPr>
        <w:pStyle w:val="Body"/>
        <w:rPr>
          <w:w w:val="100"/>
        </w:rPr>
      </w:pPr>
      <w:r>
        <w:rPr>
          <w:w w:val="100"/>
        </w:rPr>
        <w:tab/>
      </w:r>
      <w:r>
        <w:rPr>
          <w:rStyle w:val="Bold"/>
        </w:rPr>
        <w:t>b.</w:t>
      </w:r>
      <w:r>
        <w:rPr>
          <w:w w:val="100"/>
        </w:rPr>
        <w:tab/>
      </w:r>
      <w:r>
        <w:rPr>
          <w:w w:val="100"/>
        </w:rPr>
        <w:t>The price per pound, or other unit of weight, measure or count; and</w:t>
      </w:r>
      <w:r>
        <w:rPr>
          <w:w w:val="100"/>
        </w:rPr>
        <w:tab/>
      </w:r>
      <w:r>
        <w:rPr>
          <w:w w:val="100"/>
        </w:rPr>
        <w:t>(3-15-22)</w:t>
      </w:r>
    </w:p>
    <w:p w:rsidR="00095EF2" w:rsidRDefault="00095EF2" w14:paraId="14A948D3" w14:textId="77777777">
      <w:pPr>
        <w:pStyle w:val="Body"/>
        <w:rPr>
          <w:w w:val="100"/>
        </w:rPr>
      </w:pPr>
    </w:p>
    <w:p w:rsidR="00095EF2" w:rsidRDefault="00095EF2" w14:paraId="3D5B7FC0" w14:textId="4DB73A62">
      <w:pPr>
        <w:pStyle w:val="Body"/>
        <w:rPr>
          <w:w w:val="100"/>
        </w:rPr>
      </w:pPr>
      <w:r>
        <w:rPr>
          <w:w w:val="100"/>
        </w:rPr>
        <w:tab/>
      </w:r>
      <w:r>
        <w:rPr>
          <w:rStyle w:val="Bold"/>
        </w:rPr>
        <w:t>c.</w:t>
      </w:r>
      <w:r>
        <w:rPr>
          <w:w w:val="100"/>
        </w:rPr>
        <w:tab/>
      </w:r>
      <w:r>
        <w:rPr>
          <w:w w:val="100"/>
        </w:rPr>
        <w:t>The total price is exempt from the type size, dual declaration, placement, and free area requirements of this rule. In the case of a random package packed at one place for subsequent sale at another, neither the price per unit of weight nor the total selling price need appear on the package, provided the package label includes both such prices at the time it is offered or exposed for sale at retail. This exemption also applies to uniform weight packages of cheese and cheese products labeled in the same manner and by the same type of equipment as random packages exempted by this section.</w:t>
      </w:r>
      <w:r w:rsidR="00B24C4C">
        <w:rPr>
          <w:w w:val="100"/>
        </w:rPr>
        <w:tab/>
      </w:r>
      <w:r>
        <w:rPr>
          <w:w w:val="100"/>
        </w:rPr>
        <w:t>(3-15-22)</w:t>
      </w:r>
    </w:p>
    <w:p w:rsidR="00095EF2" w:rsidRDefault="00095EF2" w14:paraId="7A40ABF5" w14:textId="77777777">
      <w:pPr>
        <w:pStyle w:val="Body"/>
        <w:rPr>
          <w:w w:val="100"/>
        </w:rPr>
      </w:pPr>
    </w:p>
    <w:p w:rsidR="00095EF2" w:rsidRDefault="00095EF2" w14:paraId="1E11D396" w14:textId="1A067C87">
      <w:pPr>
        <w:pStyle w:val="Body"/>
        <w:rPr>
          <w:w w:val="100"/>
        </w:rPr>
      </w:pPr>
      <w:r>
        <w:rPr>
          <w:w w:val="100"/>
        </w:rPr>
        <w:tab/>
      </w:r>
      <w:r>
        <w:rPr>
          <w:rStyle w:val="Bold"/>
        </w:rPr>
        <w:t>03.</w:t>
      </w:r>
      <w:r>
        <w:rPr>
          <w:rStyle w:val="Bold"/>
        </w:rPr>
        <w:tab/>
      </w:r>
      <w:r>
        <w:rPr>
          <w:rStyle w:val="Bold"/>
        </w:rPr>
        <w:fldChar w:fldCharType="begin"/>
      </w:r>
      <w:r>
        <w:rPr>
          <w:rStyle w:val="Bold"/>
        </w:rPr>
        <w:instrText>xe "Exemptions: Small Confections"</w:instrText>
      </w:r>
      <w:r>
        <w:rPr>
          <w:rStyle w:val="Bold"/>
        </w:rPr>
        <w:fldChar w:fldCharType="end"/>
      </w:r>
      <w:r>
        <w:rPr>
          <w:rStyle w:val="Bold"/>
        </w:rPr>
        <w:t>Small Confections</w:t>
      </w:r>
      <w:r>
        <w:rPr>
          <w:w w:val="100"/>
        </w:rPr>
        <w:t>. Individually wrapped pieces of “penny candy” and other confectionery of less than one-half (1/2) ounce net weight per individual piece is exempt from the labeling requirements of this rule when the container in which such confectionery is shipped is in conformance with the labeling requirements of this rule. Similarly, when such confectionery items are sold in bags or boxes, such items are exempt from the labeling requirements of this rule including the required declaration of net quantity of contents, when the declaration of the bag or box meets the requirements of this rule.</w:t>
      </w:r>
      <w:r w:rsidR="00B24C4C">
        <w:rPr>
          <w:w w:val="100"/>
        </w:rPr>
        <w:tab/>
      </w:r>
      <w:r>
        <w:rPr>
          <w:w w:val="100"/>
        </w:rPr>
        <w:t>(3-15-22)</w:t>
      </w:r>
    </w:p>
    <w:p w:rsidR="00095EF2" w:rsidRDefault="00095EF2" w14:paraId="2CEEE574" w14:textId="77777777">
      <w:pPr>
        <w:pStyle w:val="Body"/>
        <w:rPr>
          <w:w w:val="100"/>
        </w:rPr>
      </w:pPr>
    </w:p>
    <w:p w:rsidR="00095EF2" w:rsidRDefault="00095EF2" w14:paraId="63E56350" w14:textId="77777777">
      <w:pPr>
        <w:pStyle w:val="Body"/>
        <w:rPr>
          <w:w w:val="100"/>
        </w:rPr>
      </w:pPr>
      <w:r>
        <w:rPr>
          <w:w w:val="100"/>
        </w:rPr>
        <w:tab/>
      </w:r>
      <w:r>
        <w:rPr>
          <w:rStyle w:val="Bold"/>
        </w:rPr>
        <w:t>04.</w:t>
      </w:r>
      <w:r>
        <w:rPr>
          <w:rStyle w:val="Bold"/>
        </w:rPr>
        <w:tab/>
      </w:r>
      <w:r>
        <w:rPr>
          <w:rStyle w:val="Bold"/>
        </w:rPr>
        <w:fldChar w:fldCharType="begin"/>
      </w:r>
      <w:r>
        <w:rPr>
          <w:rStyle w:val="Bold"/>
        </w:rPr>
        <w:instrText>xe "Exemptions: Individual Servings"</w:instrText>
      </w:r>
      <w:r>
        <w:rPr>
          <w:rStyle w:val="Bold"/>
        </w:rPr>
        <w:fldChar w:fldCharType="end"/>
      </w:r>
      <w:r>
        <w:rPr>
          <w:rStyle w:val="Bold"/>
        </w:rPr>
        <w:t>Individual Servings</w:t>
      </w:r>
      <w:r>
        <w:rPr>
          <w:w w:val="100"/>
        </w:rPr>
        <w:t>. Individual-serving-size packages of foods containing less than one-half (1/2) ounce or less than one-half (1/2) fluid ounce for use in restaurants, institutions, and passenger carriers, and not intended for sale at retail, are exempt from the required declaration of net quantity of contents specified in this rule.</w:t>
      </w:r>
    </w:p>
    <w:p w:rsidR="00095EF2" w:rsidRDefault="00B24C4C" w14:paraId="721FDB89" w14:textId="419724C2">
      <w:pPr>
        <w:pStyle w:val="Body"/>
        <w:rPr>
          <w:w w:val="100"/>
        </w:rPr>
      </w:pPr>
      <w:r>
        <w:rPr>
          <w:w w:val="100"/>
        </w:rPr>
        <w:tab/>
      </w:r>
      <w:r>
        <w:rPr>
          <w:w w:val="100"/>
        </w:rPr>
        <w:tab/>
      </w:r>
      <w:r>
        <w:rPr>
          <w:w w:val="100"/>
        </w:rPr>
        <w:tab/>
      </w:r>
      <w:r w:rsidR="00095EF2">
        <w:rPr>
          <w:w w:val="100"/>
        </w:rPr>
        <w:t>(3-15-22)</w:t>
      </w:r>
    </w:p>
    <w:p w:rsidR="00095EF2" w:rsidRDefault="00095EF2" w14:paraId="4B36110D" w14:textId="77777777">
      <w:pPr>
        <w:pStyle w:val="Body"/>
        <w:rPr>
          <w:w w:val="100"/>
        </w:rPr>
      </w:pPr>
    </w:p>
    <w:p w:rsidR="00095EF2" w:rsidRDefault="00095EF2" w14:paraId="74390A58" w14:textId="77777777">
      <w:pPr>
        <w:pStyle w:val="Body"/>
        <w:rPr>
          <w:w w:val="100"/>
        </w:rPr>
      </w:pPr>
      <w:r>
        <w:rPr>
          <w:w w:val="100"/>
        </w:rPr>
        <w:tab/>
      </w:r>
      <w:r>
        <w:rPr>
          <w:rStyle w:val="Bold"/>
        </w:rPr>
        <w:t>05.</w:t>
      </w:r>
      <w:r>
        <w:rPr>
          <w:rStyle w:val="Bold"/>
        </w:rPr>
        <w:tab/>
      </w:r>
      <w:r>
        <w:rPr>
          <w:rStyle w:val="Bold"/>
        </w:rPr>
        <w:fldChar w:fldCharType="begin"/>
      </w:r>
      <w:r>
        <w:rPr>
          <w:rStyle w:val="Bold"/>
        </w:rPr>
        <w:instrText>xe "Exemptions: Cuts, Plugs, &amp; Twists of Tobacco &amp; Cigars"</w:instrText>
      </w:r>
      <w:r>
        <w:rPr>
          <w:rStyle w:val="Bold"/>
        </w:rPr>
        <w:fldChar w:fldCharType="end"/>
      </w:r>
      <w:r>
        <w:rPr>
          <w:rStyle w:val="Bold"/>
        </w:rPr>
        <w:t>Cuts, Plugs, and Twists of Tobacco and Cigars</w:t>
      </w:r>
      <w:r>
        <w:rPr>
          <w:w w:val="100"/>
        </w:rPr>
        <w:t>. When individual cuts, plugs, and twists of tobacco and individual cigars are shipped or delivered in containers that conform to the labeling requirements of this rule, such individual cuts, plugs, and twists of tobacco and cigars are exempt from such labeling requirements.</w:t>
      </w:r>
    </w:p>
    <w:p w:rsidR="00095EF2" w:rsidRDefault="00B24C4C" w14:paraId="4B4EBE04" w14:textId="237E3665">
      <w:pPr>
        <w:pStyle w:val="Body"/>
        <w:rPr>
          <w:w w:val="100"/>
        </w:rPr>
      </w:pPr>
      <w:r>
        <w:rPr>
          <w:w w:val="100"/>
        </w:rPr>
        <w:tab/>
      </w:r>
      <w:r>
        <w:rPr>
          <w:w w:val="100"/>
        </w:rPr>
        <w:tab/>
      </w:r>
      <w:r>
        <w:rPr>
          <w:w w:val="100"/>
        </w:rPr>
        <w:tab/>
      </w:r>
      <w:r w:rsidR="00095EF2">
        <w:rPr>
          <w:w w:val="100"/>
        </w:rPr>
        <w:t>(3-15-22)</w:t>
      </w:r>
    </w:p>
    <w:p w:rsidR="00095EF2" w:rsidRDefault="00095EF2" w14:paraId="26DC7699" w14:textId="77777777">
      <w:pPr>
        <w:pStyle w:val="Body"/>
        <w:rPr>
          <w:w w:val="100"/>
        </w:rPr>
      </w:pPr>
    </w:p>
    <w:p w:rsidR="00095EF2" w:rsidRDefault="00095EF2" w14:paraId="72BE8892" w14:textId="0037ED4B">
      <w:pPr>
        <w:pStyle w:val="Body"/>
        <w:rPr>
          <w:w w:val="100"/>
        </w:rPr>
      </w:pPr>
      <w:r>
        <w:rPr>
          <w:w w:val="100"/>
        </w:rPr>
        <w:tab/>
      </w:r>
      <w:r>
        <w:rPr>
          <w:rStyle w:val="Bold"/>
        </w:rPr>
        <w:t>06.</w:t>
      </w:r>
      <w:r>
        <w:rPr>
          <w:rStyle w:val="Bold"/>
        </w:rPr>
        <w:tab/>
      </w:r>
      <w:r>
        <w:rPr>
          <w:rStyle w:val="Bold"/>
        </w:rPr>
        <w:fldChar w:fldCharType="begin"/>
      </w:r>
      <w:r>
        <w:rPr>
          <w:rStyle w:val="Bold"/>
        </w:rPr>
        <w:instrText>xe "Exemptions: Reusable (Returnable) Glass Containers"</w:instrText>
      </w:r>
      <w:r>
        <w:rPr>
          <w:rStyle w:val="Bold"/>
        </w:rPr>
        <w:fldChar w:fldCharType="end"/>
      </w:r>
      <w:r>
        <w:rPr>
          <w:rStyle w:val="Bold"/>
        </w:rPr>
        <w:t>Reusable (Returnable) Glass Containers</w:t>
      </w:r>
      <w:r>
        <w:rPr>
          <w:w w:val="100"/>
        </w:rPr>
        <w:t>. Nothing in this rule is deemed to preclude the continued use of reusable (returnable) glass containers; provide, that such glass containers ordered after the effective date of this rule must conform to all requirements of this rule.</w:t>
      </w:r>
      <w:r w:rsidR="00B24C4C">
        <w:rPr>
          <w:w w:val="100"/>
        </w:rPr>
        <w:tab/>
      </w:r>
      <w:r>
        <w:rPr>
          <w:w w:val="100"/>
        </w:rPr>
        <w:t>(3-15-22)</w:t>
      </w:r>
    </w:p>
    <w:p w:rsidR="00095EF2" w:rsidRDefault="00095EF2" w14:paraId="128A43B3" w14:textId="77777777">
      <w:pPr>
        <w:pStyle w:val="Body"/>
        <w:rPr>
          <w:w w:val="100"/>
        </w:rPr>
      </w:pPr>
    </w:p>
    <w:p w:rsidR="00095EF2" w:rsidRDefault="00095EF2" w14:paraId="5D53EAD7" w14:textId="6C466327">
      <w:pPr>
        <w:pStyle w:val="Body"/>
        <w:rPr>
          <w:w w:val="100"/>
        </w:rPr>
      </w:pPr>
      <w:r>
        <w:rPr>
          <w:w w:val="100"/>
        </w:rPr>
        <w:tab/>
      </w:r>
      <w:r>
        <w:rPr>
          <w:rStyle w:val="Bold"/>
        </w:rPr>
        <w:t>07.</w:t>
      </w:r>
      <w:r>
        <w:rPr>
          <w:rStyle w:val="Bold"/>
        </w:rPr>
        <w:tab/>
      </w:r>
      <w:r>
        <w:rPr>
          <w:rStyle w:val="Bold"/>
        </w:rPr>
        <w:fldChar w:fldCharType="begin"/>
      </w:r>
      <w:r>
        <w:rPr>
          <w:rStyle w:val="Bold"/>
        </w:rPr>
        <w:instrText>xe "Exemptions: Cigarettes &amp; Small Cigars"</w:instrText>
      </w:r>
      <w:r>
        <w:rPr>
          <w:rStyle w:val="Bold"/>
        </w:rPr>
        <w:fldChar w:fldCharType="end"/>
      </w:r>
      <w:r>
        <w:rPr>
          <w:rStyle w:val="Bold"/>
        </w:rPr>
        <w:t>Cigarettes and Small Cigars</w:t>
      </w:r>
      <w:r>
        <w:rPr>
          <w:w w:val="100"/>
        </w:rPr>
        <w:t>. Cartons of cigarettes and small cigars, containing ten (10) individual packages of twenty (20), labeled in accordance with the requirements of this rule are exempt from the requirements set forth in Subsection 200.02, Location, Subsection 200.08, Minimum Height of Numbers and Letters, and Subsection 220.04, Multi-Unit Packages, provided that such cartons bear a declaration of the net quantity of commodity in the package.</w:t>
      </w:r>
      <w:r w:rsidR="00B24C4C">
        <w:rPr>
          <w:w w:val="100"/>
        </w:rPr>
        <w:tab/>
      </w:r>
      <w:r w:rsidR="00B24C4C">
        <w:rPr>
          <w:w w:val="100"/>
        </w:rPr>
        <w:tab/>
      </w:r>
      <w:r w:rsidR="00B24C4C">
        <w:rPr>
          <w:w w:val="100"/>
        </w:rPr>
        <w:tab/>
      </w:r>
      <w:r>
        <w:rPr>
          <w:w w:val="100"/>
        </w:rPr>
        <w:t>(3-15-22)</w:t>
      </w:r>
    </w:p>
    <w:p w:rsidR="00095EF2" w:rsidRDefault="00095EF2" w14:paraId="77651883" w14:textId="77777777">
      <w:pPr>
        <w:pStyle w:val="Body"/>
        <w:rPr>
          <w:w w:val="100"/>
        </w:rPr>
      </w:pPr>
    </w:p>
    <w:p w:rsidR="00095EF2" w:rsidRDefault="00095EF2" w14:paraId="7C6A54B2" w14:textId="63FDA2A5">
      <w:pPr>
        <w:pStyle w:val="Body"/>
        <w:rPr>
          <w:w w:val="100"/>
        </w:rPr>
      </w:pPr>
      <w:r>
        <w:rPr>
          <w:w w:val="100"/>
        </w:rPr>
        <w:tab/>
      </w:r>
      <w:r>
        <w:rPr>
          <w:rStyle w:val="Bold"/>
        </w:rPr>
        <w:t>08.</w:t>
      </w:r>
      <w:r>
        <w:rPr>
          <w:rStyle w:val="Bold"/>
        </w:rPr>
        <w:tab/>
      </w:r>
      <w:r>
        <w:rPr>
          <w:rStyle w:val="Bold"/>
        </w:rPr>
        <w:fldChar w:fldCharType="begin"/>
      </w:r>
      <w:r>
        <w:rPr>
          <w:rStyle w:val="Bold"/>
        </w:rPr>
        <w:instrText>xe "Exemptions: Packaged Commodities With Labeling Requirements Specified in Federal Law"</w:instrText>
      </w:r>
      <w:r>
        <w:rPr>
          <w:rStyle w:val="Bold"/>
        </w:rPr>
        <w:fldChar w:fldCharType="end"/>
      </w:r>
      <w:r>
        <w:rPr>
          <w:rStyle w:val="Bold"/>
        </w:rPr>
        <w:t>Packaged Commodities with Labeling Requirements Specified in Federal Law</w:t>
      </w:r>
      <w:r>
        <w:rPr>
          <w:w w:val="100"/>
        </w:rPr>
        <w:t>. Packages of meat and meat products, poultry and poultry products, tobacco and tobacco products, insecticides, fungicides, rodenticides, alcoholic beverages, and seeds are exempt from the requirements set forth in Subsection 172.03, Weight: Dual Quantity Declaration; Subsection 172.04, Fluid Measure: Dual Quantity Declaration; Subsection 172.05, Length Measure: Dual Quantity Declaration; Subsection 172.06, Area Measure: Dual Quantity Declaration; Subsection 200.02, Location; and Subsection 200.08, Minimum Height of Numbers and Letters, provided that quantity labeling requirements for such products are specified in Federal Law, so as to follow reasonably sound principles of providing consumer information.</w:t>
      </w:r>
      <w:r w:rsidR="00B24C4C">
        <w:rPr>
          <w:w w:val="100"/>
        </w:rPr>
        <w:tab/>
      </w:r>
      <w:r>
        <w:rPr>
          <w:w w:val="100"/>
        </w:rPr>
        <w:t>(3-15-22)</w:t>
      </w:r>
    </w:p>
    <w:p w:rsidR="00095EF2" w:rsidRDefault="00095EF2" w14:paraId="16401B4A" w14:textId="77777777">
      <w:pPr>
        <w:pStyle w:val="Body"/>
        <w:rPr>
          <w:w w:val="100"/>
        </w:rPr>
      </w:pPr>
    </w:p>
    <w:p w:rsidR="00095EF2" w:rsidRDefault="00095EF2" w14:paraId="3463ABA4" w14:textId="77777777">
      <w:pPr>
        <w:pStyle w:val="Body"/>
        <w:rPr>
          <w:w w:val="100"/>
        </w:rPr>
      </w:pPr>
      <w:r>
        <w:rPr>
          <w:w w:val="100"/>
        </w:rPr>
        <w:tab/>
      </w:r>
      <w:r>
        <w:rPr>
          <w:rStyle w:val="Bold"/>
        </w:rPr>
        <w:t>09.</w:t>
      </w:r>
      <w:r>
        <w:rPr>
          <w:rStyle w:val="Bold"/>
        </w:rPr>
        <w:tab/>
      </w:r>
      <w:r>
        <w:rPr>
          <w:rStyle w:val="Bold"/>
        </w:rPr>
        <w:fldChar w:fldCharType="begin"/>
      </w:r>
      <w:r>
        <w:rPr>
          <w:rStyle w:val="Bold"/>
        </w:rPr>
        <w:instrText>xe "Exemptions: Fluid Dairy Products, Ice Cream, &amp; Similar Frozen Desserts"</w:instrText>
      </w:r>
      <w:r>
        <w:rPr>
          <w:rStyle w:val="Bold"/>
        </w:rPr>
        <w:fldChar w:fldCharType="end"/>
      </w:r>
      <w:r>
        <w:rPr>
          <w:rStyle w:val="Bold"/>
        </w:rPr>
        <w:t>Fluid Dairy Products, Ice Cream, and Similar Frozen Desserts</w:t>
      </w:r>
      <w:r>
        <w:rPr>
          <w:w w:val="100"/>
        </w:rPr>
        <w:t>.</w:t>
      </w:r>
      <w:r>
        <w:rPr>
          <w:w w:val="100"/>
        </w:rPr>
        <w:tab/>
      </w:r>
      <w:r>
        <w:rPr>
          <w:w w:val="100"/>
        </w:rPr>
        <w:t>(3-15-22)</w:t>
      </w:r>
    </w:p>
    <w:p w:rsidR="00095EF2" w:rsidRDefault="00095EF2" w14:paraId="6EBC9089" w14:textId="77777777">
      <w:pPr>
        <w:pStyle w:val="Body"/>
        <w:rPr>
          <w:w w:val="100"/>
        </w:rPr>
      </w:pPr>
    </w:p>
    <w:p w:rsidR="00095EF2" w:rsidRDefault="00095EF2" w14:paraId="5301CF6E" w14:textId="2D97D55D">
      <w:pPr>
        <w:pStyle w:val="Body"/>
        <w:rPr>
          <w:w w:val="100"/>
        </w:rPr>
      </w:pPr>
      <w:r>
        <w:rPr>
          <w:w w:val="100"/>
        </w:rPr>
        <w:tab/>
      </w:r>
      <w:r>
        <w:rPr>
          <w:rStyle w:val="Bold"/>
        </w:rPr>
        <w:t>a.</w:t>
      </w:r>
      <w:r>
        <w:rPr>
          <w:w w:val="100"/>
        </w:rPr>
        <w:tab/>
      </w:r>
      <w:r>
        <w:rPr>
          <w:w w:val="100"/>
        </w:rPr>
        <w:t xml:space="preserve">When packaged in one-half (1/2) liquid pint and one-half (1/2) gallon containers, are exempt from the requirements for stating net contents of eight (8) fluid ounces and sixty-four (64) fluid ounces, which may be </w:t>
      </w:r>
      <w:r>
        <w:rPr>
          <w:w w:val="100"/>
        </w:rPr>
        <w:t>expressed as one-half (1/2) pint and one-half (1/2) gallon, respectively.</w:t>
      </w:r>
      <w:r w:rsidR="00B24C4C">
        <w:rPr>
          <w:w w:val="100"/>
        </w:rPr>
        <w:tab/>
      </w:r>
      <w:r>
        <w:rPr>
          <w:w w:val="100"/>
        </w:rPr>
        <w:t>(3-15-22)</w:t>
      </w:r>
    </w:p>
    <w:p w:rsidR="00095EF2" w:rsidRDefault="00095EF2" w14:paraId="077F8BF3" w14:textId="77777777">
      <w:pPr>
        <w:pStyle w:val="Body"/>
        <w:rPr>
          <w:w w:val="100"/>
        </w:rPr>
      </w:pPr>
    </w:p>
    <w:p w:rsidR="00095EF2" w:rsidRDefault="00095EF2" w14:paraId="4328ACB7" w14:textId="6356BE23">
      <w:pPr>
        <w:pStyle w:val="Body"/>
        <w:rPr>
          <w:w w:val="100"/>
        </w:rPr>
      </w:pPr>
      <w:r>
        <w:rPr>
          <w:w w:val="100"/>
        </w:rPr>
        <w:tab/>
      </w:r>
      <w:r>
        <w:rPr>
          <w:rStyle w:val="Bold"/>
        </w:rPr>
        <w:t>b.</w:t>
      </w:r>
      <w:r>
        <w:rPr>
          <w:w w:val="100"/>
        </w:rPr>
        <w:tab/>
      </w:r>
      <w:r>
        <w:rPr>
          <w:w w:val="100"/>
        </w:rPr>
        <w:t>When packaged in one (1) liquid pint, one (1) liquid quart, and one-half (1/2) gallon containers, are exempt from the dual net contents declaration requirements of Subsection 172.04, Fluid Measure: Dual Quantity Declaration.</w:t>
      </w:r>
      <w:r w:rsidR="00B24C4C">
        <w:rPr>
          <w:w w:val="100"/>
        </w:rPr>
        <w:tab/>
      </w:r>
      <w:r w:rsidR="00B24C4C">
        <w:rPr>
          <w:w w:val="100"/>
        </w:rPr>
        <w:tab/>
      </w:r>
      <w:r>
        <w:rPr>
          <w:w w:val="100"/>
        </w:rPr>
        <w:t>(3-15-22)</w:t>
      </w:r>
    </w:p>
    <w:p w:rsidR="00095EF2" w:rsidRDefault="00095EF2" w14:paraId="0A76AE3E" w14:textId="77777777">
      <w:pPr>
        <w:pStyle w:val="Body"/>
        <w:rPr>
          <w:w w:val="100"/>
        </w:rPr>
      </w:pPr>
    </w:p>
    <w:p w:rsidR="00095EF2" w:rsidRDefault="00095EF2" w14:paraId="06073820" w14:textId="5E25B10E">
      <w:pPr>
        <w:pStyle w:val="Body"/>
        <w:rPr>
          <w:w w:val="100"/>
        </w:rPr>
      </w:pPr>
      <w:r>
        <w:rPr>
          <w:w w:val="100"/>
        </w:rPr>
        <w:tab/>
      </w:r>
      <w:r>
        <w:rPr>
          <w:rStyle w:val="Bold"/>
        </w:rPr>
        <w:t>c.</w:t>
      </w:r>
      <w:r>
        <w:rPr>
          <w:w w:val="100"/>
        </w:rPr>
        <w:tab/>
      </w:r>
      <w:r>
        <w:rPr>
          <w:w w:val="100"/>
        </w:rPr>
        <w:t>When measured by and packaged in one-half (1/2) liquid pint, one (1) liquid pint, one (1) liquid quart, one-half (1/2) gallon and one (1) gallon measure containers as defined in “Measure Container Code of National Bureau of Standards, or its successor organization, the National Institute of Standards and Technology, Handbook 44,” are exempt from the requirement of Subsection 200.02, Location, that the declaration of net contents be located within the bottom thirty percent (30%) of the principal display panel.</w:t>
      </w:r>
      <w:r w:rsidR="00B24C4C">
        <w:rPr>
          <w:w w:val="100"/>
        </w:rPr>
        <w:tab/>
      </w:r>
      <w:r>
        <w:rPr>
          <w:w w:val="100"/>
        </w:rPr>
        <w:t>(3-15-22)</w:t>
      </w:r>
    </w:p>
    <w:p w:rsidR="00095EF2" w:rsidRDefault="00095EF2" w14:paraId="5E00CE8F" w14:textId="77777777">
      <w:pPr>
        <w:pStyle w:val="Body"/>
        <w:rPr>
          <w:w w:val="100"/>
        </w:rPr>
      </w:pPr>
    </w:p>
    <w:p w:rsidR="00095EF2" w:rsidRDefault="00095EF2" w14:paraId="600120DC" w14:textId="786FDA81">
      <w:pPr>
        <w:pStyle w:val="Body"/>
        <w:rPr>
          <w:w w:val="100"/>
        </w:rPr>
      </w:pPr>
      <w:r>
        <w:rPr>
          <w:w w:val="100"/>
        </w:rPr>
        <w:tab/>
      </w:r>
      <w:r>
        <w:rPr>
          <w:rStyle w:val="Bold"/>
        </w:rPr>
        <w:t>d.</w:t>
      </w:r>
      <w:r>
        <w:rPr>
          <w:w w:val="100"/>
        </w:rPr>
        <w:tab/>
      </w:r>
      <w:r>
        <w:rPr>
          <w:w w:val="100"/>
        </w:rPr>
        <w:t>Milk and milk products when measured by and packaged in glass or plastic containers of one-half (1/2) liquid pint, one (1) liquid pint, one (1) liquid quart, one-half (1/2) gallon, and one (1) gallon capacities are exempt from the placement requirement of Subsection 200.02, Location, that the declaration of net contents be located within the bottom thirty percent (30%) of the principal display panel, provided that other required label information is conspicuously displayed on the cap or outside closure, and the required net quantity of contents declaration is conspicuously blown, formed, or molded on, or permanently applied to that part of the glass or plastic container that is at or above the shoulder of the container.</w:t>
      </w:r>
      <w:r w:rsidR="00B24C4C">
        <w:rPr>
          <w:w w:val="100"/>
        </w:rPr>
        <w:tab/>
      </w:r>
      <w:r>
        <w:rPr>
          <w:w w:val="100"/>
        </w:rPr>
        <w:t>(3-15-22)</w:t>
      </w:r>
    </w:p>
    <w:p w:rsidR="00095EF2" w:rsidRDefault="00095EF2" w14:paraId="26567AC1" w14:textId="77777777">
      <w:pPr>
        <w:pStyle w:val="Body"/>
        <w:rPr>
          <w:w w:val="100"/>
        </w:rPr>
      </w:pPr>
    </w:p>
    <w:p w:rsidR="00095EF2" w:rsidRDefault="00095EF2" w14:paraId="5EB007FE" w14:textId="11C91F02">
      <w:pPr>
        <w:pStyle w:val="Body"/>
        <w:rPr>
          <w:w w:val="100"/>
        </w:rPr>
      </w:pPr>
      <w:r>
        <w:rPr>
          <w:w w:val="100"/>
        </w:rPr>
        <w:tab/>
      </w:r>
      <w:r>
        <w:rPr>
          <w:rStyle w:val="Bold"/>
        </w:rPr>
        <w:t>10.</w:t>
      </w:r>
      <w:r>
        <w:rPr>
          <w:rStyle w:val="Bold"/>
        </w:rPr>
        <w:tab/>
      </w:r>
      <w:r>
        <w:rPr>
          <w:rStyle w:val="Bold"/>
        </w:rPr>
        <w:fldChar w:fldCharType="begin"/>
      </w:r>
      <w:r>
        <w:rPr>
          <w:rStyle w:val="Bold"/>
        </w:rPr>
        <w:instrText>xe "Exemptions: Single Strength &amp; Less Than Single Strength Fruit Juice Beverages, Imitations Thereof, &amp; Drinking Water"</w:instrText>
      </w:r>
      <w:r>
        <w:rPr>
          <w:rStyle w:val="Bold"/>
        </w:rPr>
        <w:fldChar w:fldCharType="end"/>
      </w:r>
      <w:r>
        <w:rPr>
          <w:rStyle w:val="Bold"/>
        </w:rPr>
        <w:t>Single Strength and Less Than Single Strength Fruit Juice Beverages, Imitations Thereof, and Drinking Water</w:t>
      </w:r>
      <w:r>
        <w:rPr>
          <w:w w:val="100"/>
        </w:rPr>
        <w:t>.</w:t>
      </w:r>
      <w:r w:rsidR="00B24C4C">
        <w:rPr>
          <w:w w:val="100"/>
        </w:rPr>
        <w:tab/>
      </w:r>
      <w:r w:rsidR="00B24C4C">
        <w:rPr>
          <w:w w:val="100"/>
        </w:rPr>
        <w:tab/>
      </w:r>
      <w:r>
        <w:rPr>
          <w:w w:val="100"/>
        </w:rPr>
        <w:t>(3-15-22)</w:t>
      </w:r>
    </w:p>
    <w:p w:rsidR="00095EF2" w:rsidRDefault="00095EF2" w14:paraId="222F78DC" w14:textId="77777777">
      <w:pPr>
        <w:pStyle w:val="Body"/>
        <w:rPr>
          <w:w w:val="100"/>
        </w:rPr>
      </w:pPr>
    </w:p>
    <w:p w:rsidR="00095EF2" w:rsidRDefault="00095EF2" w14:paraId="123C64BE" w14:textId="10EFA149">
      <w:pPr>
        <w:pStyle w:val="Body"/>
        <w:rPr>
          <w:w w:val="100"/>
        </w:rPr>
      </w:pPr>
      <w:r>
        <w:rPr>
          <w:w w:val="100"/>
        </w:rPr>
        <w:tab/>
      </w:r>
      <w:r>
        <w:rPr>
          <w:rStyle w:val="Bold"/>
        </w:rPr>
        <w:t>a.</w:t>
      </w:r>
      <w:r>
        <w:rPr>
          <w:w w:val="100"/>
        </w:rPr>
        <w:tab/>
      </w:r>
      <w:r>
        <w:rPr>
          <w:w w:val="100"/>
        </w:rPr>
        <w:t>When packaged in glass, plastic, or fluid milk type paper containers of eight (8) and sixty-four (64) fluid ounce capacity, are exempt from the requirements of Subsection 171.07.b., Units: Weight, Measure, to the extent that net contents of eight (8) fluid ounces and sixty-four (64) fluid ounces (or two (2) quarts) may be expressed as one-half (1/2) pint (or half pint) and one-half (1/2) gallon (or half gallon), respectively.</w:t>
      </w:r>
      <w:r w:rsidR="00B24C4C">
        <w:rPr>
          <w:w w:val="100"/>
        </w:rPr>
        <w:tab/>
      </w:r>
      <w:r>
        <w:rPr>
          <w:w w:val="100"/>
        </w:rPr>
        <w:t>(3-15-22)</w:t>
      </w:r>
    </w:p>
    <w:p w:rsidR="00095EF2" w:rsidRDefault="00095EF2" w14:paraId="31F1982D" w14:textId="77777777">
      <w:pPr>
        <w:pStyle w:val="Body"/>
        <w:rPr>
          <w:w w:val="100"/>
        </w:rPr>
      </w:pPr>
    </w:p>
    <w:p w:rsidR="00095EF2" w:rsidRDefault="00095EF2" w14:paraId="1C67D74F" w14:textId="4CF4862B">
      <w:pPr>
        <w:pStyle w:val="Body"/>
        <w:rPr>
          <w:w w:val="100"/>
        </w:rPr>
      </w:pPr>
      <w:r>
        <w:rPr>
          <w:w w:val="100"/>
        </w:rPr>
        <w:tab/>
      </w:r>
      <w:r>
        <w:rPr>
          <w:rStyle w:val="Bold"/>
        </w:rPr>
        <w:t>b.</w:t>
      </w:r>
      <w:r>
        <w:rPr>
          <w:w w:val="100"/>
        </w:rPr>
        <w:tab/>
      </w:r>
      <w:r>
        <w:rPr>
          <w:w w:val="100"/>
        </w:rPr>
        <w:t>When packaged in glass, plastic, or fluid milk type paper containers of one (1) pint, one (1) quart, and one-half (1/2) gallon capacities, are exempt from the dual net contents declaration requirements of Subsection 172.04, Fluid Measure: Dual Quantity Declaration.</w:t>
      </w:r>
      <w:r w:rsidR="00B24C4C">
        <w:rPr>
          <w:w w:val="100"/>
        </w:rPr>
        <w:tab/>
      </w:r>
      <w:r>
        <w:rPr>
          <w:w w:val="100"/>
        </w:rPr>
        <w:t>(3-15-22)</w:t>
      </w:r>
    </w:p>
    <w:p w:rsidR="00095EF2" w:rsidRDefault="00095EF2" w14:paraId="56BBA6D3" w14:textId="77777777">
      <w:pPr>
        <w:pStyle w:val="Body"/>
        <w:rPr>
          <w:w w:val="100"/>
        </w:rPr>
      </w:pPr>
    </w:p>
    <w:p w:rsidR="00095EF2" w:rsidRDefault="00095EF2" w14:paraId="77FBBE2C" w14:textId="390BCE1D">
      <w:pPr>
        <w:pStyle w:val="Body"/>
        <w:rPr>
          <w:w w:val="100"/>
        </w:rPr>
      </w:pPr>
      <w:r>
        <w:rPr>
          <w:w w:val="100"/>
        </w:rPr>
        <w:tab/>
      </w:r>
      <w:r>
        <w:rPr>
          <w:rStyle w:val="Bold"/>
        </w:rPr>
        <w:t>c.</w:t>
      </w:r>
      <w:r>
        <w:rPr>
          <w:w w:val="100"/>
        </w:rPr>
        <w:tab/>
      </w:r>
      <w:r>
        <w:rPr>
          <w:w w:val="100"/>
        </w:rPr>
        <w:t>When packaged in glass or plastic containers of one-half (1/2) pint, one (1) pint, one (1) quart, one (1/2) gallon, and one (1) gallon capacities, are exempt from the placement requirement of Subsection 200.02, Location, that the declaration of net contents be located within the bottom thirty percent (30%) of the principal display panel; provided that other required label information is conspicuously displayed on the cap or outside closure and the required net quantity of contents declaration is conspicuously blown, formed, or molded into or permanently applied to that part of the glass or plastic container that is at or above the shoulder of the container.</w:t>
      </w:r>
      <w:r w:rsidR="00B24C4C">
        <w:rPr>
          <w:w w:val="100"/>
        </w:rPr>
        <w:tab/>
      </w:r>
      <w:r>
        <w:rPr>
          <w:w w:val="100"/>
        </w:rPr>
        <w:t>(3-15-22)</w:t>
      </w:r>
    </w:p>
    <w:p w:rsidR="00095EF2" w:rsidRDefault="00095EF2" w14:paraId="0FBB8FCE" w14:textId="77777777">
      <w:pPr>
        <w:pStyle w:val="Body"/>
        <w:rPr>
          <w:w w:val="100"/>
        </w:rPr>
      </w:pPr>
    </w:p>
    <w:p w:rsidR="00095EF2" w:rsidRDefault="00095EF2" w14:paraId="29888204" w14:textId="6BB73E7B">
      <w:pPr>
        <w:pStyle w:val="Body"/>
        <w:rPr>
          <w:w w:val="100"/>
        </w:rPr>
      </w:pPr>
      <w:r>
        <w:rPr>
          <w:w w:val="100"/>
        </w:rPr>
        <w:tab/>
      </w:r>
      <w:r>
        <w:rPr>
          <w:rStyle w:val="Bold"/>
        </w:rPr>
        <w:t>11.</w:t>
      </w:r>
      <w:r>
        <w:rPr>
          <w:rStyle w:val="Bold"/>
        </w:rPr>
        <w:tab/>
      </w:r>
      <w:r>
        <w:rPr>
          <w:rStyle w:val="Bold"/>
        </w:rPr>
        <w:fldChar w:fldCharType="begin"/>
      </w:r>
      <w:r>
        <w:rPr>
          <w:rStyle w:val="Bold"/>
        </w:rPr>
        <w:instrText>xe "Exemptions: Soft-Drink Bottles"</w:instrText>
      </w:r>
      <w:r>
        <w:rPr>
          <w:rStyle w:val="Bold"/>
        </w:rPr>
        <w:fldChar w:fldCharType="end"/>
      </w:r>
      <w:r>
        <w:rPr>
          <w:rStyle w:val="Bold"/>
        </w:rPr>
        <w:t>Soft-Drink Bottles</w:t>
      </w:r>
      <w:r>
        <w:rPr>
          <w:w w:val="100"/>
        </w:rPr>
        <w:t>. Bottles of soft drinks are exempt from the placement requirements for the declaration of:</w:t>
      </w:r>
      <w:r w:rsidR="00B24C4C">
        <w:rPr>
          <w:w w:val="100"/>
        </w:rPr>
        <w:tab/>
      </w:r>
      <w:r w:rsidR="00B24C4C">
        <w:rPr>
          <w:w w:val="100"/>
        </w:rPr>
        <w:tab/>
      </w:r>
      <w:r>
        <w:rPr>
          <w:w w:val="100"/>
        </w:rPr>
        <w:t>(3-15-22)</w:t>
      </w:r>
    </w:p>
    <w:p w:rsidR="00095EF2" w:rsidRDefault="00095EF2" w14:paraId="74F0A56C" w14:textId="77777777">
      <w:pPr>
        <w:pStyle w:val="Body"/>
        <w:rPr>
          <w:w w:val="100"/>
        </w:rPr>
      </w:pPr>
    </w:p>
    <w:p w:rsidR="00095EF2" w:rsidRDefault="00095EF2" w14:paraId="4F07157F" w14:textId="77777777">
      <w:pPr>
        <w:pStyle w:val="Body"/>
        <w:rPr>
          <w:w w:val="100"/>
        </w:rPr>
      </w:pPr>
      <w:r>
        <w:rPr>
          <w:w w:val="100"/>
        </w:rPr>
        <w:tab/>
      </w:r>
      <w:r>
        <w:rPr>
          <w:rStyle w:val="Bold"/>
        </w:rPr>
        <w:t>a.</w:t>
      </w:r>
      <w:r>
        <w:rPr>
          <w:w w:val="100"/>
        </w:rPr>
        <w:tab/>
      </w:r>
      <w:r>
        <w:rPr>
          <w:w w:val="100"/>
        </w:rPr>
        <w:t>Identity, when such declaration appears on the bottle closure; and</w:t>
      </w:r>
      <w:r>
        <w:rPr>
          <w:w w:val="100"/>
        </w:rPr>
        <w:tab/>
      </w:r>
      <w:r>
        <w:rPr>
          <w:w w:val="100"/>
        </w:rPr>
        <w:t>(3-15-22)</w:t>
      </w:r>
    </w:p>
    <w:p w:rsidR="00095EF2" w:rsidRDefault="00095EF2" w14:paraId="5DD08D50" w14:textId="77777777">
      <w:pPr>
        <w:pStyle w:val="Body"/>
        <w:rPr>
          <w:w w:val="100"/>
        </w:rPr>
      </w:pPr>
    </w:p>
    <w:p w:rsidR="00095EF2" w:rsidRDefault="00095EF2" w14:paraId="24CA30A6" w14:textId="6CB2E705">
      <w:pPr>
        <w:pStyle w:val="Body"/>
        <w:rPr>
          <w:w w:val="100"/>
        </w:rPr>
      </w:pPr>
      <w:r>
        <w:rPr>
          <w:w w:val="100"/>
        </w:rPr>
        <w:tab/>
      </w:r>
      <w:r>
        <w:rPr>
          <w:rStyle w:val="Bold"/>
        </w:rPr>
        <w:t>b.</w:t>
      </w:r>
      <w:r>
        <w:rPr>
          <w:w w:val="100"/>
        </w:rPr>
        <w:tab/>
      </w:r>
      <w:r>
        <w:rPr>
          <w:w w:val="100"/>
        </w:rPr>
        <w:t>Quantity, when such declaration is blown, formed, or molded on or above the shoulder of the container and when all other information required by this rule appears only on the bottle closure.</w:t>
      </w:r>
      <w:r w:rsidR="00B24C4C">
        <w:rPr>
          <w:w w:val="100"/>
        </w:rPr>
        <w:tab/>
      </w:r>
      <w:r>
        <w:rPr>
          <w:w w:val="100"/>
        </w:rPr>
        <w:t>(3-15-22)</w:t>
      </w:r>
    </w:p>
    <w:p w:rsidR="00095EF2" w:rsidRDefault="00095EF2" w14:paraId="7BB90A12" w14:textId="77777777">
      <w:pPr>
        <w:pStyle w:val="Body"/>
        <w:rPr>
          <w:w w:val="100"/>
        </w:rPr>
      </w:pPr>
    </w:p>
    <w:p w:rsidR="00095EF2" w:rsidRDefault="00095EF2" w14:paraId="04C45678" w14:textId="3F04B6C5">
      <w:pPr>
        <w:pStyle w:val="Body"/>
        <w:rPr>
          <w:w w:val="100"/>
        </w:rPr>
      </w:pPr>
      <w:r>
        <w:rPr>
          <w:w w:val="100"/>
        </w:rPr>
        <w:tab/>
      </w:r>
      <w:r>
        <w:rPr>
          <w:rStyle w:val="Bold"/>
        </w:rPr>
        <w:t>12.</w:t>
      </w:r>
      <w:r>
        <w:rPr>
          <w:rStyle w:val="Bold"/>
        </w:rPr>
        <w:tab/>
      </w:r>
      <w:r>
        <w:rPr>
          <w:rStyle w:val="Bold"/>
        </w:rPr>
        <w:fldChar w:fldCharType="begin"/>
      </w:r>
      <w:r>
        <w:rPr>
          <w:rStyle w:val="Bold"/>
        </w:rPr>
        <w:instrText>xe "Exemptions: Multi-Unit Soft Drink Packages"</w:instrText>
      </w:r>
      <w:r>
        <w:rPr>
          <w:rStyle w:val="Bold"/>
        </w:rPr>
        <w:fldChar w:fldCharType="end"/>
      </w:r>
      <w:r>
        <w:rPr>
          <w:rStyle w:val="Bold"/>
        </w:rPr>
        <w:t>Multi-Unit Soft Drink Packages</w:t>
      </w:r>
      <w:r>
        <w:rPr>
          <w:w w:val="100"/>
        </w:rPr>
        <w:t>. Multi-unit packages of soft drinks are exempt from the requirement for a declaration of:</w:t>
      </w:r>
      <w:r w:rsidR="00B24C4C">
        <w:rPr>
          <w:w w:val="100"/>
        </w:rPr>
        <w:tab/>
      </w:r>
      <w:r>
        <w:rPr>
          <w:w w:val="100"/>
        </w:rPr>
        <w:t>(3-15-22)</w:t>
      </w:r>
    </w:p>
    <w:p w:rsidR="00095EF2" w:rsidRDefault="00095EF2" w14:paraId="7B35EBDE" w14:textId="77777777">
      <w:pPr>
        <w:pStyle w:val="Body"/>
        <w:rPr>
          <w:w w:val="100"/>
        </w:rPr>
      </w:pPr>
    </w:p>
    <w:p w:rsidR="00095EF2" w:rsidRDefault="00095EF2" w14:paraId="5EA69F47" w14:textId="048BDADC">
      <w:pPr>
        <w:pStyle w:val="Body"/>
        <w:rPr>
          <w:w w:val="100"/>
        </w:rPr>
      </w:pPr>
      <w:r>
        <w:rPr>
          <w:w w:val="100"/>
        </w:rPr>
        <w:tab/>
      </w:r>
      <w:r>
        <w:rPr>
          <w:rStyle w:val="Bold"/>
        </w:rPr>
        <w:t>a.</w:t>
      </w:r>
      <w:r>
        <w:rPr>
          <w:w w:val="100"/>
        </w:rPr>
        <w:tab/>
      </w:r>
      <w:r>
        <w:rPr>
          <w:w w:val="100"/>
        </w:rPr>
        <w:t>Responsibility, when such declaration appears on the individual units and is not obscured by the multi-unit packaging, or when the outside container bears a statement to the effect that such declaration will be found on the individual units inside; and</w:t>
      </w:r>
      <w:r w:rsidR="00B24C4C">
        <w:rPr>
          <w:w w:val="100"/>
        </w:rPr>
        <w:tab/>
      </w:r>
      <w:r>
        <w:rPr>
          <w:w w:val="100"/>
        </w:rPr>
        <w:t>(3-15-22)</w:t>
      </w:r>
    </w:p>
    <w:p w:rsidR="00095EF2" w:rsidRDefault="00095EF2" w14:paraId="39395BE8" w14:textId="77777777">
      <w:pPr>
        <w:pStyle w:val="Body"/>
        <w:rPr>
          <w:w w:val="100"/>
        </w:rPr>
      </w:pPr>
    </w:p>
    <w:p w:rsidR="00095EF2" w:rsidRDefault="00095EF2" w14:paraId="6887A972" w14:textId="6FE4DBB5">
      <w:pPr>
        <w:pStyle w:val="Body"/>
        <w:rPr>
          <w:w w:val="100"/>
        </w:rPr>
      </w:pPr>
      <w:r>
        <w:rPr>
          <w:w w:val="100"/>
        </w:rPr>
        <w:tab/>
      </w:r>
      <w:r>
        <w:rPr>
          <w:rStyle w:val="Bold"/>
        </w:rPr>
        <w:t>b.</w:t>
      </w:r>
      <w:r>
        <w:rPr>
          <w:w w:val="100"/>
        </w:rPr>
        <w:tab/>
      </w:r>
      <w:r>
        <w:rPr>
          <w:w w:val="100"/>
        </w:rPr>
        <w:t>Identity, when such declaration appears on the individual units and is not obscured by the multi-unit packaging.</w:t>
      </w:r>
      <w:r w:rsidR="00B24C4C">
        <w:rPr>
          <w:w w:val="100"/>
        </w:rPr>
        <w:tab/>
      </w:r>
      <w:r w:rsidR="00B24C4C">
        <w:rPr>
          <w:w w:val="100"/>
        </w:rPr>
        <w:tab/>
      </w:r>
      <w:r>
        <w:rPr>
          <w:w w:val="100"/>
        </w:rPr>
        <w:t>(3-15-22)</w:t>
      </w:r>
    </w:p>
    <w:p w:rsidR="00095EF2" w:rsidRDefault="00095EF2" w14:paraId="377C7645" w14:textId="77777777">
      <w:pPr>
        <w:pStyle w:val="Body"/>
        <w:rPr>
          <w:w w:val="100"/>
        </w:rPr>
      </w:pPr>
    </w:p>
    <w:p w:rsidR="00095EF2" w:rsidRDefault="00095EF2" w14:paraId="63057B45" w14:textId="39CDA5AA">
      <w:pPr>
        <w:pStyle w:val="Body"/>
        <w:rPr>
          <w:w w:val="100"/>
        </w:rPr>
      </w:pPr>
      <w:r>
        <w:rPr>
          <w:w w:val="100"/>
        </w:rPr>
        <w:tab/>
      </w:r>
      <w:r>
        <w:rPr>
          <w:rStyle w:val="Bold"/>
        </w:rPr>
        <w:t>13.</w:t>
      </w:r>
      <w:r>
        <w:rPr>
          <w:rStyle w:val="Bold"/>
        </w:rPr>
        <w:tab/>
      </w:r>
      <w:r>
        <w:rPr>
          <w:rStyle w:val="Bold"/>
        </w:rPr>
        <w:fldChar w:fldCharType="begin"/>
      </w:r>
      <w:r>
        <w:rPr>
          <w:rStyle w:val="Bold"/>
        </w:rPr>
        <w:instrText>xe "Exemptions: Butter"</w:instrText>
      </w:r>
      <w:r>
        <w:rPr>
          <w:rStyle w:val="Bold"/>
        </w:rPr>
        <w:fldChar w:fldCharType="end"/>
      </w:r>
      <w:r>
        <w:rPr>
          <w:rStyle w:val="Bold"/>
        </w:rPr>
        <w:t>Butter</w:t>
      </w:r>
      <w:r>
        <w:rPr>
          <w:w w:val="100"/>
        </w:rPr>
        <w:t>. When packaged in four (4) ounce, eight (8) ounce, and one (1) pound units with continuous label copy wrapping, butter is exempt from the requirements that the statement of identity (Subsection 170.01) and the net quantity declaration (Subsection 200.06) be generally parallel to the base of the package. When packaged in eight (8) ounce and one (1) pound units, butter is exempt from the requirement for location (Subsection 200.02) of net quantity declaration and, when packaged in one (1) pound units, is exempt from the requirement for dual quantity declaration (Subsection 172.03).</w:t>
      </w:r>
      <w:r w:rsidR="00B24C4C">
        <w:rPr>
          <w:w w:val="100"/>
        </w:rPr>
        <w:tab/>
      </w:r>
      <w:r>
        <w:rPr>
          <w:w w:val="100"/>
        </w:rPr>
        <w:t>(3-15-22)</w:t>
      </w:r>
    </w:p>
    <w:p w:rsidR="00095EF2" w:rsidRDefault="00095EF2" w14:paraId="6456E4EC" w14:textId="77777777">
      <w:pPr>
        <w:pStyle w:val="Body"/>
        <w:rPr>
          <w:w w:val="100"/>
        </w:rPr>
      </w:pPr>
      <w:r>
        <w:rPr>
          <w:w w:val="100"/>
        </w:rPr>
        <w:tab/>
      </w:r>
      <w:r>
        <w:rPr>
          <w:rStyle w:val="Bold"/>
        </w:rPr>
        <w:t>14.</w:t>
      </w:r>
      <w:r>
        <w:rPr>
          <w:rStyle w:val="Bold"/>
        </w:rPr>
        <w:tab/>
      </w:r>
      <w:r>
        <w:rPr>
          <w:rStyle w:val="Bold"/>
        </w:rPr>
        <w:fldChar w:fldCharType="begin"/>
      </w:r>
      <w:r>
        <w:rPr>
          <w:rStyle w:val="Bold"/>
        </w:rPr>
        <w:instrText>xe "Exemptions: Eggs"</w:instrText>
      </w:r>
      <w:r>
        <w:rPr>
          <w:rStyle w:val="Bold"/>
        </w:rPr>
        <w:fldChar w:fldCharType="end"/>
      </w:r>
      <w:r>
        <w:rPr>
          <w:rStyle w:val="Bold"/>
        </w:rPr>
        <w:t>Eggs</w:t>
      </w:r>
      <w:r>
        <w:rPr>
          <w:w w:val="100"/>
        </w:rPr>
        <w:t>. Carton containing twelve (12) eggs are exempt from the requirement for location (Subsection 200.02) of net quantity declaration. When such cartons are designed to permit division in half, each half (1/2) are exempt from the labeling requirements of this rule if the undivided carton conforms to all such requirements.</w:t>
      </w:r>
    </w:p>
    <w:p w:rsidR="00095EF2" w:rsidRDefault="00B24C4C" w14:paraId="74993049" w14:textId="7A3061AA">
      <w:pPr>
        <w:pStyle w:val="Body"/>
        <w:rPr>
          <w:w w:val="100"/>
        </w:rPr>
      </w:pPr>
      <w:r>
        <w:rPr>
          <w:w w:val="100"/>
        </w:rPr>
        <w:tab/>
      </w:r>
      <w:r>
        <w:rPr>
          <w:w w:val="100"/>
        </w:rPr>
        <w:tab/>
      </w:r>
      <w:r>
        <w:rPr>
          <w:w w:val="100"/>
        </w:rPr>
        <w:tab/>
      </w:r>
      <w:r w:rsidR="00095EF2">
        <w:rPr>
          <w:w w:val="100"/>
        </w:rPr>
        <w:t>(3-15-22)</w:t>
      </w:r>
    </w:p>
    <w:p w:rsidR="00095EF2" w:rsidRDefault="00095EF2" w14:paraId="33DE58B5" w14:textId="77777777">
      <w:pPr>
        <w:pStyle w:val="Body"/>
        <w:rPr>
          <w:w w:val="100"/>
        </w:rPr>
      </w:pPr>
    </w:p>
    <w:p w:rsidR="00095EF2" w:rsidRDefault="00095EF2" w14:paraId="73FDD8B7" w14:textId="2FFFB3DA">
      <w:pPr>
        <w:pStyle w:val="Body"/>
        <w:rPr>
          <w:w w:val="100"/>
        </w:rPr>
      </w:pPr>
      <w:r>
        <w:rPr>
          <w:w w:val="100"/>
        </w:rPr>
        <w:tab/>
      </w:r>
      <w:r>
        <w:rPr>
          <w:rStyle w:val="Bold"/>
        </w:rPr>
        <w:t>15.</w:t>
      </w:r>
      <w:r>
        <w:rPr>
          <w:rStyle w:val="Bold"/>
        </w:rPr>
        <w:tab/>
      </w:r>
      <w:r>
        <w:rPr>
          <w:rStyle w:val="Bold"/>
        </w:rPr>
        <w:fldChar w:fldCharType="begin"/>
      </w:r>
      <w:r>
        <w:rPr>
          <w:rStyle w:val="Bold"/>
        </w:rPr>
        <w:instrText>xe "Exemptions: Flour"</w:instrText>
      </w:r>
      <w:r>
        <w:rPr>
          <w:rStyle w:val="Bold"/>
        </w:rPr>
        <w:fldChar w:fldCharType="end"/>
      </w:r>
      <w:r>
        <w:rPr>
          <w:rStyle w:val="Bold"/>
        </w:rPr>
        <w:t>Flour</w:t>
      </w:r>
      <w:r>
        <w:rPr>
          <w:w w:val="100"/>
        </w:rPr>
        <w:t>. Packages of wheat flour packaged in units of two (2), five (5), ten (10), twenty-five (25), fifty (50), and one-hundred (100) pounds are exempt from the requirement in this rule or location (Subsection 200.02) of the net quantity declaration and, when packaged in units of two (2) pounds, are exempt also from requirement for a dual quantity declaration (Subsection 172.03).</w:t>
      </w:r>
      <w:r w:rsidR="00B24C4C">
        <w:rPr>
          <w:w w:val="100"/>
        </w:rPr>
        <w:tab/>
      </w:r>
      <w:r>
        <w:rPr>
          <w:w w:val="100"/>
        </w:rPr>
        <w:t>(3-15-22)</w:t>
      </w:r>
    </w:p>
    <w:p w:rsidR="00095EF2" w:rsidRDefault="00095EF2" w14:paraId="6C6FD0D3" w14:textId="77777777">
      <w:pPr>
        <w:pStyle w:val="Body"/>
        <w:rPr>
          <w:w w:val="100"/>
        </w:rPr>
      </w:pPr>
    </w:p>
    <w:p w:rsidR="00095EF2" w:rsidRDefault="00095EF2" w14:paraId="18AB21AC" w14:textId="3ED2F75E">
      <w:pPr>
        <w:pStyle w:val="Body"/>
        <w:rPr>
          <w:w w:val="100"/>
        </w:rPr>
      </w:pPr>
      <w:r>
        <w:rPr>
          <w:w w:val="100"/>
        </w:rPr>
        <w:tab/>
      </w:r>
      <w:r>
        <w:rPr>
          <w:rStyle w:val="Bold"/>
        </w:rPr>
        <w:t>16.</w:t>
      </w:r>
      <w:r>
        <w:rPr>
          <w:rStyle w:val="Bold"/>
        </w:rPr>
        <w:tab/>
      </w:r>
      <w:r>
        <w:rPr>
          <w:rStyle w:val="Bold"/>
        </w:rPr>
        <w:fldChar w:fldCharType="begin"/>
      </w:r>
      <w:r>
        <w:rPr>
          <w:rStyle w:val="Bold"/>
        </w:rPr>
        <w:instrText>xe "Exemptions: Small Packages"</w:instrText>
      </w:r>
      <w:r>
        <w:rPr>
          <w:rStyle w:val="Bold"/>
        </w:rPr>
        <w:fldChar w:fldCharType="end"/>
      </w:r>
      <w:r>
        <w:rPr>
          <w:rStyle w:val="Bold"/>
        </w:rPr>
        <w:t>Small Packages</w:t>
      </w:r>
      <w:r>
        <w:rPr>
          <w:w w:val="100"/>
        </w:rPr>
        <w:t>. On a principal display panel of five (5) square inches or less, the declaration of quantity need not appear in the bottom thirty (30%) of the principal display panel if that declaration satisfies the other requirements of this rule.</w:t>
      </w:r>
      <w:r w:rsidR="00B24C4C">
        <w:rPr>
          <w:w w:val="100"/>
        </w:rPr>
        <w:tab/>
      </w:r>
      <w:r>
        <w:rPr>
          <w:w w:val="100"/>
        </w:rPr>
        <w:t>(3-15-22)</w:t>
      </w:r>
    </w:p>
    <w:p w:rsidR="00095EF2" w:rsidRDefault="00095EF2" w14:paraId="78377010" w14:textId="77777777">
      <w:pPr>
        <w:pStyle w:val="Body"/>
        <w:rPr>
          <w:w w:val="100"/>
        </w:rPr>
      </w:pPr>
    </w:p>
    <w:p w:rsidR="00095EF2" w:rsidRDefault="00095EF2" w14:paraId="01D318F1" w14:textId="4E5815E5">
      <w:pPr>
        <w:pStyle w:val="Body"/>
        <w:rPr>
          <w:w w:val="100"/>
        </w:rPr>
      </w:pPr>
      <w:r>
        <w:rPr>
          <w:w w:val="100"/>
        </w:rPr>
        <w:tab/>
      </w:r>
      <w:r>
        <w:rPr>
          <w:rStyle w:val="Bold"/>
        </w:rPr>
        <w:t>17.</w:t>
      </w:r>
      <w:r>
        <w:rPr>
          <w:rStyle w:val="Bold"/>
        </w:rPr>
        <w:tab/>
      </w:r>
      <w:r>
        <w:rPr>
          <w:rStyle w:val="Bold"/>
        </w:rPr>
        <w:fldChar w:fldCharType="begin"/>
      </w:r>
      <w:r>
        <w:rPr>
          <w:rStyle w:val="Bold"/>
        </w:rPr>
        <w:instrText>xe "Exemptions: Decorative Containers"</w:instrText>
      </w:r>
      <w:r>
        <w:rPr>
          <w:rStyle w:val="Bold"/>
        </w:rPr>
        <w:fldChar w:fldCharType="end"/>
      </w:r>
      <w:r>
        <w:rPr>
          <w:rStyle w:val="Bold"/>
        </w:rPr>
        <w:t>Decorative Containers</w:t>
      </w:r>
      <w:r>
        <w:rPr>
          <w:w w:val="100"/>
        </w:rPr>
        <w:t>. The principal display panel of a cosmetic marketed in a “boudoir-type” container including decorative cosmetic containers of the “cartridge,” “pill box,” “compact,” or “pencil” variety, and those with a capacity of one-fourth (1/4) ounce or less, may be a tear-away tag or tape affixed to the decorative container and bearing the mandatory label information as required by this rule.</w:t>
      </w:r>
      <w:r w:rsidR="00B24C4C">
        <w:rPr>
          <w:w w:val="100"/>
        </w:rPr>
        <w:tab/>
      </w:r>
      <w:r>
        <w:rPr>
          <w:w w:val="100"/>
        </w:rPr>
        <w:t>(3-15-22)</w:t>
      </w:r>
    </w:p>
    <w:p w:rsidR="00095EF2" w:rsidRDefault="00095EF2" w14:paraId="1A70843C" w14:textId="77777777">
      <w:pPr>
        <w:pStyle w:val="Body"/>
        <w:rPr>
          <w:w w:val="100"/>
        </w:rPr>
      </w:pPr>
    </w:p>
    <w:p w:rsidR="00095EF2" w:rsidRDefault="00095EF2" w14:paraId="698DAB7E" w14:textId="77777777">
      <w:pPr>
        <w:pStyle w:val="Body"/>
        <w:rPr>
          <w:w w:val="100"/>
        </w:rPr>
      </w:pPr>
      <w:r>
        <w:rPr>
          <w:w w:val="100"/>
        </w:rPr>
        <w:tab/>
      </w:r>
      <w:r>
        <w:rPr>
          <w:rStyle w:val="Bold"/>
        </w:rPr>
        <w:t>18.</w:t>
      </w:r>
      <w:r>
        <w:rPr>
          <w:rStyle w:val="Bold"/>
        </w:rPr>
        <w:tab/>
      </w:r>
      <w:r>
        <w:rPr>
          <w:rStyle w:val="Bold"/>
        </w:rPr>
        <w:fldChar w:fldCharType="begin"/>
      </w:r>
      <w:r>
        <w:rPr>
          <w:rStyle w:val="Bold"/>
        </w:rPr>
        <w:instrText>xe "Exemptions: Combination Packages"</w:instrText>
      </w:r>
      <w:r>
        <w:rPr>
          <w:rStyle w:val="Bold"/>
        </w:rPr>
        <w:fldChar w:fldCharType="end"/>
      </w:r>
      <w:r>
        <w:rPr>
          <w:rStyle w:val="Bold"/>
        </w:rPr>
        <w:t>Combination Packages</w:t>
      </w:r>
      <w:r>
        <w:rPr>
          <w:w w:val="100"/>
        </w:rPr>
        <w:t>. Combination packages are exempt from the requirements in this rule for:</w:t>
      </w:r>
    </w:p>
    <w:p w:rsidR="00095EF2" w:rsidRDefault="00B24C4C" w14:paraId="7AF8EC5E" w14:textId="3128B63E">
      <w:pPr>
        <w:pStyle w:val="Body"/>
        <w:rPr>
          <w:w w:val="100"/>
        </w:rPr>
      </w:pPr>
      <w:r>
        <w:rPr>
          <w:w w:val="100"/>
        </w:rPr>
        <w:tab/>
      </w:r>
      <w:r>
        <w:rPr>
          <w:w w:val="100"/>
        </w:rPr>
        <w:tab/>
      </w:r>
      <w:r>
        <w:rPr>
          <w:w w:val="100"/>
        </w:rPr>
        <w:tab/>
      </w:r>
      <w:r w:rsidR="00095EF2">
        <w:rPr>
          <w:w w:val="100"/>
        </w:rPr>
        <w:t>(3-15-22)</w:t>
      </w:r>
    </w:p>
    <w:p w:rsidR="00095EF2" w:rsidRDefault="00095EF2" w14:paraId="3A90CC0F" w14:textId="77777777">
      <w:pPr>
        <w:pStyle w:val="Body"/>
        <w:rPr>
          <w:w w:val="100"/>
        </w:rPr>
      </w:pPr>
    </w:p>
    <w:p w:rsidR="00095EF2" w:rsidRDefault="00095EF2" w14:paraId="5FF1234E" w14:textId="77777777">
      <w:pPr>
        <w:pStyle w:val="Body"/>
        <w:rPr>
          <w:w w:val="100"/>
        </w:rPr>
      </w:pPr>
      <w:r>
        <w:rPr>
          <w:w w:val="100"/>
        </w:rPr>
        <w:tab/>
      </w:r>
      <w:r>
        <w:rPr>
          <w:rStyle w:val="Bold"/>
        </w:rPr>
        <w:t>a.</w:t>
      </w:r>
      <w:r>
        <w:rPr>
          <w:w w:val="100"/>
        </w:rPr>
        <w:tab/>
      </w:r>
      <w:r>
        <w:rPr>
          <w:w w:val="100"/>
        </w:rPr>
        <w:t>Location (see Subsection 200.02);</w:t>
      </w:r>
      <w:r>
        <w:rPr>
          <w:w w:val="100"/>
        </w:rPr>
        <w:tab/>
      </w:r>
      <w:r>
        <w:rPr>
          <w:w w:val="100"/>
        </w:rPr>
        <w:t>(3-15-22)</w:t>
      </w:r>
    </w:p>
    <w:p w:rsidR="00095EF2" w:rsidRDefault="00095EF2" w14:paraId="40E44898" w14:textId="77777777">
      <w:pPr>
        <w:pStyle w:val="Body"/>
        <w:rPr>
          <w:w w:val="100"/>
        </w:rPr>
      </w:pPr>
    </w:p>
    <w:p w:rsidR="00095EF2" w:rsidRDefault="00095EF2" w14:paraId="10C1C038" w14:textId="77777777">
      <w:pPr>
        <w:pStyle w:val="Body"/>
        <w:rPr>
          <w:w w:val="100"/>
        </w:rPr>
      </w:pPr>
      <w:r>
        <w:rPr>
          <w:w w:val="100"/>
        </w:rPr>
        <w:tab/>
      </w:r>
      <w:r>
        <w:rPr>
          <w:rStyle w:val="Bold"/>
        </w:rPr>
        <w:t>b.</w:t>
      </w:r>
      <w:r>
        <w:rPr>
          <w:w w:val="100"/>
        </w:rPr>
        <w:tab/>
      </w:r>
      <w:r>
        <w:rPr>
          <w:w w:val="100"/>
        </w:rPr>
        <w:t>Free area (see Subsection 200.05); and</w:t>
      </w:r>
      <w:r>
        <w:rPr>
          <w:w w:val="100"/>
        </w:rPr>
        <w:tab/>
      </w:r>
      <w:r>
        <w:rPr>
          <w:w w:val="100"/>
        </w:rPr>
        <w:t>(3-15-22)</w:t>
      </w:r>
    </w:p>
    <w:p w:rsidR="00095EF2" w:rsidRDefault="00095EF2" w14:paraId="73F7E561" w14:textId="77777777">
      <w:pPr>
        <w:pStyle w:val="Body"/>
        <w:rPr>
          <w:w w:val="100"/>
        </w:rPr>
      </w:pPr>
    </w:p>
    <w:p w:rsidR="00095EF2" w:rsidRDefault="00095EF2" w14:paraId="0827AD8F" w14:textId="77777777">
      <w:pPr>
        <w:pStyle w:val="Body"/>
        <w:rPr>
          <w:w w:val="100"/>
        </w:rPr>
      </w:pPr>
      <w:r>
        <w:rPr>
          <w:w w:val="100"/>
        </w:rPr>
        <w:tab/>
      </w:r>
      <w:r>
        <w:rPr>
          <w:rStyle w:val="Bold"/>
        </w:rPr>
        <w:t>c.</w:t>
      </w:r>
      <w:r>
        <w:rPr>
          <w:w w:val="100"/>
        </w:rPr>
        <w:tab/>
      </w:r>
      <w:r>
        <w:rPr>
          <w:w w:val="100"/>
        </w:rPr>
        <w:t>Minimum height of numbers and letters (see Subsection 200.08).</w:t>
      </w:r>
      <w:r>
        <w:rPr>
          <w:w w:val="100"/>
        </w:rPr>
        <w:tab/>
      </w:r>
      <w:r>
        <w:rPr>
          <w:w w:val="100"/>
        </w:rPr>
        <w:t>(3-15-22)</w:t>
      </w:r>
    </w:p>
    <w:p w:rsidR="00095EF2" w:rsidRDefault="00095EF2" w14:paraId="7539E90A" w14:textId="77777777">
      <w:pPr>
        <w:pStyle w:val="Body"/>
        <w:rPr>
          <w:w w:val="100"/>
        </w:rPr>
      </w:pPr>
    </w:p>
    <w:p w:rsidR="00095EF2" w:rsidRDefault="00095EF2" w14:paraId="49AE1746" w14:textId="4BB0EAD1">
      <w:pPr>
        <w:pStyle w:val="Body"/>
        <w:rPr>
          <w:w w:val="100"/>
        </w:rPr>
      </w:pPr>
      <w:r>
        <w:rPr>
          <w:w w:val="100"/>
        </w:rPr>
        <w:tab/>
      </w:r>
      <w:r>
        <w:rPr>
          <w:rStyle w:val="Bold"/>
        </w:rPr>
        <w:t>19.</w:t>
      </w:r>
      <w:r>
        <w:rPr>
          <w:rStyle w:val="Bold"/>
        </w:rPr>
        <w:tab/>
      </w:r>
      <w:r>
        <w:rPr>
          <w:rStyle w:val="Bold"/>
        </w:rPr>
        <w:fldChar w:fldCharType="begin"/>
      </w:r>
      <w:r>
        <w:rPr>
          <w:rStyle w:val="Bold"/>
        </w:rPr>
        <w:instrText>xe "Exemptions: Margarine"</w:instrText>
      </w:r>
      <w:r>
        <w:rPr>
          <w:rStyle w:val="Bold"/>
        </w:rPr>
        <w:fldChar w:fldCharType="end"/>
      </w:r>
      <w:r>
        <w:rPr>
          <w:rStyle w:val="Bold"/>
        </w:rPr>
        <w:t>Margarine</w:t>
      </w:r>
      <w:r>
        <w:rPr>
          <w:w w:val="100"/>
        </w:rPr>
        <w:t>. Margarine in one (1) pound rectangular packages, except for packages containing whipped or soft margarine or packages containing more than four (4) sticks, is exempt from the requirement in this rule for location (see Subsection 200.02) of the net quantity declaration, and is exempt from the requirement for a dual quantity declaration (see Subsection 172.03).</w:t>
      </w:r>
      <w:r w:rsidR="00B24C4C">
        <w:rPr>
          <w:w w:val="100"/>
        </w:rPr>
        <w:tab/>
      </w:r>
      <w:r>
        <w:rPr>
          <w:w w:val="100"/>
        </w:rPr>
        <w:t>(3-15-22)</w:t>
      </w:r>
    </w:p>
    <w:p w:rsidR="00095EF2" w:rsidRDefault="00095EF2" w14:paraId="36BFAEF9" w14:textId="77777777">
      <w:pPr>
        <w:pStyle w:val="Body"/>
        <w:rPr>
          <w:w w:val="100"/>
        </w:rPr>
      </w:pPr>
    </w:p>
    <w:p w:rsidR="00095EF2" w:rsidRDefault="00095EF2" w14:paraId="72A8586D" w14:textId="2947499E">
      <w:pPr>
        <w:pStyle w:val="Body"/>
        <w:rPr>
          <w:w w:val="100"/>
        </w:rPr>
      </w:pPr>
      <w:r>
        <w:rPr>
          <w:w w:val="100"/>
        </w:rPr>
        <w:tab/>
      </w:r>
      <w:r>
        <w:rPr>
          <w:rStyle w:val="Bold"/>
        </w:rPr>
        <w:t>20.</w:t>
      </w:r>
      <w:r>
        <w:rPr>
          <w:rStyle w:val="Bold"/>
        </w:rPr>
        <w:tab/>
      </w:r>
      <w:r>
        <w:rPr>
          <w:rStyle w:val="Bold"/>
        </w:rPr>
        <w:fldChar w:fldCharType="begin"/>
      </w:r>
      <w:r>
        <w:rPr>
          <w:rStyle w:val="Bold"/>
        </w:rPr>
        <w:instrText>xe "Exemptions: Corn Flour"</w:instrText>
      </w:r>
      <w:r>
        <w:rPr>
          <w:rStyle w:val="Bold"/>
        </w:rPr>
        <w:fldChar w:fldCharType="end"/>
      </w:r>
      <w:r>
        <w:rPr>
          <w:rStyle w:val="Bold"/>
        </w:rPr>
        <w:t>Corn Flour</w:t>
      </w:r>
      <w:r>
        <w:rPr>
          <w:w w:val="100"/>
        </w:rPr>
        <w:t>. Corn flour packaged in conventional five (5), ten (10), twenty-five (25), fifty (50), and one-hundred (100) pound bags is exempt from the requirement in this rule for location (see Subsection 200.02) of the net quantity declaration.</w:t>
      </w:r>
      <w:r w:rsidR="00B24C4C">
        <w:rPr>
          <w:w w:val="100"/>
        </w:rPr>
        <w:tab/>
      </w:r>
      <w:r>
        <w:rPr>
          <w:w w:val="100"/>
        </w:rPr>
        <w:t>(3-15-22)</w:t>
      </w:r>
    </w:p>
    <w:p w:rsidR="00095EF2" w:rsidRDefault="00095EF2" w14:paraId="3F5542DC" w14:textId="77777777">
      <w:pPr>
        <w:pStyle w:val="Body"/>
        <w:rPr>
          <w:w w:val="100"/>
        </w:rPr>
      </w:pPr>
    </w:p>
    <w:p w:rsidR="00095EF2" w:rsidRDefault="00095EF2" w14:paraId="44F2D61A" w14:textId="01E428AB">
      <w:pPr>
        <w:pStyle w:val="Body"/>
        <w:rPr>
          <w:w w:val="100"/>
        </w:rPr>
      </w:pPr>
      <w:r>
        <w:rPr>
          <w:w w:val="100"/>
        </w:rPr>
        <w:tab/>
      </w:r>
      <w:r>
        <w:rPr>
          <w:rStyle w:val="Bold"/>
        </w:rPr>
        <w:t>21.</w:t>
      </w:r>
      <w:r>
        <w:rPr>
          <w:rStyle w:val="Bold"/>
        </w:rPr>
        <w:tab/>
      </w:r>
      <w:r>
        <w:rPr>
          <w:rStyle w:val="Bold"/>
        </w:rPr>
        <w:fldChar w:fldCharType="begin"/>
      </w:r>
      <w:r>
        <w:rPr>
          <w:rStyle w:val="Bold"/>
        </w:rPr>
        <w:instrText>xe "Exemptions: Prescription &amp; Insulin Containing Drugs"</w:instrText>
      </w:r>
      <w:r>
        <w:rPr>
          <w:rStyle w:val="Bold"/>
        </w:rPr>
        <w:fldChar w:fldCharType="end"/>
      </w:r>
      <w:r>
        <w:rPr>
          <w:rStyle w:val="Bold"/>
        </w:rPr>
        <w:t>Prescription and Insulin Containing Drugs</w:t>
      </w:r>
      <w:r>
        <w:rPr>
          <w:w w:val="100"/>
        </w:rPr>
        <w:t>. Prescription and insulin containing drugs subject to the provisions of Section 503(b)(1) or 506 of the Federal Food, Drug, and Cosmetic Act are exempt from the provisions of this rule.</w:t>
      </w:r>
      <w:r w:rsidR="00B24C4C">
        <w:rPr>
          <w:w w:val="100"/>
        </w:rPr>
        <w:tab/>
      </w:r>
      <w:r w:rsidR="00B24C4C">
        <w:rPr>
          <w:w w:val="100"/>
        </w:rPr>
        <w:tab/>
      </w:r>
      <w:r>
        <w:rPr>
          <w:w w:val="100"/>
        </w:rPr>
        <w:t>(3-15-22)</w:t>
      </w:r>
    </w:p>
    <w:p w:rsidR="00095EF2" w:rsidRDefault="00095EF2" w14:paraId="330C77AA" w14:textId="77777777">
      <w:pPr>
        <w:pStyle w:val="Body"/>
        <w:rPr>
          <w:w w:val="100"/>
        </w:rPr>
      </w:pPr>
    </w:p>
    <w:p w:rsidR="00095EF2" w:rsidRDefault="00095EF2" w14:paraId="005794E5" w14:textId="6B167065">
      <w:pPr>
        <w:pStyle w:val="Body"/>
        <w:rPr>
          <w:w w:val="100"/>
        </w:rPr>
      </w:pPr>
      <w:r>
        <w:rPr>
          <w:w w:val="100"/>
        </w:rPr>
        <w:tab/>
      </w:r>
      <w:r>
        <w:rPr>
          <w:rStyle w:val="Bold"/>
        </w:rPr>
        <w:t>22.</w:t>
      </w:r>
      <w:r>
        <w:rPr>
          <w:rStyle w:val="Bold"/>
        </w:rPr>
        <w:tab/>
      </w:r>
      <w:r>
        <w:rPr>
          <w:rStyle w:val="Bold"/>
        </w:rPr>
        <w:fldChar w:fldCharType="begin"/>
      </w:r>
      <w:r>
        <w:rPr>
          <w:rStyle w:val="Bold"/>
        </w:rPr>
        <w:instrText>xe "Exemptions: Camera Film"</w:instrText>
      </w:r>
      <w:r>
        <w:rPr>
          <w:rStyle w:val="Bold"/>
        </w:rPr>
        <w:fldChar w:fldCharType="end"/>
      </w:r>
      <w:r>
        <w:rPr>
          <w:rStyle w:val="Bold"/>
        </w:rPr>
        <w:t>Camera Film</w:t>
      </w:r>
      <w:r>
        <w:rPr>
          <w:w w:val="100"/>
        </w:rPr>
        <w:t>. Camera film packaged and labeled for retail sale is exempt from the net quantity statement requirements of this rule which specify how measurement of commodities should be expressed, provided that:</w:t>
      </w:r>
      <w:r w:rsidR="00B24C4C">
        <w:rPr>
          <w:w w:val="100"/>
        </w:rPr>
        <w:tab/>
      </w:r>
      <w:r w:rsidR="00B24C4C">
        <w:rPr>
          <w:w w:val="100"/>
        </w:rPr>
        <w:tab/>
      </w:r>
      <w:r w:rsidR="00B24C4C">
        <w:rPr>
          <w:w w:val="100"/>
        </w:rPr>
        <w:tab/>
      </w:r>
      <w:r>
        <w:rPr>
          <w:w w:val="100"/>
        </w:rPr>
        <w:t>(3-15-22)</w:t>
      </w:r>
    </w:p>
    <w:p w:rsidR="00095EF2" w:rsidRDefault="00095EF2" w14:paraId="3AF7CA64" w14:textId="77777777">
      <w:pPr>
        <w:pStyle w:val="Body"/>
        <w:rPr>
          <w:w w:val="100"/>
        </w:rPr>
      </w:pPr>
    </w:p>
    <w:p w:rsidR="00095EF2" w:rsidRDefault="00095EF2" w14:paraId="4F1C36D2" w14:textId="4BE3C454">
      <w:pPr>
        <w:pStyle w:val="Body"/>
        <w:rPr>
          <w:w w:val="100"/>
        </w:rPr>
      </w:pPr>
      <w:r>
        <w:rPr>
          <w:w w:val="100"/>
        </w:rPr>
        <w:tab/>
      </w:r>
      <w:r>
        <w:rPr>
          <w:rStyle w:val="Bold"/>
        </w:rPr>
        <w:t>a.</w:t>
      </w:r>
      <w:r>
        <w:rPr>
          <w:w w:val="100"/>
        </w:rPr>
        <w:tab/>
      </w:r>
      <w:r>
        <w:rPr>
          <w:w w:val="100"/>
        </w:rPr>
        <w:t>The net quantity of contents on packages of movie film and bulk still film is expressed in terms of the number of lineal feet of usable film contained therein.</w:t>
      </w:r>
      <w:r w:rsidR="00B24C4C">
        <w:rPr>
          <w:w w:val="100"/>
        </w:rPr>
        <w:tab/>
      </w:r>
      <w:r>
        <w:rPr>
          <w:w w:val="100"/>
        </w:rPr>
        <w:t>(3-15-22)</w:t>
      </w:r>
    </w:p>
    <w:p w:rsidR="00095EF2" w:rsidRDefault="00095EF2" w14:paraId="086FEC03" w14:textId="77777777">
      <w:pPr>
        <w:pStyle w:val="Body"/>
        <w:rPr>
          <w:w w:val="100"/>
        </w:rPr>
      </w:pPr>
    </w:p>
    <w:p w:rsidR="00095EF2" w:rsidRDefault="00095EF2" w14:paraId="48BDDAC6" w14:textId="367DA655">
      <w:pPr>
        <w:pStyle w:val="Body"/>
        <w:rPr>
          <w:w w:val="100"/>
        </w:rPr>
      </w:pPr>
      <w:r>
        <w:rPr>
          <w:w w:val="100"/>
        </w:rPr>
        <w:tab/>
      </w:r>
      <w:r>
        <w:rPr>
          <w:rStyle w:val="Bold"/>
        </w:rPr>
        <w:t>b.</w:t>
      </w:r>
      <w:r>
        <w:rPr>
          <w:w w:val="100"/>
        </w:rPr>
        <w:tab/>
      </w:r>
      <w:r>
        <w:rPr>
          <w:w w:val="100"/>
        </w:rPr>
        <w:t xml:space="preserve">The net quantity of contents on packages of still film is expressed in terms of the number of </w:t>
      </w:r>
      <w:r>
        <w:rPr>
          <w:w w:val="100"/>
        </w:rPr>
        <w:t>exposures the contents will provide. The length and width measurements of the individual exposures, expressed in millimeters or inches, are authorized as an optional statement. (Example: “36 exposures, 36 x 24 mm” or “12 exposures, 2-1/4 x 2-1/4 in”).</w:t>
      </w:r>
      <w:r w:rsidR="00B24C4C">
        <w:rPr>
          <w:w w:val="100"/>
        </w:rPr>
        <w:tab/>
      </w:r>
      <w:r>
        <w:rPr>
          <w:w w:val="100"/>
        </w:rPr>
        <w:t>(3-15-22)</w:t>
      </w:r>
    </w:p>
    <w:p w:rsidR="00095EF2" w:rsidRDefault="00095EF2" w14:paraId="367EB3CC" w14:textId="77777777">
      <w:pPr>
        <w:pStyle w:val="Body"/>
        <w:rPr>
          <w:w w:val="100"/>
        </w:rPr>
      </w:pPr>
    </w:p>
    <w:p w:rsidR="00095EF2" w:rsidRDefault="00095EF2" w14:paraId="35C47918" w14:textId="228EDF51">
      <w:pPr>
        <w:pStyle w:val="Body"/>
        <w:rPr>
          <w:w w:val="100"/>
        </w:rPr>
      </w:pPr>
      <w:r>
        <w:rPr>
          <w:w w:val="100"/>
        </w:rPr>
        <w:tab/>
      </w:r>
      <w:r>
        <w:rPr>
          <w:rStyle w:val="Bold"/>
        </w:rPr>
        <w:t>23.</w:t>
      </w:r>
      <w:r>
        <w:rPr>
          <w:rStyle w:val="Bold"/>
        </w:rPr>
        <w:tab/>
      </w:r>
      <w:r>
        <w:rPr>
          <w:rStyle w:val="Bold"/>
        </w:rPr>
        <w:fldChar w:fldCharType="begin"/>
      </w:r>
      <w:r>
        <w:rPr>
          <w:rStyle w:val="Bold"/>
        </w:rPr>
        <w:instrText>xe "Exemptions: Paints &amp; Kindred Products"</w:instrText>
      </w:r>
      <w:r>
        <w:rPr>
          <w:rStyle w:val="Bold"/>
        </w:rPr>
        <w:fldChar w:fldCharType="end"/>
      </w:r>
      <w:r>
        <w:rPr>
          <w:rStyle w:val="Bold"/>
        </w:rPr>
        <w:t>Paints and Kindred Products</w:t>
      </w:r>
      <w:r>
        <w:rPr>
          <w:w w:val="100"/>
        </w:rPr>
        <w:t>. Paints, varnishes, lacquers, thinners, removers, oils, resins, and solvents, when packed in one (1) liquid pint and one (1) liquid quart units are exempt from the dual quantity declaration requirements of Subsection 172.04.</w:t>
      </w:r>
      <w:r w:rsidR="00B24C4C">
        <w:rPr>
          <w:w w:val="100"/>
        </w:rPr>
        <w:tab/>
      </w:r>
      <w:r>
        <w:rPr>
          <w:w w:val="100"/>
        </w:rPr>
        <w:t>(3-15-22)</w:t>
      </w:r>
    </w:p>
    <w:p w:rsidR="00095EF2" w:rsidRDefault="00095EF2" w14:paraId="4D665B58" w14:textId="77777777">
      <w:pPr>
        <w:pStyle w:val="Body"/>
        <w:rPr>
          <w:w w:val="100"/>
        </w:rPr>
      </w:pPr>
    </w:p>
    <w:p w:rsidR="00095EF2" w:rsidRDefault="00095EF2" w14:paraId="6ACB1FB3" w14:textId="77777777">
      <w:pPr>
        <w:pStyle w:val="Body"/>
        <w:rPr>
          <w:w w:val="100"/>
        </w:rPr>
      </w:pPr>
      <w:r>
        <w:rPr>
          <w:w w:val="100"/>
        </w:rPr>
        <w:tab/>
      </w:r>
      <w:r>
        <w:rPr>
          <w:rStyle w:val="Bold"/>
        </w:rPr>
        <w:t>24.</w:t>
      </w:r>
      <w:r>
        <w:rPr>
          <w:rStyle w:val="Bold"/>
        </w:rPr>
        <w:tab/>
      </w:r>
      <w:r>
        <w:rPr>
          <w:rStyle w:val="Bold"/>
        </w:rPr>
        <w:fldChar w:fldCharType="begin"/>
      </w:r>
      <w:r>
        <w:rPr>
          <w:rStyle w:val="Bold"/>
        </w:rPr>
        <w:instrText>xe "Exemptions: Automotive Cooling System Antifreeze"</w:instrText>
      </w:r>
      <w:r>
        <w:rPr>
          <w:rStyle w:val="Bold"/>
        </w:rPr>
        <w:fldChar w:fldCharType="end"/>
      </w:r>
      <w:r>
        <w:rPr>
          <w:rStyle w:val="Bold"/>
        </w:rPr>
        <w:t>Automotive Cooling System Antifreeze</w:t>
      </w:r>
      <w:r>
        <w:rPr>
          <w:w w:val="100"/>
        </w:rPr>
        <w:t>. Antifreeze, when packed in one (1) liquid quart units, in metal or plastic containers, is exempt from the dual quantity declaration requirements of Subsection 172.04.</w:t>
      </w:r>
    </w:p>
    <w:p w:rsidR="00095EF2" w:rsidRDefault="00B24C4C" w14:paraId="0D8C02FA" w14:textId="5673D05B">
      <w:pPr>
        <w:pStyle w:val="Body"/>
        <w:rPr>
          <w:w w:val="100"/>
        </w:rPr>
      </w:pPr>
      <w:r>
        <w:rPr>
          <w:w w:val="100"/>
        </w:rPr>
        <w:tab/>
      </w:r>
      <w:r>
        <w:rPr>
          <w:w w:val="100"/>
        </w:rPr>
        <w:tab/>
      </w:r>
      <w:r>
        <w:rPr>
          <w:w w:val="100"/>
        </w:rPr>
        <w:tab/>
      </w:r>
      <w:r w:rsidR="00095EF2">
        <w:rPr>
          <w:w w:val="100"/>
        </w:rPr>
        <w:t>(3-15-22)</w:t>
      </w:r>
    </w:p>
    <w:p w:rsidR="00095EF2" w:rsidRDefault="00095EF2" w14:paraId="4F5AE87E" w14:textId="77777777">
      <w:pPr>
        <w:pStyle w:val="Body"/>
        <w:rPr>
          <w:w w:val="100"/>
        </w:rPr>
      </w:pPr>
    </w:p>
    <w:p w:rsidR="00095EF2" w:rsidRDefault="00095EF2" w14:paraId="2ED9126D" w14:textId="6685E7B1">
      <w:pPr>
        <w:pStyle w:val="Body"/>
        <w:rPr>
          <w:w w:val="100"/>
        </w:rPr>
      </w:pPr>
      <w:r>
        <w:rPr>
          <w:w w:val="100"/>
        </w:rPr>
        <w:tab/>
      </w:r>
      <w:r>
        <w:rPr>
          <w:rStyle w:val="Bold"/>
        </w:rPr>
        <w:t>25.</w:t>
      </w:r>
      <w:r>
        <w:rPr>
          <w:rStyle w:val="Bold"/>
        </w:rPr>
        <w:tab/>
      </w:r>
      <w:r>
        <w:rPr>
          <w:rStyle w:val="Bold"/>
        </w:rPr>
        <w:fldChar w:fldCharType="begin"/>
      </w:r>
      <w:r>
        <w:rPr>
          <w:rStyle w:val="Bold"/>
        </w:rPr>
        <w:instrText>xe "Exemptions: Motor Oils"</w:instrText>
      </w:r>
      <w:r>
        <w:rPr>
          <w:rStyle w:val="Bold"/>
        </w:rPr>
        <w:fldChar w:fldCharType="end"/>
      </w:r>
      <w:r>
        <w:rPr>
          <w:rStyle w:val="Bold"/>
        </w:rPr>
        <w:t>Motor Oils</w:t>
      </w:r>
      <w:r>
        <w:rPr>
          <w:w w:val="100"/>
        </w:rPr>
        <w:t>. Motor oils, when packed in one (1) liquid quart units, are exempt from the dual quantity declaration requirements of Subsection 172.04. Additionally, motor oil in one (1) liquid quart, one (1) gallon, one and one-fourth (1-1/4) gallon, two (2) gallon, and two and one-half (2-1/2) gallon units, bearing the principal display panel on the body of the container, is exempt from the requirements of Subsection 170.01 through 170.03. Identity, to the extent that the SAE grade is required to appear on the principal display panel, provided the SAE grade appears on the can lid and is expressed in letters and numerals in type size of at least one-fourth (1/4) inch.</w:t>
      </w:r>
      <w:r w:rsidR="00B24C4C">
        <w:rPr>
          <w:w w:val="100"/>
        </w:rPr>
        <w:tab/>
      </w:r>
      <w:r>
        <w:rPr>
          <w:w w:val="100"/>
        </w:rPr>
        <w:t>(3-15-22)</w:t>
      </w:r>
    </w:p>
    <w:p w:rsidR="00095EF2" w:rsidRDefault="00095EF2" w14:paraId="58A49C83" w14:textId="77777777">
      <w:pPr>
        <w:pStyle w:val="Body"/>
        <w:rPr>
          <w:w w:val="100"/>
        </w:rPr>
      </w:pPr>
    </w:p>
    <w:p w:rsidR="00095EF2" w:rsidRDefault="00095EF2" w14:paraId="3E154148" w14:textId="55431391">
      <w:pPr>
        <w:pStyle w:val="SectionNameTOC2"/>
        <w:rPr>
          <w:w w:val="100"/>
        </w:rPr>
      </w:pPr>
      <w:r>
        <w:rPr>
          <w:w w:val="100"/>
        </w:rPr>
        <w:t>251. -- 259.</w:t>
      </w:r>
      <w:r w:rsidR="00B24C4C">
        <w:rPr>
          <w:w w:val="100"/>
        </w:rPr>
        <w:tab/>
      </w:r>
      <w:r>
        <w:rPr>
          <w:w w:val="100"/>
        </w:rPr>
        <w:t>(Reserved)</w:t>
      </w:r>
    </w:p>
    <w:p w:rsidR="00095EF2" w:rsidRDefault="00095EF2" w14:paraId="50762C04" w14:textId="77777777">
      <w:pPr>
        <w:pStyle w:val="Body"/>
        <w:rPr>
          <w:w w:val="100"/>
        </w:rPr>
      </w:pPr>
    </w:p>
    <w:p w:rsidR="00095EF2" w:rsidRDefault="00095EF2" w14:paraId="60836C85" w14:textId="77777777">
      <w:pPr>
        <w:pStyle w:val="SectionNameTOC"/>
        <w:rPr>
          <w:w w:val="100"/>
        </w:rPr>
      </w:pPr>
      <w:r>
        <w:rPr>
          <w:w w:val="100"/>
        </w:rPr>
        <w:t>260.</w:t>
      </w:r>
      <w:r>
        <w:rPr>
          <w:w w:val="100"/>
        </w:rPr>
        <w:tab/>
      </w:r>
      <w:r>
        <w:rPr>
          <w:w w:val="100"/>
        </w:rPr>
        <w:fldChar w:fldCharType="begin"/>
      </w:r>
      <w:r>
        <w:rPr>
          <w:w w:val="100"/>
        </w:rPr>
        <w:instrText>xe "Variations To Be Allowed"</w:instrText>
      </w:r>
      <w:r>
        <w:rPr>
          <w:w w:val="100"/>
        </w:rPr>
        <w:fldChar w:fldCharType="end"/>
      </w:r>
      <w:r>
        <w:rPr>
          <w:w w:val="100"/>
        </w:rPr>
        <w:t>Variations To Be Allowed.</w:t>
      </w:r>
    </w:p>
    <w:p w:rsidR="00095EF2" w:rsidRDefault="00095EF2" w14:paraId="2CE706B4" w14:textId="77777777">
      <w:pPr>
        <w:pStyle w:val="Body"/>
        <w:rPr>
          <w:w w:val="100"/>
        </w:rPr>
      </w:pPr>
    </w:p>
    <w:p w:rsidR="00095EF2" w:rsidRDefault="00095EF2" w14:paraId="35F8FFCF" w14:textId="77777777">
      <w:pPr>
        <w:pStyle w:val="Body"/>
        <w:rPr>
          <w:w w:val="100"/>
        </w:rPr>
      </w:pPr>
      <w:r>
        <w:rPr>
          <w:w w:val="100"/>
        </w:rPr>
        <w:tab/>
      </w:r>
      <w:r>
        <w:rPr>
          <w:rStyle w:val="Bold"/>
        </w:rPr>
        <w:t>01.</w:t>
      </w:r>
      <w:r>
        <w:rPr>
          <w:rStyle w:val="Bold"/>
        </w:rPr>
        <w:tab/>
      </w:r>
      <w:r>
        <w:rPr>
          <w:rStyle w:val="Bold"/>
        </w:rPr>
        <w:fldChar w:fldCharType="begin"/>
      </w:r>
      <w:r>
        <w:rPr>
          <w:rStyle w:val="Bold"/>
        </w:rPr>
        <w:instrText>xe "Variations To Be Allowed: Packaging Variations"</w:instrText>
      </w:r>
      <w:r>
        <w:rPr>
          <w:rStyle w:val="Bold"/>
        </w:rPr>
        <w:fldChar w:fldCharType="end"/>
      </w:r>
      <w:r>
        <w:rPr>
          <w:rStyle w:val="Bold"/>
        </w:rPr>
        <w:t>Packaging Variations</w:t>
      </w:r>
      <w:r>
        <w:rPr>
          <w:w w:val="100"/>
        </w:rPr>
        <w:t>.</w:t>
      </w:r>
      <w:r>
        <w:rPr>
          <w:w w:val="100"/>
        </w:rPr>
        <w:tab/>
      </w:r>
      <w:r>
        <w:rPr>
          <w:w w:val="100"/>
        </w:rPr>
        <w:t>(3-15-22)</w:t>
      </w:r>
    </w:p>
    <w:p w:rsidR="00095EF2" w:rsidRDefault="00095EF2" w14:paraId="2C7A6890" w14:textId="77777777">
      <w:pPr>
        <w:pStyle w:val="Body"/>
        <w:rPr>
          <w:w w:val="100"/>
        </w:rPr>
      </w:pPr>
    </w:p>
    <w:p w:rsidR="00095EF2" w:rsidRDefault="00095EF2" w14:paraId="6F0A3746" w14:textId="3F89A3E6">
      <w:pPr>
        <w:pStyle w:val="Body"/>
        <w:rPr>
          <w:w w:val="100"/>
        </w:rPr>
      </w:pPr>
      <w:r>
        <w:rPr>
          <w:w w:val="100"/>
        </w:rPr>
        <w:tab/>
      </w:r>
      <w:r>
        <w:rPr>
          <w:rStyle w:val="Bold"/>
        </w:rPr>
        <w:t>a.</w:t>
      </w:r>
      <w:r>
        <w:rPr>
          <w:w w:val="100"/>
        </w:rPr>
        <w:tab/>
      </w:r>
      <w:r>
        <w:rPr>
          <w:w w:val="100"/>
        </w:rPr>
        <w:t>Variations from Declared Net Quantity. Variations from the declared net weight, measure, or count are permitted when caused by unavoidable deviations in weighing, measuring, or counting the contents of individual packages that occur in good packaging practice, but such variations are not permitted to such extent that the average of the quantities in the packages of a particular commodity, or a lot of the commodity that is kept, offered, or exposed for sale, or sold, is below the quantity stated, and no unreasonable shortage in any package is permitted, even though overages in other packages in the same shipment, delivery, or lot compensate for such shortage. Variations above the declared quantity may not be unreasonably large.</w:t>
      </w:r>
      <w:r w:rsidR="00B24C4C">
        <w:rPr>
          <w:w w:val="100"/>
        </w:rPr>
        <w:tab/>
      </w:r>
      <w:r>
        <w:rPr>
          <w:w w:val="100"/>
        </w:rPr>
        <w:t>(3-15-22)</w:t>
      </w:r>
    </w:p>
    <w:p w:rsidR="00095EF2" w:rsidRDefault="00095EF2" w14:paraId="75F765E6" w14:textId="77777777">
      <w:pPr>
        <w:pStyle w:val="Body"/>
        <w:rPr>
          <w:w w:val="100"/>
        </w:rPr>
      </w:pPr>
    </w:p>
    <w:p w:rsidR="00095EF2" w:rsidRDefault="00095EF2" w14:paraId="2F0D10EE" w14:textId="3A165089">
      <w:pPr>
        <w:pStyle w:val="Body"/>
        <w:rPr>
          <w:w w:val="100"/>
        </w:rPr>
      </w:pPr>
      <w:r>
        <w:rPr>
          <w:w w:val="100"/>
        </w:rPr>
        <w:tab/>
      </w:r>
      <w:r>
        <w:rPr>
          <w:rStyle w:val="Bold"/>
        </w:rPr>
        <w:t>b.</w:t>
      </w:r>
      <w:r>
        <w:rPr>
          <w:w w:val="100"/>
        </w:rPr>
        <w:tab/>
      </w:r>
      <w:r>
        <w:rPr>
          <w:w w:val="100"/>
        </w:rPr>
        <w:t>Variations Resulting from Exposure. Variations from the declared weight or measure are permitted when caused by ordinary and customary exposure to conditions that normally occur in good distribution practice and that unavoidably result in change of weight or measure, but only after the commodity is introduced into intrastate commerce, provided that the phrase “introduced into intrastate commerce” as used in this paragraph must be construed to define the time and the place at which the first sale and delivery of a package is made within the state, the delivery being either:</w:t>
      </w:r>
      <w:r w:rsidR="00B24C4C">
        <w:rPr>
          <w:w w:val="100"/>
        </w:rPr>
        <w:tab/>
      </w:r>
      <w:r w:rsidR="00B24C4C">
        <w:rPr>
          <w:w w:val="100"/>
        </w:rPr>
        <w:tab/>
      </w:r>
      <w:r>
        <w:rPr>
          <w:w w:val="100"/>
        </w:rPr>
        <w:t>(3-15-22)</w:t>
      </w:r>
    </w:p>
    <w:p w:rsidR="00095EF2" w:rsidRDefault="00095EF2" w14:paraId="234F555A" w14:textId="77777777">
      <w:pPr>
        <w:pStyle w:val="Body"/>
        <w:rPr>
          <w:w w:val="100"/>
        </w:rPr>
      </w:pPr>
    </w:p>
    <w:p w:rsidR="00095EF2" w:rsidRDefault="00095EF2" w14:paraId="358A1DD6" w14:textId="77777777">
      <w:pPr>
        <w:pStyle w:val="Body"/>
        <w:rPr>
          <w:w w:val="100"/>
        </w:rPr>
      </w:pPr>
      <w:r>
        <w:rPr>
          <w:w w:val="100"/>
        </w:rPr>
        <w:tab/>
      </w:r>
      <w:r>
        <w:rPr>
          <w:w w:val="100"/>
        </w:rPr>
        <w:t>i.</w:t>
      </w:r>
      <w:r>
        <w:rPr>
          <w:w w:val="100"/>
        </w:rPr>
        <w:tab/>
      </w:r>
      <w:r>
        <w:rPr>
          <w:w w:val="100"/>
        </w:rPr>
        <w:t>Directly to the purchaser or to his agent; or</w:t>
      </w:r>
      <w:r>
        <w:rPr>
          <w:w w:val="100"/>
        </w:rPr>
        <w:tab/>
      </w:r>
      <w:r>
        <w:rPr>
          <w:w w:val="100"/>
        </w:rPr>
        <w:t>(3-15-22)</w:t>
      </w:r>
    </w:p>
    <w:p w:rsidR="00095EF2" w:rsidRDefault="00095EF2" w14:paraId="0EA760CE" w14:textId="77777777">
      <w:pPr>
        <w:pStyle w:val="Body"/>
        <w:rPr>
          <w:w w:val="100"/>
        </w:rPr>
      </w:pPr>
    </w:p>
    <w:p w:rsidR="00095EF2" w:rsidRDefault="00095EF2" w14:paraId="46396BF1" w14:textId="5A9777A3">
      <w:pPr>
        <w:pStyle w:val="Body"/>
        <w:rPr>
          <w:w w:val="100"/>
        </w:rPr>
      </w:pPr>
      <w:r>
        <w:rPr>
          <w:w w:val="100"/>
        </w:rPr>
        <w:tab/>
      </w:r>
      <w:r>
        <w:rPr>
          <w:w w:val="100"/>
        </w:rPr>
        <w:t>ii.</w:t>
      </w:r>
      <w:r>
        <w:rPr>
          <w:w w:val="100"/>
        </w:rPr>
        <w:tab/>
      </w:r>
      <w:r>
        <w:rPr>
          <w:w w:val="100"/>
        </w:rPr>
        <w:t>To a common carrier for shipment to the purchaser, and this paragraph must be construed as requiring that, so long as a shipment, delivery, or lot of packages of a particular commodity remains in the possession or under the control of the packager or the person who introduces the package into intrastate commerce, exposure variations are not permitted.</w:t>
      </w:r>
      <w:r w:rsidR="00B24C4C">
        <w:rPr>
          <w:w w:val="100"/>
        </w:rPr>
        <w:tab/>
      </w:r>
      <w:r>
        <w:rPr>
          <w:w w:val="100"/>
        </w:rPr>
        <w:t>(3-15-22)</w:t>
      </w:r>
    </w:p>
    <w:p w:rsidR="00095EF2" w:rsidRDefault="00095EF2" w14:paraId="23EEE3BB" w14:textId="77777777">
      <w:pPr>
        <w:pStyle w:val="Body"/>
        <w:rPr>
          <w:w w:val="100"/>
        </w:rPr>
      </w:pPr>
    </w:p>
    <w:p w:rsidR="00095EF2" w:rsidRDefault="00095EF2" w14:paraId="1EA334FB" w14:textId="77777777">
      <w:pPr>
        <w:pStyle w:val="Body"/>
        <w:rPr>
          <w:w w:val="100"/>
        </w:rPr>
      </w:pPr>
      <w:r>
        <w:rPr>
          <w:w w:val="100"/>
        </w:rPr>
        <w:tab/>
      </w:r>
      <w:r>
        <w:rPr>
          <w:rStyle w:val="Bold"/>
        </w:rPr>
        <w:t>02.</w:t>
      </w:r>
      <w:r>
        <w:rPr>
          <w:rStyle w:val="Bold"/>
        </w:rPr>
        <w:tab/>
      </w:r>
      <w:r>
        <w:rPr>
          <w:rStyle w:val="Bold"/>
        </w:rPr>
        <w:fldChar w:fldCharType="begin"/>
      </w:r>
      <w:r>
        <w:rPr>
          <w:rStyle w:val="Bold"/>
        </w:rPr>
        <w:instrText>xe "Variations To Be Allowed: Magnitude of Permitted Variations"</w:instrText>
      </w:r>
      <w:r>
        <w:rPr>
          <w:rStyle w:val="Bold"/>
        </w:rPr>
        <w:fldChar w:fldCharType="end"/>
      </w:r>
      <w:r>
        <w:rPr>
          <w:rStyle w:val="Bold"/>
        </w:rPr>
        <w:t>Magnitude of Permitted Variations</w:t>
      </w:r>
      <w:r>
        <w:rPr>
          <w:w w:val="100"/>
        </w:rPr>
        <w:t>. The magnitude of variations permitted under Section 260 of this rule must, in the case of any shipment, delivery, or lot, be determined by the facts in the individual case.</w:t>
      </w:r>
    </w:p>
    <w:p w:rsidR="00095EF2" w:rsidRDefault="00B24C4C" w14:paraId="763455ED" w14:textId="2E78E845">
      <w:pPr>
        <w:pStyle w:val="Body"/>
        <w:rPr>
          <w:w w:val="100"/>
        </w:rPr>
      </w:pPr>
      <w:r>
        <w:rPr>
          <w:w w:val="100"/>
        </w:rPr>
        <w:tab/>
      </w:r>
      <w:r>
        <w:rPr>
          <w:w w:val="100"/>
        </w:rPr>
        <w:tab/>
      </w:r>
      <w:r>
        <w:rPr>
          <w:w w:val="100"/>
        </w:rPr>
        <w:tab/>
      </w:r>
      <w:r w:rsidR="00095EF2">
        <w:rPr>
          <w:w w:val="100"/>
        </w:rPr>
        <w:t>(3-15-22)</w:t>
      </w:r>
    </w:p>
    <w:p w:rsidR="00095EF2" w:rsidRDefault="00095EF2" w14:paraId="50D14FA5" w14:textId="77777777">
      <w:pPr>
        <w:pStyle w:val="Body"/>
        <w:rPr>
          <w:w w:val="100"/>
        </w:rPr>
      </w:pPr>
    </w:p>
    <w:p w:rsidR="00095EF2" w:rsidRDefault="00095EF2" w14:paraId="08E9522C" w14:textId="523DDB25">
      <w:pPr>
        <w:pStyle w:val="SectionNameTOC2"/>
        <w:rPr>
          <w:w w:val="100"/>
        </w:rPr>
      </w:pPr>
      <w:r>
        <w:rPr>
          <w:w w:val="100"/>
        </w:rPr>
        <w:t>261. -- 269.</w:t>
      </w:r>
      <w:r w:rsidR="00B24C4C">
        <w:rPr>
          <w:w w:val="100"/>
        </w:rPr>
        <w:tab/>
      </w:r>
      <w:r>
        <w:rPr>
          <w:w w:val="100"/>
        </w:rPr>
        <w:t>(Reserved)</w:t>
      </w:r>
    </w:p>
    <w:p w:rsidR="00095EF2" w:rsidRDefault="00095EF2" w14:paraId="7A0224AB" w14:textId="77777777">
      <w:pPr>
        <w:pStyle w:val="Body"/>
        <w:rPr>
          <w:w w:val="100"/>
        </w:rPr>
      </w:pPr>
    </w:p>
    <w:p w:rsidR="00095EF2" w:rsidRDefault="00095EF2" w14:paraId="3F45A749" w14:textId="77777777">
      <w:pPr>
        <w:pStyle w:val="SectionNameTOC"/>
        <w:rPr>
          <w:w w:val="100"/>
        </w:rPr>
      </w:pPr>
      <w:r>
        <w:rPr>
          <w:w w:val="100"/>
        </w:rPr>
        <w:t>270.</w:t>
      </w:r>
      <w:r>
        <w:rPr>
          <w:w w:val="100"/>
        </w:rPr>
        <w:tab/>
      </w:r>
      <w:r>
        <w:rPr>
          <w:w w:val="100"/>
        </w:rPr>
        <w:fldChar w:fldCharType="begin"/>
      </w:r>
      <w:r>
        <w:rPr>
          <w:w w:val="100"/>
        </w:rPr>
        <w:instrText>xe "Misleading Packages, Weights &amp; Measures"</w:instrText>
      </w:r>
      <w:r>
        <w:rPr>
          <w:w w:val="100"/>
        </w:rPr>
        <w:fldChar w:fldCharType="end"/>
      </w:r>
      <w:r>
        <w:rPr>
          <w:w w:val="100"/>
        </w:rPr>
        <w:t>Misleading Packages.</w:t>
      </w:r>
    </w:p>
    <w:p w:rsidR="00095EF2" w:rsidRDefault="00095EF2" w14:paraId="6E2F7C66" w14:textId="4F6E6F88">
      <w:pPr>
        <w:pStyle w:val="Body"/>
        <w:rPr>
          <w:w w:val="100"/>
        </w:rPr>
      </w:pPr>
      <w:r>
        <w:rPr>
          <w:w w:val="100"/>
        </w:rPr>
        <w:t xml:space="preserve">No commodity in package form may be so wrapped, nor be in a container so made, formed, or filled as to mislead the purchaser as to the quantity of the package, and the contents of a container must not fall below such reasonable </w:t>
      </w:r>
      <w:r>
        <w:rPr>
          <w:w w:val="100"/>
        </w:rPr>
        <w:t>standard of fill as may have been prescribed for the commodity in question by the Director.</w:t>
      </w:r>
      <w:r w:rsidR="00B24C4C">
        <w:rPr>
          <w:w w:val="100"/>
        </w:rPr>
        <w:tab/>
      </w:r>
      <w:r>
        <w:rPr>
          <w:w w:val="100"/>
        </w:rPr>
        <w:t>(3-15-22)</w:t>
      </w:r>
    </w:p>
    <w:p w:rsidR="00095EF2" w:rsidRDefault="00095EF2" w14:paraId="2EC44FF0" w14:textId="77777777">
      <w:pPr>
        <w:pStyle w:val="Body"/>
        <w:rPr>
          <w:w w:val="100"/>
        </w:rPr>
      </w:pPr>
    </w:p>
    <w:p w:rsidR="00095EF2" w:rsidRDefault="00095EF2" w14:paraId="3C3B7FD5" w14:textId="77777777">
      <w:pPr>
        <w:pStyle w:val="SectionNameTOC"/>
        <w:rPr>
          <w:w w:val="100"/>
        </w:rPr>
      </w:pPr>
      <w:r>
        <w:rPr>
          <w:w w:val="100"/>
        </w:rPr>
        <w:t>271.</w:t>
      </w:r>
      <w:r>
        <w:rPr>
          <w:w w:val="100"/>
        </w:rPr>
        <w:tab/>
      </w:r>
      <w:r>
        <w:rPr>
          <w:w w:val="100"/>
        </w:rPr>
        <w:fldChar w:fldCharType="begin"/>
      </w:r>
      <w:r>
        <w:rPr>
          <w:w w:val="100"/>
        </w:rPr>
        <w:instrText>xe "Advertising Packages For Sale, Weights &amp; Measures"</w:instrText>
      </w:r>
      <w:r>
        <w:rPr>
          <w:w w:val="100"/>
        </w:rPr>
        <w:fldChar w:fldCharType="end"/>
      </w:r>
      <w:r>
        <w:rPr>
          <w:w w:val="100"/>
        </w:rPr>
        <w:t>Advertising Packages For Sale.</w:t>
      </w:r>
    </w:p>
    <w:p w:rsidR="00095EF2" w:rsidRDefault="00095EF2" w14:paraId="51A3D975" w14:textId="77777777">
      <w:pPr>
        <w:pStyle w:val="Body"/>
        <w:rPr>
          <w:w w:val="100"/>
        </w:rPr>
      </w:pPr>
      <w:r>
        <w:rPr>
          <w:w w:val="100"/>
        </w:rPr>
        <w:t>Whenever a packaged commodity is advertised in any manner with the retail price stated, there must be closely and conspicuously associated with the retail price a declaration of quantity as is required by law or rule to appear on the package. Where a dual declaration is required, only the declaration that sets forth the quantity in terms of the smaller unit of weight or measure need appear in the advertisement. And provided further, that there must not be included as part of the package declaration required under this section such qualifying terms as “when packed,” “minimum,” “not less than,” or any other terms of similar import, nor any term qualifying a unit of weight, measure, or count (for example, “jumbo,” “giant,” “full,” and the like) that tends to exaggerate the amount of commodity in the package.</w:t>
      </w:r>
    </w:p>
    <w:p w:rsidR="00095EF2" w:rsidRDefault="00B24C4C" w14:paraId="15DA377F" w14:textId="387FB5A8">
      <w:pPr>
        <w:pStyle w:val="Body"/>
        <w:rPr>
          <w:w w:val="100"/>
        </w:rPr>
      </w:pPr>
      <w:r>
        <w:rPr>
          <w:w w:val="100"/>
        </w:rPr>
        <w:tab/>
      </w:r>
      <w:r>
        <w:rPr>
          <w:w w:val="100"/>
        </w:rPr>
        <w:tab/>
      </w:r>
      <w:r>
        <w:rPr>
          <w:w w:val="100"/>
        </w:rPr>
        <w:tab/>
      </w:r>
      <w:r w:rsidR="00095EF2">
        <w:rPr>
          <w:w w:val="100"/>
        </w:rPr>
        <w:t>(3-15-22)</w:t>
      </w:r>
    </w:p>
    <w:p w:rsidR="00095EF2" w:rsidRDefault="00095EF2" w14:paraId="6F8FBC61" w14:textId="77777777">
      <w:pPr>
        <w:pStyle w:val="Body"/>
        <w:rPr>
          <w:w w:val="100"/>
        </w:rPr>
      </w:pPr>
    </w:p>
    <w:p w:rsidR="00095EF2" w:rsidRDefault="00095EF2" w14:paraId="783ACCBF" w14:textId="4203E9DF">
      <w:pPr>
        <w:pStyle w:val="SectionNameTOC2"/>
        <w:rPr>
          <w:w w:val="100"/>
        </w:rPr>
      </w:pPr>
      <w:r>
        <w:rPr>
          <w:w w:val="100"/>
        </w:rPr>
        <w:t>272. -- 299.</w:t>
      </w:r>
      <w:r w:rsidR="00B24C4C">
        <w:rPr>
          <w:w w:val="100"/>
        </w:rPr>
        <w:tab/>
      </w:r>
      <w:r>
        <w:rPr>
          <w:w w:val="100"/>
        </w:rPr>
        <w:t>(Reserved)</w:t>
      </w:r>
    </w:p>
    <w:p w:rsidR="00095EF2" w:rsidRDefault="00095EF2" w14:paraId="02CDB0CE" w14:textId="77777777">
      <w:pPr>
        <w:pStyle w:val="Body"/>
        <w:rPr>
          <w:w w:val="100"/>
        </w:rPr>
      </w:pPr>
    </w:p>
    <w:p w:rsidR="00095EF2" w:rsidRDefault="00095EF2" w14:paraId="2804743A" w14:textId="77777777">
      <w:pPr>
        <w:pStyle w:val="SectionNameTOC"/>
        <w:rPr>
          <w:w w:val="100"/>
        </w:rPr>
      </w:pPr>
      <w:r>
        <w:rPr>
          <w:w w:val="100"/>
        </w:rPr>
        <w:t>300.</w:t>
      </w:r>
      <w:r>
        <w:rPr>
          <w:w w:val="100"/>
        </w:rPr>
        <w:tab/>
      </w:r>
      <w:r>
        <w:rPr>
          <w:w w:val="100"/>
        </w:rPr>
        <w:fldChar w:fldCharType="begin"/>
      </w:r>
      <w:r>
        <w:rPr>
          <w:w w:val="100"/>
        </w:rPr>
        <w:instrText>xe "Petroleum Products"</w:instrText>
      </w:r>
      <w:r>
        <w:rPr>
          <w:w w:val="100"/>
        </w:rPr>
        <w:fldChar w:fldCharType="end"/>
      </w:r>
      <w:r>
        <w:rPr>
          <w:w w:val="100"/>
        </w:rPr>
        <w:t>Petroleum Products.</w:t>
      </w:r>
    </w:p>
    <w:p w:rsidR="00095EF2" w:rsidRDefault="00095EF2" w14:paraId="4DEBA10D" w14:textId="77777777">
      <w:pPr>
        <w:pStyle w:val="Body"/>
        <w:rPr>
          <w:w w:val="100"/>
        </w:rPr>
      </w:pPr>
    </w:p>
    <w:p w:rsidR="00095EF2" w:rsidRDefault="00095EF2" w14:paraId="638E413E" w14:textId="6A198B9F">
      <w:pPr>
        <w:pStyle w:val="Body"/>
        <w:rPr>
          <w:w w:val="100"/>
        </w:rPr>
      </w:pPr>
      <w:r>
        <w:rPr>
          <w:w w:val="100"/>
        </w:rPr>
        <w:tab/>
      </w:r>
      <w:r>
        <w:rPr>
          <w:rStyle w:val="Bold"/>
        </w:rPr>
        <w:t>01.</w:t>
      </w:r>
      <w:r>
        <w:rPr>
          <w:rStyle w:val="Bold"/>
        </w:rPr>
        <w:tab/>
      </w:r>
      <w:r>
        <w:rPr>
          <w:rStyle w:val="Bold"/>
        </w:rPr>
        <w:fldChar w:fldCharType="begin"/>
      </w:r>
      <w:r>
        <w:rPr>
          <w:rStyle w:val="Bold"/>
        </w:rPr>
        <w:instrText>xe "Petroleum Products: Liquefied Petroleum"</w:instrText>
      </w:r>
      <w:r>
        <w:rPr>
          <w:rStyle w:val="Bold"/>
        </w:rPr>
        <w:fldChar w:fldCharType="end"/>
      </w:r>
      <w:r>
        <w:rPr>
          <w:rStyle w:val="Bold"/>
        </w:rPr>
        <w:t>Liquefied Petroleum</w:t>
      </w:r>
      <w:r>
        <w:rPr>
          <w:w w:val="100"/>
        </w:rPr>
        <w:t>. Liquefied petroleum gas is considered to be a petroleum product and must be sold only by weight or liquid measure as provided in Sections 71-232 and 71-241, Idaho Code, of the Idaho Weights and Measures Law.</w:t>
      </w:r>
      <w:r w:rsidR="00B24C4C">
        <w:rPr>
          <w:w w:val="100"/>
        </w:rPr>
        <w:tab/>
      </w:r>
      <w:r>
        <w:rPr>
          <w:w w:val="100"/>
        </w:rPr>
        <w:t>(3-15-22)</w:t>
      </w:r>
    </w:p>
    <w:p w:rsidR="00095EF2" w:rsidRDefault="00095EF2" w14:paraId="6369D956" w14:textId="77777777">
      <w:pPr>
        <w:pStyle w:val="Body"/>
        <w:rPr>
          <w:w w:val="100"/>
        </w:rPr>
      </w:pPr>
    </w:p>
    <w:p w:rsidR="00095EF2" w:rsidRDefault="00095EF2" w14:paraId="6EC3B512" w14:textId="4AC2FFBC">
      <w:pPr>
        <w:pStyle w:val="Body"/>
        <w:rPr>
          <w:w w:val="100"/>
        </w:rPr>
      </w:pPr>
      <w:r>
        <w:rPr>
          <w:w w:val="100"/>
        </w:rPr>
        <w:tab/>
      </w:r>
      <w:r>
        <w:rPr>
          <w:rStyle w:val="Bold"/>
        </w:rPr>
        <w:t>02.</w:t>
      </w:r>
      <w:r>
        <w:rPr>
          <w:rStyle w:val="Bold"/>
        </w:rPr>
        <w:tab/>
      </w:r>
      <w:r>
        <w:rPr>
          <w:rStyle w:val="Bold"/>
        </w:rPr>
        <w:fldChar w:fldCharType="begin"/>
      </w:r>
      <w:r>
        <w:rPr>
          <w:rStyle w:val="Bold"/>
        </w:rPr>
        <w:instrText>xe "Petroleum Products: Metering System Installation"</w:instrText>
      </w:r>
      <w:r>
        <w:rPr>
          <w:rStyle w:val="Bold"/>
        </w:rPr>
        <w:fldChar w:fldCharType="end"/>
      </w:r>
      <w:r>
        <w:rPr>
          <w:rStyle w:val="Bold"/>
        </w:rPr>
        <w:t>Metering System Installation</w:t>
      </w:r>
      <w:r>
        <w:rPr>
          <w:w w:val="100"/>
        </w:rPr>
        <w:t>. A liquefied petroleum gas metering system installation must be complete, that is, so installed to insure that liquefied petroleum gas is maintained in a liquid state while being metered. This includes an adequate means for vapor elimination upstream of meter and a properly installed and functioning differential valve downstream from meter.</w:t>
      </w:r>
      <w:r w:rsidR="00B24C4C">
        <w:rPr>
          <w:w w:val="100"/>
        </w:rPr>
        <w:tab/>
      </w:r>
      <w:r>
        <w:rPr>
          <w:w w:val="100"/>
        </w:rPr>
        <w:t>(3-15-22)</w:t>
      </w:r>
    </w:p>
    <w:p w:rsidR="00095EF2" w:rsidRDefault="00095EF2" w14:paraId="650664E7" w14:textId="77777777">
      <w:pPr>
        <w:pStyle w:val="Body"/>
        <w:rPr>
          <w:w w:val="100"/>
        </w:rPr>
      </w:pPr>
    </w:p>
    <w:p w:rsidR="00095EF2" w:rsidRDefault="00095EF2" w14:paraId="4159EB61" w14:textId="79547FBB">
      <w:pPr>
        <w:pStyle w:val="Body"/>
        <w:rPr>
          <w:w w:val="100"/>
        </w:rPr>
      </w:pPr>
      <w:r>
        <w:rPr>
          <w:w w:val="100"/>
        </w:rPr>
        <w:tab/>
      </w:r>
      <w:r>
        <w:rPr>
          <w:rStyle w:val="Bold"/>
        </w:rPr>
        <w:t>03.</w:t>
      </w:r>
      <w:r>
        <w:rPr>
          <w:rStyle w:val="Bold"/>
        </w:rPr>
        <w:tab/>
      </w:r>
      <w:r>
        <w:rPr>
          <w:rStyle w:val="Bold"/>
        </w:rPr>
        <w:fldChar w:fldCharType="begin"/>
      </w:r>
      <w:r>
        <w:rPr>
          <w:rStyle w:val="Bold"/>
        </w:rPr>
        <w:instrText>xe "Petroleum Products: Maintaining Scales"</w:instrText>
      </w:r>
      <w:r>
        <w:rPr>
          <w:rStyle w:val="Bold"/>
        </w:rPr>
        <w:fldChar w:fldCharType="end"/>
      </w:r>
      <w:r>
        <w:rPr>
          <w:rStyle w:val="Bold"/>
        </w:rPr>
        <w:t>Maintaining Scales</w:t>
      </w:r>
      <w:r>
        <w:rPr>
          <w:w w:val="100"/>
        </w:rPr>
        <w:t>. Scales used for liquefied petroleum gas bottle filling must be maintained in an adequate and accurate functioning condition. This means the periodic checking by a competent scale repairman, and checked regularly by your company’s serviceman for any foreign material and clearances around lever system and working parts. Scales must be installed so that they are protected against weather effects so that weight value indicating elements can be accurately read.</w:t>
      </w:r>
      <w:r w:rsidR="00B24C4C">
        <w:rPr>
          <w:w w:val="100"/>
        </w:rPr>
        <w:tab/>
      </w:r>
      <w:r>
        <w:rPr>
          <w:w w:val="100"/>
        </w:rPr>
        <w:t>(3-15-22)</w:t>
      </w:r>
    </w:p>
    <w:p w:rsidR="00095EF2" w:rsidRDefault="00095EF2" w14:paraId="31A7AC93" w14:textId="77777777">
      <w:pPr>
        <w:pStyle w:val="Body"/>
        <w:rPr>
          <w:w w:val="100"/>
        </w:rPr>
      </w:pPr>
    </w:p>
    <w:p w:rsidR="00095EF2" w:rsidRDefault="00095EF2" w14:paraId="0894500F" w14:textId="77777777">
      <w:pPr>
        <w:pStyle w:val="Body"/>
        <w:rPr>
          <w:w w:val="100"/>
        </w:rPr>
      </w:pPr>
      <w:r>
        <w:rPr>
          <w:w w:val="100"/>
        </w:rPr>
        <w:tab/>
      </w:r>
      <w:r>
        <w:rPr>
          <w:rStyle w:val="Bold"/>
        </w:rPr>
        <w:t>04.</w:t>
      </w:r>
      <w:r>
        <w:rPr>
          <w:rStyle w:val="Bold"/>
        </w:rPr>
        <w:tab/>
      </w:r>
      <w:r>
        <w:rPr>
          <w:rStyle w:val="Bold"/>
        </w:rPr>
        <w:fldChar w:fldCharType="begin"/>
      </w:r>
      <w:r>
        <w:rPr>
          <w:rStyle w:val="Bold"/>
        </w:rPr>
        <w:instrText>xe "Petroleum Products: Gauge Stick Measurement"</w:instrText>
      </w:r>
      <w:r>
        <w:rPr>
          <w:rStyle w:val="Bold"/>
        </w:rPr>
        <w:fldChar w:fldCharType="end"/>
      </w:r>
      <w:r>
        <w:rPr>
          <w:rStyle w:val="Bold"/>
        </w:rPr>
        <w:t>Gauge Stick Measurement</w:t>
      </w:r>
      <w:r>
        <w:rPr>
          <w:w w:val="100"/>
        </w:rPr>
        <w:t>. Petroleum products are not to be sold by gauge stick measurement.</w:t>
      </w:r>
    </w:p>
    <w:p w:rsidR="00095EF2" w:rsidRDefault="00B24C4C" w14:paraId="3CCFFBF5" w14:textId="4C9A89C1">
      <w:pPr>
        <w:pStyle w:val="Body"/>
        <w:rPr>
          <w:w w:val="100"/>
        </w:rPr>
      </w:pPr>
      <w:r>
        <w:rPr>
          <w:w w:val="100"/>
        </w:rPr>
        <w:tab/>
      </w:r>
      <w:r>
        <w:rPr>
          <w:w w:val="100"/>
        </w:rPr>
        <w:tab/>
      </w:r>
      <w:r>
        <w:rPr>
          <w:w w:val="100"/>
        </w:rPr>
        <w:tab/>
      </w:r>
      <w:r w:rsidR="00095EF2">
        <w:rPr>
          <w:w w:val="100"/>
        </w:rPr>
        <w:t>(3-15-22)</w:t>
      </w:r>
    </w:p>
    <w:p w:rsidR="00095EF2" w:rsidRDefault="00095EF2" w14:paraId="1201BBCD" w14:textId="77777777">
      <w:pPr>
        <w:pStyle w:val="Body"/>
        <w:rPr>
          <w:w w:val="100"/>
        </w:rPr>
      </w:pPr>
    </w:p>
    <w:p w:rsidR="00095EF2" w:rsidRDefault="00095EF2" w14:paraId="678E5A1F" w14:textId="10EDAEC2">
      <w:pPr>
        <w:pStyle w:val="Body"/>
        <w:rPr>
          <w:w w:val="100"/>
        </w:rPr>
      </w:pPr>
      <w:r>
        <w:rPr>
          <w:w w:val="100"/>
        </w:rPr>
        <w:tab/>
      </w:r>
      <w:r>
        <w:rPr>
          <w:rStyle w:val="Bold"/>
        </w:rPr>
        <w:t>05.</w:t>
      </w:r>
      <w:r>
        <w:rPr>
          <w:rStyle w:val="Bold"/>
        </w:rPr>
        <w:tab/>
      </w:r>
      <w:r>
        <w:rPr>
          <w:rStyle w:val="Bold"/>
        </w:rPr>
        <w:fldChar w:fldCharType="begin"/>
      </w:r>
      <w:r>
        <w:rPr>
          <w:rStyle w:val="Bold"/>
        </w:rPr>
        <w:instrText>xe "Petroleum Products: Single Meters"</w:instrText>
      </w:r>
      <w:r>
        <w:rPr>
          <w:rStyle w:val="Bold"/>
        </w:rPr>
        <w:fldChar w:fldCharType="end"/>
      </w:r>
      <w:r>
        <w:rPr>
          <w:rStyle w:val="Bold"/>
        </w:rPr>
        <w:t>Single Meters</w:t>
      </w:r>
      <w:r>
        <w:rPr>
          <w:w w:val="100"/>
        </w:rPr>
        <w:t>. Trucks with a single meter which are used to meter oils and gasolines must be calibrated and adjusted on one of the following only: furnace or heating oils, diesel fuels, kerosene and/or high flash solvents.</w:t>
      </w:r>
      <w:r w:rsidR="00B24C4C">
        <w:rPr>
          <w:w w:val="100"/>
        </w:rPr>
        <w:tab/>
      </w:r>
      <w:r w:rsidR="00B24C4C">
        <w:rPr>
          <w:w w:val="100"/>
        </w:rPr>
        <w:tab/>
      </w:r>
      <w:r w:rsidR="00B24C4C">
        <w:rPr>
          <w:w w:val="100"/>
        </w:rPr>
        <w:tab/>
      </w:r>
      <w:r>
        <w:rPr>
          <w:w w:val="100"/>
        </w:rPr>
        <w:t>(3-15-22)</w:t>
      </w:r>
    </w:p>
    <w:p w:rsidR="00095EF2" w:rsidRDefault="00095EF2" w14:paraId="5B244F5F" w14:textId="77777777">
      <w:pPr>
        <w:pStyle w:val="Body"/>
        <w:rPr>
          <w:w w:val="100"/>
        </w:rPr>
      </w:pPr>
    </w:p>
    <w:p w:rsidR="00095EF2" w:rsidRDefault="00095EF2" w14:paraId="1B05CFDF" w14:textId="2E37A7CD">
      <w:pPr>
        <w:pStyle w:val="Body"/>
        <w:rPr>
          <w:w w:val="100"/>
        </w:rPr>
      </w:pPr>
      <w:r>
        <w:rPr>
          <w:rStyle w:val="Bold"/>
        </w:rPr>
        <w:tab/>
      </w:r>
      <w:r>
        <w:rPr>
          <w:rStyle w:val="Bold"/>
        </w:rPr>
        <w:t>06.</w:t>
      </w:r>
      <w:r>
        <w:rPr>
          <w:rStyle w:val="Bold"/>
        </w:rPr>
        <w:tab/>
      </w:r>
      <w:r>
        <w:rPr>
          <w:rStyle w:val="Bold"/>
        </w:rPr>
        <w:fldChar w:fldCharType="begin"/>
      </w:r>
      <w:r>
        <w:rPr>
          <w:rStyle w:val="Bold"/>
        </w:rPr>
        <w:instrText>xe "Petroleum Products: Compressed Natural Gas"</w:instrText>
      </w:r>
      <w:r>
        <w:rPr>
          <w:rStyle w:val="Bold"/>
        </w:rPr>
        <w:fldChar w:fldCharType="end"/>
      </w:r>
      <w:r>
        <w:rPr>
          <w:rStyle w:val="Bold"/>
        </w:rPr>
        <w:t>Compressed Natural Gas</w:t>
      </w:r>
      <w:r>
        <w:rPr>
          <w:w w:val="100"/>
        </w:rPr>
        <w:t>. All compressed natural gas kept, offered or exposed for sale and sold at retail as a vehicle fuel must be measured in terms of mass, and indicated in gasoline gallon equivalent (GGE), diesel gallon equivalent (DGE) units, or mass.</w:t>
      </w:r>
      <w:r w:rsidR="00B24C4C">
        <w:rPr>
          <w:w w:val="100"/>
        </w:rPr>
        <w:tab/>
      </w:r>
      <w:r>
        <w:rPr>
          <w:w w:val="100"/>
        </w:rPr>
        <w:t>(3-15-22)</w:t>
      </w:r>
    </w:p>
    <w:p w:rsidR="00095EF2" w:rsidRDefault="00095EF2" w14:paraId="4904681E" w14:textId="77777777">
      <w:pPr>
        <w:pStyle w:val="Body"/>
        <w:rPr>
          <w:w w:val="100"/>
        </w:rPr>
      </w:pPr>
    </w:p>
    <w:p w:rsidR="00095EF2" w:rsidRDefault="00095EF2" w14:paraId="491B1306" w14:textId="15C57DA8">
      <w:pPr>
        <w:pStyle w:val="Body"/>
        <w:rPr>
          <w:w w:val="100"/>
        </w:rPr>
      </w:pPr>
      <w:r>
        <w:rPr>
          <w:rStyle w:val="Bold"/>
        </w:rPr>
        <w:tab/>
      </w:r>
      <w:r>
        <w:rPr>
          <w:rStyle w:val="Bold"/>
        </w:rPr>
        <w:t>07.</w:t>
      </w:r>
      <w:r>
        <w:rPr>
          <w:rStyle w:val="Bold"/>
        </w:rPr>
        <w:tab/>
      </w:r>
      <w:r>
        <w:rPr>
          <w:rStyle w:val="Bold"/>
        </w:rPr>
        <w:fldChar w:fldCharType="begin"/>
      </w:r>
      <w:r>
        <w:rPr>
          <w:rStyle w:val="Bold"/>
        </w:rPr>
        <w:instrText>xe "Petroleum Products: Liquefied Natural Gas"</w:instrText>
      </w:r>
      <w:r>
        <w:rPr>
          <w:rStyle w:val="Bold"/>
        </w:rPr>
        <w:fldChar w:fldCharType="end"/>
      </w:r>
      <w:r>
        <w:rPr>
          <w:rStyle w:val="Bold"/>
        </w:rPr>
        <w:t>Liquefied Natural Gas</w:t>
      </w:r>
      <w:r>
        <w:rPr>
          <w:w w:val="100"/>
        </w:rPr>
        <w:t>. All liquefied natural gas kept, offered, or exposed for sale and sold at retail as a vehicle fuel must be measured in terms of mass, and indicated in diesel gallon equivalent (DGE) units, or mass.</w:t>
      </w:r>
      <w:r w:rsidR="00B24C4C">
        <w:rPr>
          <w:w w:val="100"/>
        </w:rPr>
        <w:tab/>
      </w:r>
      <w:r w:rsidR="00B24C4C">
        <w:rPr>
          <w:w w:val="100"/>
        </w:rPr>
        <w:tab/>
      </w:r>
      <w:r w:rsidR="00B24C4C">
        <w:rPr>
          <w:w w:val="100"/>
        </w:rPr>
        <w:tab/>
      </w:r>
      <w:r w:rsidR="00B24C4C">
        <w:rPr>
          <w:w w:val="100"/>
        </w:rPr>
        <w:tab/>
      </w:r>
      <w:r>
        <w:rPr>
          <w:w w:val="100"/>
        </w:rPr>
        <w:t>(3-15-22)</w:t>
      </w:r>
    </w:p>
    <w:p w:rsidR="00095EF2" w:rsidRDefault="00095EF2" w14:paraId="2EB5BC00" w14:textId="77777777">
      <w:pPr>
        <w:pStyle w:val="Body"/>
        <w:rPr>
          <w:w w:val="100"/>
        </w:rPr>
      </w:pPr>
    </w:p>
    <w:p w:rsidR="00095EF2" w:rsidRDefault="00095EF2" w14:paraId="0CFA1848" w14:textId="74612AD3">
      <w:pPr>
        <w:pStyle w:val="SectionNameTOC2"/>
        <w:rPr>
          <w:w w:val="100"/>
        </w:rPr>
      </w:pPr>
      <w:r>
        <w:rPr>
          <w:w w:val="100"/>
        </w:rPr>
        <w:t>301. -- 349.</w:t>
      </w:r>
      <w:r w:rsidR="00B24C4C">
        <w:rPr>
          <w:w w:val="100"/>
        </w:rPr>
        <w:tab/>
      </w:r>
      <w:r>
        <w:rPr>
          <w:w w:val="100"/>
        </w:rPr>
        <w:t>(Reserved)</w:t>
      </w:r>
    </w:p>
    <w:p w:rsidR="00095EF2" w:rsidRDefault="00095EF2" w14:paraId="7182322F" w14:textId="77777777">
      <w:pPr>
        <w:pStyle w:val="Body"/>
        <w:rPr>
          <w:w w:val="100"/>
        </w:rPr>
      </w:pPr>
    </w:p>
    <w:p w:rsidR="00095EF2" w:rsidRDefault="00095EF2" w14:paraId="2ACC1F79" w14:textId="77777777">
      <w:pPr>
        <w:pStyle w:val="SectionNameTOC"/>
        <w:rPr>
          <w:w w:val="100"/>
        </w:rPr>
      </w:pPr>
      <w:r>
        <w:rPr>
          <w:w w:val="100"/>
        </w:rPr>
        <w:t>350.</w:t>
      </w:r>
      <w:r>
        <w:rPr>
          <w:w w:val="100"/>
        </w:rPr>
        <w:tab/>
      </w:r>
      <w:r>
        <w:rPr>
          <w:w w:val="100"/>
        </w:rPr>
        <w:fldChar w:fldCharType="begin"/>
      </w:r>
      <w:r>
        <w:rPr>
          <w:w w:val="100"/>
        </w:rPr>
        <w:instrText>xe "Sale &amp; Labeling Of Gasoline Which Contains Oxygenates"</w:instrText>
      </w:r>
      <w:r>
        <w:rPr>
          <w:w w:val="100"/>
        </w:rPr>
        <w:fldChar w:fldCharType="end"/>
      </w:r>
      <w:r>
        <w:rPr>
          <w:w w:val="100"/>
        </w:rPr>
        <w:t>Sale And Labeling Of Gasoline Which Contains Oxygenates.</w:t>
      </w:r>
    </w:p>
    <w:p w:rsidR="00095EF2" w:rsidRDefault="00095EF2" w14:paraId="73E03C19" w14:textId="77777777">
      <w:pPr>
        <w:pStyle w:val="Body"/>
        <w:rPr>
          <w:w w:val="100"/>
        </w:rPr>
      </w:pPr>
    </w:p>
    <w:p w:rsidR="00095EF2" w:rsidRDefault="00095EF2" w14:paraId="7C6E6E6F" w14:textId="77777777">
      <w:pPr>
        <w:pStyle w:val="Body"/>
        <w:rPr>
          <w:w w:val="100"/>
        </w:rPr>
      </w:pPr>
      <w:r>
        <w:rPr>
          <w:w w:val="100"/>
        </w:rPr>
        <w:tab/>
      </w:r>
      <w:r>
        <w:rPr>
          <w:rStyle w:val="Bold"/>
        </w:rPr>
        <w:t>01.</w:t>
      </w:r>
      <w:r>
        <w:rPr>
          <w:rStyle w:val="Bold"/>
        </w:rPr>
        <w:tab/>
      </w:r>
      <w:r>
        <w:rPr>
          <w:rStyle w:val="Bold"/>
        </w:rPr>
        <w:fldChar w:fldCharType="begin"/>
      </w:r>
      <w:r>
        <w:rPr>
          <w:rStyle w:val="Bold"/>
        </w:rPr>
        <w:instrText>xe "Sale &amp; Labeling Of Gasoline Which Contains Oxygenates: Pump Labeling Requirements"</w:instrText>
      </w:r>
      <w:r>
        <w:rPr>
          <w:rStyle w:val="Bold"/>
        </w:rPr>
        <w:fldChar w:fldCharType="end"/>
      </w:r>
      <w:r>
        <w:rPr>
          <w:rStyle w:val="Bold"/>
        </w:rPr>
        <w:t>Pump Labeling Requirements</w:t>
      </w:r>
      <w:r>
        <w:rPr>
          <w:w w:val="100"/>
        </w:rPr>
        <w:t>.</w:t>
      </w:r>
      <w:r>
        <w:rPr>
          <w:w w:val="100"/>
        </w:rPr>
        <w:tab/>
      </w:r>
      <w:r>
        <w:rPr>
          <w:w w:val="100"/>
        </w:rPr>
        <w:t>(3-15-22)</w:t>
      </w:r>
    </w:p>
    <w:p w:rsidR="00095EF2" w:rsidRDefault="00095EF2" w14:paraId="338F9322" w14:textId="77777777">
      <w:pPr>
        <w:pStyle w:val="Body"/>
        <w:rPr>
          <w:w w:val="100"/>
        </w:rPr>
      </w:pPr>
    </w:p>
    <w:p w:rsidR="00095EF2" w:rsidRDefault="00095EF2" w14:paraId="260C4E1A" w14:textId="77777777">
      <w:pPr>
        <w:pStyle w:val="Body"/>
        <w:rPr>
          <w:w w:val="100"/>
        </w:rPr>
      </w:pPr>
      <w:r>
        <w:rPr>
          <w:w w:val="100"/>
        </w:rPr>
        <w:tab/>
      </w:r>
      <w:r>
        <w:rPr>
          <w:rStyle w:val="Bold"/>
        </w:rPr>
        <w:t>a.</w:t>
      </w:r>
      <w:r>
        <w:rPr>
          <w:w w:val="100"/>
        </w:rPr>
        <w:tab/>
      </w:r>
      <w:r>
        <w:rPr>
          <w:w w:val="100"/>
        </w:rPr>
        <w:t xml:space="preserve">All spark ignition engine fuel kept, offered, or exposed for sale, or sold, at retail containing at least one percent (1%) by volume and not more than ten percent (10%) by volume of any oxygenate or combination of oxygenates must be identified as “with” or “containing” (or similar wording) the specific type of oxygenate(s) in the engine fuel. For example, the label may read “contains ethanol” or “with MTBE/ETBE.” This information must be </w:t>
      </w:r>
      <w:r>
        <w:rPr>
          <w:w w:val="100"/>
        </w:rPr>
        <w:t>posted on the upper fifty percent (50%) of the dispenser front panel in a position clear and conspicuous from the driver’s position, in a type at least one half (1/2) inch in height, one-sixteenth (1/16) inch stroke (width of type).</w:t>
      </w:r>
    </w:p>
    <w:p w:rsidR="00095EF2" w:rsidRDefault="00B24C4C" w14:paraId="411D119D" w14:textId="3F47143A">
      <w:pPr>
        <w:pStyle w:val="Body"/>
        <w:rPr>
          <w:w w:val="100"/>
        </w:rPr>
      </w:pPr>
      <w:r>
        <w:rPr>
          <w:w w:val="100"/>
        </w:rPr>
        <w:tab/>
      </w:r>
      <w:r>
        <w:rPr>
          <w:w w:val="100"/>
        </w:rPr>
        <w:tab/>
      </w:r>
      <w:r>
        <w:rPr>
          <w:w w:val="100"/>
        </w:rPr>
        <w:tab/>
      </w:r>
      <w:r w:rsidR="00095EF2">
        <w:rPr>
          <w:w w:val="100"/>
        </w:rPr>
        <w:t>(3-15-22)</w:t>
      </w:r>
    </w:p>
    <w:p w:rsidR="00095EF2" w:rsidRDefault="00095EF2" w14:paraId="13398988" w14:textId="77777777">
      <w:pPr>
        <w:pStyle w:val="Body"/>
        <w:rPr>
          <w:w w:val="100"/>
        </w:rPr>
      </w:pPr>
    </w:p>
    <w:p w:rsidR="00095EF2" w:rsidRDefault="00095EF2" w14:paraId="215DE38D" w14:textId="77777777">
      <w:pPr>
        <w:pStyle w:val="Body"/>
        <w:rPr>
          <w:w w:val="100"/>
        </w:rPr>
      </w:pPr>
      <w:r>
        <w:rPr>
          <w:w w:val="100"/>
        </w:rPr>
        <w:tab/>
      </w:r>
      <w:r>
        <w:rPr>
          <w:rStyle w:val="Bold"/>
        </w:rPr>
        <w:t>b.</w:t>
      </w:r>
      <w:r>
        <w:rPr>
          <w:w w:val="100"/>
        </w:rPr>
        <w:tab/>
      </w:r>
      <w:r>
        <w:rPr>
          <w:w w:val="100"/>
        </w:rPr>
        <w:t>The labels are to be furnished by the retail owner or operator.</w:t>
      </w:r>
      <w:r>
        <w:rPr>
          <w:w w:val="100"/>
        </w:rPr>
        <w:tab/>
      </w:r>
      <w:r>
        <w:rPr>
          <w:w w:val="100"/>
        </w:rPr>
        <w:t>(3-15-22)</w:t>
      </w:r>
    </w:p>
    <w:p w:rsidR="00095EF2" w:rsidRDefault="00095EF2" w14:paraId="29EF5418" w14:textId="77777777">
      <w:pPr>
        <w:pStyle w:val="Body"/>
        <w:rPr>
          <w:w w:val="100"/>
        </w:rPr>
      </w:pPr>
    </w:p>
    <w:p w:rsidR="00095EF2" w:rsidRDefault="00095EF2" w14:paraId="25F5772C" w14:textId="24DFCBEA">
      <w:pPr>
        <w:pStyle w:val="Body"/>
        <w:rPr>
          <w:w w:val="100"/>
        </w:rPr>
      </w:pPr>
      <w:r>
        <w:rPr>
          <w:w w:val="100"/>
        </w:rPr>
        <w:tab/>
      </w:r>
      <w:r>
        <w:rPr>
          <w:rStyle w:val="Bold"/>
        </w:rPr>
        <w:t>02.</w:t>
      </w:r>
      <w:r>
        <w:rPr>
          <w:rStyle w:val="Bold"/>
        </w:rPr>
        <w:tab/>
      </w:r>
      <w:r>
        <w:rPr>
          <w:rStyle w:val="Bold"/>
        </w:rPr>
        <w:fldChar w:fldCharType="begin"/>
      </w:r>
      <w:r>
        <w:rPr>
          <w:rStyle w:val="Bold"/>
        </w:rPr>
        <w:instrText>xe "Sale &amp; Labeling Of Gasoline Which Contains Oxygenates: Oxygenates Content Labels"</w:instrText>
      </w:r>
      <w:r>
        <w:rPr>
          <w:rStyle w:val="Bold"/>
        </w:rPr>
        <w:fldChar w:fldCharType="end"/>
      </w:r>
      <w:r>
        <w:rPr>
          <w:rStyle w:val="Bold"/>
        </w:rPr>
        <w:t>Oxygenates Content Labels</w:t>
      </w:r>
      <w:r>
        <w:rPr>
          <w:w w:val="100"/>
        </w:rPr>
        <w:t>.</w:t>
      </w:r>
      <w:r>
        <w:rPr>
          <w:w w:val="100"/>
        </w:rPr>
        <w:tab/>
      </w:r>
      <w:r>
        <w:rPr>
          <w:w w:val="100"/>
        </w:rPr>
        <w:t>(3-15-22)</w:t>
      </w:r>
    </w:p>
    <w:p w:rsidR="00095EF2" w:rsidRDefault="00095EF2" w14:paraId="54E9A4CE" w14:textId="11674593">
      <w:pPr>
        <w:pStyle w:val="Body"/>
        <w:rPr>
          <w:w w:val="100"/>
        </w:rPr>
      </w:pPr>
      <w:r>
        <w:rPr>
          <w:w w:val="100"/>
        </w:rPr>
        <w:tab/>
      </w:r>
      <w:r>
        <w:rPr>
          <w:rStyle w:val="Bold"/>
        </w:rPr>
        <w:t>a.</w:t>
      </w:r>
      <w:r>
        <w:rPr>
          <w:w w:val="100"/>
        </w:rPr>
        <w:tab/>
      </w:r>
      <w:r>
        <w:rPr>
          <w:w w:val="100"/>
        </w:rPr>
        <w:t>The label must have letters in bold face, block not less than one-half (1/2) inch high. The lettering must be in black on a contrasting background. Both colors must be non-fade.</w:t>
      </w:r>
      <w:r w:rsidR="00B24C4C">
        <w:rPr>
          <w:w w:val="100"/>
        </w:rPr>
        <w:tab/>
      </w:r>
      <w:r>
        <w:rPr>
          <w:w w:val="100"/>
        </w:rPr>
        <w:t>(3-15-22)</w:t>
      </w:r>
    </w:p>
    <w:p w:rsidR="00095EF2" w:rsidRDefault="00095EF2" w14:paraId="22645A2A" w14:textId="77777777">
      <w:pPr>
        <w:pStyle w:val="Body"/>
        <w:rPr>
          <w:w w:val="100"/>
        </w:rPr>
      </w:pPr>
    </w:p>
    <w:p w:rsidR="00095EF2" w:rsidRDefault="00095EF2" w14:paraId="7EE3C33D" w14:textId="052B7D59">
      <w:pPr>
        <w:pStyle w:val="Body"/>
        <w:rPr>
          <w:w w:val="100"/>
        </w:rPr>
      </w:pPr>
      <w:r>
        <w:rPr>
          <w:w w:val="100"/>
        </w:rPr>
        <w:tab/>
      </w:r>
      <w:r>
        <w:rPr>
          <w:rStyle w:val="Bold"/>
        </w:rPr>
        <w:t>b.</w:t>
      </w:r>
      <w:r>
        <w:rPr>
          <w:w w:val="100"/>
        </w:rPr>
        <w:tab/>
      </w:r>
      <w:r>
        <w:rPr>
          <w:w w:val="100"/>
        </w:rPr>
        <w:t>The label must be displayed on both faces of the dispenser on the upper one-half (1/2) of the dispenser as near the unit price display as practical.</w:t>
      </w:r>
      <w:r w:rsidR="00B24C4C">
        <w:rPr>
          <w:w w:val="100"/>
        </w:rPr>
        <w:tab/>
      </w:r>
      <w:r>
        <w:rPr>
          <w:w w:val="100"/>
        </w:rPr>
        <w:t>(3-15-22)</w:t>
      </w:r>
    </w:p>
    <w:p w:rsidR="00095EF2" w:rsidRDefault="00095EF2" w14:paraId="02C5EE07" w14:textId="77777777">
      <w:pPr>
        <w:pStyle w:val="Body"/>
        <w:rPr>
          <w:w w:val="100"/>
        </w:rPr>
      </w:pPr>
    </w:p>
    <w:p w:rsidR="00095EF2" w:rsidRDefault="00095EF2" w14:paraId="7E49478C" w14:textId="3FA45284">
      <w:pPr>
        <w:pStyle w:val="Body"/>
        <w:rPr>
          <w:w w:val="100"/>
        </w:rPr>
      </w:pPr>
      <w:r>
        <w:rPr>
          <w:w w:val="100"/>
        </w:rPr>
        <w:tab/>
      </w:r>
      <w:r>
        <w:rPr>
          <w:rStyle w:val="Bold"/>
        </w:rPr>
        <w:t>03.</w:t>
      </w:r>
      <w:r>
        <w:rPr>
          <w:rStyle w:val="Bold"/>
        </w:rPr>
        <w:tab/>
      </w:r>
      <w:r>
        <w:rPr>
          <w:rStyle w:val="Bold"/>
        </w:rPr>
        <w:fldChar w:fldCharType="begin"/>
      </w:r>
      <w:r>
        <w:rPr>
          <w:rStyle w:val="Bold"/>
        </w:rPr>
        <w:instrText>xe "Sale &amp; Labeling Of Gasoline Which Contains Oxygenates: Documentation for Dispenser Labeling Purposes"</w:instrText>
      </w:r>
      <w:r>
        <w:rPr>
          <w:rStyle w:val="Bold"/>
        </w:rPr>
        <w:fldChar w:fldCharType="end"/>
      </w:r>
      <w:r>
        <w:rPr>
          <w:rStyle w:val="Bold"/>
        </w:rPr>
        <w:t>Documentation for Dispenser Labeling Purposes</w:t>
      </w:r>
      <w:r>
        <w:rPr>
          <w:w w:val="100"/>
        </w:rPr>
        <w:t>. The retailer must be provided, at the time of delivery of the fuel, on an invoice, bill of lading, shipping paper, or other documentation, a declaration of any oxygenate or combination of oxygenates present in concentrations of at least one percent (1%) by volume of the fuel. This documentation is only for dispenser labeling purposes; it is the responsibility of any potential blender to determine the total oxygen content of the engine fuel before blending.</w:t>
      </w:r>
      <w:r w:rsidR="00B24C4C">
        <w:rPr>
          <w:w w:val="100"/>
        </w:rPr>
        <w:tab/>
      </w:r>
      <w:r>
        <w:rPr>
          <w:w w:val="100"/>
        </w:rPr>
        <w:t>(3-15-22)</w:t>
      </w:r>
    </w:p>
    <w:p w:rsidR="00095EF2" w:rsidRDefault="00095EF2" w14:paraId="5C4AD13A" w14:textId="77777777">
      <w:pPr>
        <w:pStyle w:val="Body"/>
        <w:rPr>
          <w:w w:val="100"/>
        </w:rPr>
      </w:pPr>
    </w:p>
    <w:p w:rsidR="00095EF2" w:rsidRDefault="00095EF2" w14:paraId="3D49894B" w14:textId="77777777">
      <w:pPr>
        <w:pStyle w:val="Body"/>
        <w:rPr>
          <w:w w:val="100"/>
        </w:rPr>
      </w:pPr>
      <w:r>
        <w:rPr>
          <w:rStyle w:val="Bold"/>
        </w:rPr>
        <w:tab/>
      </w:r>
      <w:r>
        <w:rPr>
          <w:rStyle w:val="Bold"/>
        </w:rPr>
        <w:t>04.</w:t>
      </w:r>
      <w:r>
        <w:rPr>
          <w:rStyle w:val="Bold"/>
        </w:rPr>
        <w:tab/>
      </w:r>
      <w:r>
        <w:rPr>
          <w:rStyle w:val="Bold"/>
        </w:rPr>
        <w:fldChar w:fldCharType="begin"/>
      </w:r>
      <w:r>
        <w:rPr>
          <w:rStyle w:val="Bold"/>
        </w:rPr>
        <w:instrText>xe "Sale &amp; Labeling Of Gasoline Which Contains Oxygenates: Fuel Specifications for Gasoline &amp; Gasoline-Oxygenate Blends"</w:instrText>
      </w:r>
      <w:r>
        <w:rPr>
          <w:rStyle w:val="Bold"/>
        </w:rPr>
        <w:fldChar w:fldCharType="end"/>
      </w:r>
      <w:r>
        <w:rPr>
          <w:rStyle w:val="Bold"/>
        </w:rPr>
        <w:t>Fuel Specifications for Gasoline and Gasoline-Oxygenate Blends</w:t>
      </w:r>
      <w:r>
        <w:rPr>
          <w:w w:val="100"/>
        </w:rPr>
        <w:t>.</w:t>
      </w:r>
      <w:r>
        <w:rPr>
          <w:w w:val="100"/>
        </w:rPr>
        <w:tab/>
      </w:r>
      <w:r>
        <w:rPr>
          <w:w w:val="100"/>
        </w:rPr>
        <w:t>(3-15-22)</w:t>
      </w:r>
    </w:p>
    <w:p w:rsidR="00095EF2" w:rsidRDefault="00095EF2" w14:paraId="4924D950" w14:textId="77777777">
      <w:pPr>
        <w:pStyle w:val="Body"/>
        <w:rPr>
          <w:w w:val="100"/>
        </w:rPr>
      </w:pPr>
    </w:p>
    <w:p w:rsidR="00095EF2" w:rsidRDefault="00095EF2" w14:paraId="25B1AE73" w14:textId="44DBD805">
      <w:pPr>
        <w:pStyle w:val="Body"/>
        <w:rPr>
          <w:w w:val="100"/>
        </w:rPr>
      </w:pPr>
      <w:r>
        <w:rPr>
          <w:rStyle w:val="Bold"/>
        </w:rPr>
        <w:tab/>
      </w:r>
      <w:r>
        <w:rPr>
          <w:rStyle w:val="Bold"/>
        </w:rPr>
        <w:t>a.</w:t>
      </w:r>
      <w:r>
        <w:rPr>
          <w:w w:val="100"/>
        </w:rPr>
        <w:tab/>
      </w:r>
      <w:r>
        <w:rPr>
          <w:w w:val="100"/>
        </w:rPr>
        <w:t>The version of ASTM D 4814 “Standard Specification for Automotive Spark-Ignition Engine Fuel” incorporated by reference in this rule is the standard for gasoline and gasoline oxygenate blends, except the volatility standards for unleaded gasoline blended with ethanol must not be more restrictive than those adopted under the rules, regulations, and Clean Air Act waivers of the U.S. Environmental Protection Agency. Gasoline blended with ethanol must be blended under any of the following three (3) options.</w:t>
      </w:r>
      <w:r w:rsidR="00B24C4C">
        <w:rPr>
          <w:w w:val="100"/>
        </w:rPr>
        <w:tab/>
      </w:r>
      <w:r>
        <w:rPr>
          <w:w w:val="100"/>
        </w:rPr>
        <w:t>(3-15-22)</w:t>
      </w:r>
    </w:p>
    <w:p w:rsidR="00095EF2" w:rsidRDefault="00095EF2" w14:paraId="2C7E4A32" w14:textId="77777777">
      <w:pPr>
        <w:pStyle w:val="Body"/>
        <w:rPr>
          <w:w w:val="100"/>
        </w:rPr>
      </w:pPr>
    </w:p>
    <w:p w:rsidR="00095EF2" w:rsidRDefault="00095EF2" w14:paraId="03F12088" w14:textId="77777777">
      <w:pPr>
        <w:pStyle w:val="Body"/>
        <w:rPr>
          <w:w w:val="100"/>
        </w:rPr>
      </w:pPr>
      <w:r>
        <w:rPr>
          <w:w w:val="100"/>
        </w:rPr>
        <w:tab/>
      </w:r>
      <w:r>
        <w:rPr>
          <w:w w:val="100"/>
        </w:rPr>
        <w:t>i.</w:t>
      </w:r>
      <w:r>
        <w:rPr>
          <w:w w:val="100"/>
        </w:rPr>
        <w:tab/>
      </w:r>
      <w:r>
        <w:rPr>
          <w:w w:val="100"/>
        </w:rPr>
        <w:t>The base gasoline used in such blends must meet the requirements of ASTM D 4814, or</w:t>
      </w:r>
      <w:r>
        <w:rPr>
          <w:w w:val="100"/>
        </w:rPr>
        <w:tab/>
      </w:r>
      <w:r>
        <w:rPr>
          <w:w w:val="100"/>
        </w:rPr>
        <w:t>(3-15-22)</w:t>
      </w:r>
    </w:p>
    <w:p w:rsidR="00095EF2" w:rsidRDefault="00095EF2" w14:paraId="5479B601" w14:textId="77777777">
      <w:pPr>
        <w:pStyle w:val="Body"/>
        <w:rPr>
          <w:w w:val="100"/>
        </w:rPr>
      </w:pPr>
    </w:p>
    <w:p w:rsidR="00095EF2" w:rsidRDefault="00095EF2" w14:paraId="5C4831D5" w14:textId="77777777">
      <w:pPr>
        <w:pStyle w:val="Body"/>
        <w:rPr>
          <w:w w:val="100"/>
        </w:rPr>
      </w:pPr>
      <w:r>
        <w:rPr>
          <w:w w:val="100"/>
        </w:rPr>
        <w:tab/>
      </w:r>
      <w:r>
        <w:rPr>
          <w:w w:val="100"/>
        </w:rPr>
        <w:t>ii.</w:t>
      </w:r>
      <w:r>
        <w:rPr>
          <w:w w:val="100"/>
        </w:rPr>
        <w:tab/>
      </w:r>
      <w:r>
        <w:rPr>
          <w:w w:val="100"/>
        </w:rPr>
        <w:t>The blend must meet the requirements of ASTM D 4814, or</w:t>
      </w:r>
      <w:r>
        <w:rPr>
          <w:w w:val="100"/>
        </w:rPr>
        <w:tab/>
      </w:r>
      <w:r>
        <w:rPr>
          <w:w w:val="100"/>
        </w:rPr>
        <w:t>(3-15-22)</w:t>
      </w:r>
    </w:p>
    <w:p w:rsidR="00095EF2" w:rsidRDefault="00095EF2" w14:paraId="58ACA0AE" w14:textId="77777777">
      <w:pPr>
        <w:pStyle w:val="Body"/>
        <w:rPr>
          <w:w w:val="100"/>
        </w:rPr>
      </w:pPr>
    </w:p>
    <w:p w:rsidR="00095EF2" w:rsidRDefault="00095EF2" w14:paraId="719D070E" w14:textId="7CCF9575">
      <w:pPr>
        <w:pStyle w:val="Body"/>
        <w:rPr>
          <w:w w:val="100"/>
        </w:rPr>
      </w:pPr>
      <w:r>
        <w:rPr>
          <w:w w:val="100"/>
        </w:rPr>
        <w:tab/>
      </w:r>
      <w:r>
        <w:rPr>
          <w:w w:val="100"/>
        </w:rPr>
        <w:t>iii.</w:t>
      </w:r>
      <w:r>
        <w:rPr>
          <w:w w:val="100"/>
        </w:rPr>
        <w:tab/>
      </w:r>
      <w:r>
        <w:rPr>
          <w:w w:val="100"/>
        </w:rPr>
        <w:t>The base gasoline used in such blends must meet all the requirements for gasoline of ASTM D 4814 except distillation, and the blend must meet the distillation requirements of the ASTM specification.</w:t>
      </w:r>
      <w:r w:rsidR="00B24C4C">
        <w:rPr>
          <w:w w:val="100"/>
        </w:rPr>
        <w:tab/>
      </w:r>
      <w:r>
        <w:rPr>
          <w:w w:val="100"/>
        </w:rPr>
        <w:t>(3-15-22)</w:t>
      </w:r>
    </w:p>
    <w:p w:rsidR="00095EF2" w:rsidRDefault="00095EF2" w14:paraId="302487BE" w14:textId="77777777">
      <w:pPr>
        <w:pStyle w:val="Body"/>
        <w:rPr>
          <w:w w:val="100"/>
        </w:rPr>
      </w:pPr>
    </w:p>
    <w:p w:rsidR="00095EF2" w:rsidRDefault="00095EF2" w14:paraId="04784DFB" w14:textId="659DB6D5">
      <w:pPr>
        <w:pStyle w:val="Body"/>
        <w:rPr>
          <w:w w:val="100"/>
        </w:rPr>
      </w:pPr>
      <w:r>
        <w:rPr>
          <w:w w:val="100"/>
        </w:rPr>
        <w:tab/>
      </w:r>
      <w:r>
        <w:rPr>
          <w:rStyle w:val="Bold"/>
        </w:rPr>
        <w:t>b.</w:t>
      </w:r>
      <w:r>
        <w:rPr>
          <w:w w:val="100"/>
        </w:rPr>
        <w:tab/>
      </w:r>
      <w:r>
        <w:rPr>
          <w:w w:val="100"/>
        </w:rPr>
        <w:t>Blends of gasoline and ethanol must not exceed the ASTM D 4814 vapor pressure standard by more than one point zero (1.0) psi.</w:t>
      </w:r>
      <w:r w:rsidR="00B24C4C">
        <w:rPr>
          <w:w w:val="100"/>
        </w:rPr>
        <w:tab/>
      </w:r>
      <w:r>
        <w:rPr>
          <w:w w:val="100"/>
        </w:rPr>
        <w:t>(3-15-22)</w:t>
      </w:r>
    </w:p>
    <w:p w:rsidR="00095EF2" w:rsidRDefault="00095EF2" w14:paraId="16545460" w14:textId="77777777">
      <w:pPr>
        <w:pStyle w:val="Body"/>
        <w:rPr>
          <w:w w:val="100"/>
        </w:rPr>
      </w:pPr>
    </w:p>
    <w:p w:rsidR="00095EF2" w:rsidRDefault="00095EF2" w14:paraId="3C35B793" w14:textId="77777777">
      <w:pPr>
        <w:pStyle w:val="SectionNameTOC"/>
        <w:rPr>
          <w:w w:val="100"/>
        </w:rPr>
      </w:pPr>
      <w:r>
        <w:rPr>
          <w:w w:val="100"/>
        </w:rPr>
        <w:t>351.</w:t>
      </w:r>
      <w:r>
        <w:rPr>
          <w:w w:val="100"/>
        </w:rPr>
        <w:tab/>
      </w:r>
      <w:r>
        <w:rPr>
          <w:w w:val="100"/>
        </w:rPr>
        <w:fldChar w:fldCharType="begin"/>
      </w:r>
      <w:r>
        <w:rPr>
          <w:w w:val="100"/>
        </w:rPr>
        <w:instrText>xe "Biodiesel"</w:instrText>
      </w:r>
      <w:r>
        <w:rPr>
          <w:w w:val="100"/>
        </w:rPr>
        <w:fldChar w:fldCharType="end"/>
      </w:r>
      <w:r>
        <w:rPr>
          <w:w w:val="100"/>
        </w:rPr>
        <w:t>Biodiesel.</w:t>
      </w:r>
    </w:p>
    <w:p w:rsidR="00095EF2" w:rsidRDefault="00095EF2" w14:paraId="73D04DED" w14:textId="21EE0B56">
      <w:pPr>
        <w:pStyle w:val="Body"/>
        <w:rPr>
          <w:w w:val="100"/>
        </w:rPr>
      </w:pPr>
      <w:r>
        <w:rPr>
          <w:w w:val="100"/>
        </w:rPr>
        <w:t>Identification and labeling requirements for biodiesel.</w:t>
      </w:r>
      <w:r w:rsidR="00B24C4C">
        <w:rPr>
          <w:w w:val="100"/>
        </w:rPr>
        <w:tab/>
      </w:r>
      <w:r>
        <w:rPr>
          <w:w w:val="100"/>
        </w:rPr>
        <w:t>(3-15-22)</w:t>
      </w:r>
    </w:p>
    <w:p w:rsidR="00095EF2" w:rsidRDefault="00095EF2" w14:paraId="194A80E6" w14:textId="77777777">
      <w:pPr>
        <w:pStyle w:val="Body"/>
        <w:rPr>
          <w:w w:val="100"/>
        </w:rPr>
      </w:pPr>
    </w:p>
    <w:p w:rsidR="00095EF2" w:rsidRDefault="00095EF2" w14:paraId="5A3FBE83" w14:textId="77777777">
      <w:pPr>
        <w:pStyle w:val="Body"/>
        <w:rPr>
          <w:w w:val="100"/>
        </w:rPr>
      </w:pPr>
      <w:r>
        <w:rPr>
          <w:w w:val="100"/>
        </w:rPr>
        <w:tab/>
      </w:r>
      <w:r>
        <w:rPr>
          <w:rStyle w:val="Bold"/>
        </w:rPr>
        <w:t>01.</w:t>
      </w:r>
      <w:r>
        <w:rPr>
          <w:rStyle w:val="Bold"/>
        </w:rPr>
        <w:tab/>
      </w:r>
      <w:r>
        <w:rPr>
          <w:rStyle w:val="Bold"/>
        </w:rPr>
        <w:fldChar w:fldCharType="begin"/>
      </w:r>
      <w:r>
        <w:rPr>
          <w:rStyle w:val="Bold"/>
        </w:rPr>
        <w:instrText>xe "Biodiesel: Identification of Product"</w:instrText>
      </w:r>
      <w:r>
        <w:rPr>
          <w:rStyle w:val="Bold"/>
        </w:rPr>
        <w:fldChar w:fldCharType="end"/>
      </w:r>
      <w:r>
        <w:rPr>
          <w:rStyle w:val="Bold"/>
        </w:rPr>
        <w:t>Identification of Product</w:t>
      </w:r>
      <w:r>
        <w:rPr>
          <w:w w:val="100"/>
        </w:rPr>
        <w:t>. Biodiesel and biodiesel blends must be identified by the capital letter B followed by the numerical value representing the volume percentage of biodiesel fuel. (Examples: B10, B20, B100).</w:t>
      </w:r>
    </w:p>
    <w:p w:rsidR="00095EF2" w:rsidRDefault="00B24C4C" w14:paraId="5A7C81F4" w14:textId="37267B31">
      <w:pPr>
        <w:pStyle w:val="Body"/>
        <w:rPr>
          <w:w w:val="100"/>
        </w:rPr>
      </w:pPr>
      <w:r>
        <w:rPr>
          <w:w w:val="100"/>
        </w:rPr>
        <w:tab/>
      </w:r>
      <w:r>
        <w:rPr>
          <w:w w:val="100"/>
        </w:rPr>
        <w:tab/>
      </w:r>
      <w:r>
        <w:rPr>
          <w:w w:val="100"/>
        </w:rPr>
        <w:tab/>
      </w:r>
      <w:r w:rsidR="00095EF2">
        <w:rPr>
          <w:w w:val="100"/>
        </w:rPr>
        <w:t>(3-15-22)</w:t>
      </w:r>
    </w:p>
    <w:p w:rsidR="00095EF2" w:rsidRDefault="00095EF2" w14:paraId="759249B9" w14:textId="77777777">
      <w:pPr>
        <w:pStyle w:val="Body"/>
        <w:rPr>
          <w:w w:val="100"/>
        </w:rPr>
      </w:pPr>
    </w:p>
    <w:p w:rsidR="00095EF2" w:rsidRDefault="00095EF2" w14:paraId="0823477B" w14:textId="797825D5">
      <w:pPr>
        <w:pStyle w:val="Body"/>
        <w:rPr>
          <w:w w:val="100"/>
        </w:rPr>
      </w:pPr>
      <w:r>
        <w:rPr>
          <w:w w:val="100"/>
        </w:rPr>
        <w:tab/>
      </w:r>
      <w:r>
        <w:rPr>
          <w:rStyle w:val="Bold"/>
        </w:rPr>
        <w:t>02.</w:t>
      </w:r>
      <w:r>
        <w:rPr>
          <w:rStyle w:val="Bold"/>
        </w:rPr>
        <w:tab/>
      </w:r>
      <w:r>
        <w:rPr>
          <w:rStyle w:val="Bold"/>
        </w:rPr>
        <w:fldChar w:fldCharType="begin"/>
      </w:r>
      <w:r>
        <w:rPr>
          <w:rStyle w:val="Bold"/>
        </w:rPr>
        <w:instrText>xe "Biodiesel: Labeling of Retail Dispensers"</w:instrText>
      </w:r>
      <w:r>
        <w:rPr>
          <w:rStyle w:val="Bold"/>
        </w:rPr>
        <w:fldChar w:fldCharType="end"/>
      </w:r>
      <w:r>
        <w:rPr>
          <w:rStyle w:val="Bold"/>
        </w:rPr>
        <w:t>Labeling of Retail Dispensers</w:t>
      </w:r>
      <w:r>
        <w:rPr>
          <w:w w:val="100"/>
        </w:rPr>
        <w:t>. Each retail dispenser of biodiesel or biodiesel blend containing more than five percent (5%) must be labeled with the capital letter B followed by the numerical value representing the volume percentage of biodiesel fuel and ending with the either “biodiesel” or “biodiesel blend.” (Examples: B10 biodiesel, B20 biodiesel blend).</w:t>
      </w:r>
      <w:r w:rsidR="00B24C4C">
        <w:rPr>
          <w:w w:val="100"/>
        </w:rPr>
        <w:tab/>
      </w:r>
      <w:r>
        <w:rPr>
          <w:w w:val="100"/>
        </w:rPr>
        <w:t>(3-15-22)</w:t>
      </w:r>
    </w:p>
    <w:p w:rsidR="00095EF2" w:rsidRDefault="00095EF2" w14:paraId="4C79E42B" w14:textId="77777777">
      <w:pPr>
        <w:pStyle w:val="Body"/>
        <w:rPr>
          <w:w w:val="100"/>
        </w:rPr>
      </w:pPr>
    </w:p>
    <w:p w:rsidR="00095EF2" w:rsidRDefault="00095EF2" w14:paraId="7B331F15" w14:textId="516A23FB">
      <w:pPr>
        <w:pStyle w:val="Body"/>
        <w:rPr>
          <w:w w:val="100"/>
        </w:rPr>
      </w:pPr>
      <w:r>
        <w:rPr>
          <w:w w:val="100"/>
        </w:rPr>
        <w:tab/>
      </w:r>
      <w:r>
        <w:rPr>
          <w:rStyle w:val="Bold"/>
        </w:rPr>
        <w:t>a.</w:t>
      </w:r>
      <w:r>
        <w:rPr>
          <w:w w:val="100"/>
        </w:rPr>
        <w:tab/>
      </w:r>
      <w:r>
        <w:rPr>
          <w:w w:val="100"/>
        </w:rPr>
        <w:t>The label must have letters in bold face block not less than one-half (1/2) inch high, with the lettering clearly legible on a contrasting background.</w:t>
      </w:r>
      <w:r w:rsidR="00B24C4C">
        <w:rPr>
          <w:w w:val="100"/>
        </w:rPr>
        <w:tab/>
      </w:r>
      <w:r>
        <w:rPr>
          <w:w w:val="100"/>
        </w:rPr>
        <w:t>(3-15-22)</w:t>
      </w:r>
    </w:p>
    <w:p w:rsidR="00095EF2" w:rsidRDefault="00095EF2" w14:paraId="733C642F" w14:textId="77777777">
      <w:pPr>
        <w:pStyle w:val="Body"/>
        <w:rPr>
          <w:w w:val="100"/>
        </w:rPr>
      </w:pPr>
    </w:p>
    <w:p w:rsidR="00095EF2" w:rsidRDefault="00095EF2" w14:paraId="6EDC4D24" w14:textId="606D0003">
      <w:pPr>
        <w:pStyle w:val="Body"/>
        <w:rPr>
          <w:w w:val="100"/>
        </w:rPr>
      </w:pPr>
      <w:r>
        <w:rPr>
          <w:w w:val="100"/>
        </w:rPr>
        <w:tab/>
      </w:r>
      <w:r>
        <w:rPr>
          <w:rStyle w:val="Bold"/>
        </w:rPr>
        <w:t>b.</w:t>
      </w:r>
      <w:r>
        <w:rPr>
          <w:w w:val="100"/>
        </w:rPr>
        <w:tab/>
      </w:r>
      <w:r>
        <w:rPr>
          <w:w w:val="100"/>
        </w:rPr>
        <w:t>The label must be displayed on both faces of the dispenser on the upper one-half (1/2) of the dispenser as near the unit price display as practical.</w:t>
      </w:r>
      <w:r w:rsidR="00B24C4C">
        <w:rPr>
          <w:w w:val="100"/>
        </w:rPr>
        <w:tab/>
      </w:r>
      <w:r>
        <w:rPr>
          <w:w w:val="100"/>
        </w:rPr>
        <w:t>(3-15-22)</w:t>
      </w:r>
    </w:p>
    <w:p w:rsidR="00095EF2" w:rsidRDefault="00095EF2" w14:paraId="148857D7" w14:textId="77777777">
      <w:pPr>
        <w:pStyle w:val="Body"/>
        <w:rPr>
          <w:w w:val="100"/>
        </w:rPr>
      </w:pPr>
    </w:p>
    <w:p w:rsidR="00095EF2" w:rsidRDefault="00095EF2" w14:paraId="4D9E8D06" w14:textId="77777777">
      <w:pPr>
        <w:pStyle w:val="Body"/>
        <w:rPr>
          <w:w w:val="100"/>
        </w:rPr>
      </w:pPr>
      <w:r>
        <w:rPr>
          <w:w w:val="100"/>
        </w:rPr>
        <w:tab/>
      </w:r>
      <w:r>
        <w:rPr>
          <w:rStyle w:val="Bold"/>
        </w:rPr>
        <w:t>03.</w:t>
      </w:r>
      <w:r>
        <w:rPr>
          <w:rStyle w:val="Bold"/>
        </w:rPr>
        <w:tab/>
      </w:r>
      <w:r>
        <w:rPr>
          <w:rStyle w:val="Bold"/>
        </w:rPr>
        <w:fldChar w:fldCharType="begin"/>
      </w:r>
      <w:r>
        <w:rPr>
          <w:rStyle w:val="Bold"/>
        </w:rPr>
        <w:instrText>xe "Biodiesel: Documentation For Dispenser Labeling Purposes"</w:instrText>
      </w:r>
      <w:r>
        <w:rPr>
          <w:rStyle w:val="Bold"/>
        </w:rPr>
        <w:fldChar w:fldCharType="end"/>
      </w:r>
      <w:r>
        <w:rPr>
          <w:rStyle w:val="Bold"/>
        </w:rPr>
        <w:t>Documentation for Dispenser Labeling Purposes</w:t>
      </w:r>
      <w:r>
        <w:rPr>
          <w:w w:val="100"/>
        </w:rPr>
        <w:t>.</w:t>
      </w:r>
      <w:r>
        <w:rPr>
          <w:w w:val="100"/>
        </w:rPr>
        <w:tab/>
      </w:r>
      <w:r>
        <w:rPr>
          <w:w w:val="100"/>
        </w:rPr>
        <w:t>(3-15-22)</w:t>
      </w:r>
    </w:p>
    <w:p w:rsidR="00095EF2" w:rsidRDefault="00095EF2" w14:paraId="569508AD" w14:textId="77777777">
      <w:pPr>
        <w:pStyle w:val="Body"/>
        <w:rPr>
          <w:w w:val="100"/>
        </w:rPr>
      </w:pPr>
    </w:p>
    <w:p w:rsidR="00095EF2" w:rsidRDefault="00095EF2" w14:paraId="2E7ACB76" w14:textId="19BC3749">
      <w:pPr>
        <w:pStyle w:val="Body"/>
        <w:rPr>
          <w:w w:val="100"/>
        </w:rPr>
      </w:pPr>
      <w:r>
        <w:rPr>
          <w:w w:val="100"/>
        </w:rPr>
        <w:tab/>
      </w:r>
      <w:r>
        <w:rPr>
          <w:rStyle w:val="Bold"/>
        </w:rPr>
        <w:t>a.</w:t>
      </w:r>
      <w:r>
        <w:rPr>
          <w:w w:val="100"/>
        </w:rPr>
        <w:tab/>
      </w:r>
      <w:r>
        <w:rPr>
          <w:w w:val="100"/>
        </w:rPr>
        <w:t>The retailer must be provided a declaration of the volume percent of the biodiesel on an invoice, bill of lading, shipping paper, or other document, at the time of delivery of the fuel.</w:t>
      </w:r>
      <w:r w:rsidR="00B24C4C">
        <w:rPr>
          <w:w w:val="100"/>
        </w:rPr>
        <w:tab/>
      </w:r>
      <w:r>
        <w:rPr>
          <w:w w:val="100"/>
        </w:rPr>
        <w:t>(3-15-22)</w:t>
      </w:r>
    </w:p>
    <w:p w:rsidR="00095EF2" w:rsidRDefault="00095EF2" w14:paraId="37DC35F3" w14:textId="77777777">
      <w:pPr>
        <w:pStyle w:val="Body"/>
        <w:rPr>
          <w:w w:val="100"/>
        </w:rPr>
      </w:pPr>
    </w:p>
    <w:p w:rsidR="00095EF2" w:rsidRDefault="00095EF2" w14:paraId="160E7B14" w14:textId="2B683FC1">
      <w:pPr>
        <w:pStyle w:val="Body"/>
        <w:rPr>
          <w:w w:val="100"/>
        </w:rPr>
      </w:pPr>
      <w:r>
        <w:rPr>
          <w:w w:val="100"/>
        </w:rPr>
        <w:tab/>
      </w:r>
      <w:r>
        <w:rPr>
          <w:rStyle w:val="Bold"/>
        </w:rPr>
        <w:t>b.</w:t>
      </w:r>
      <w:r>
        <w:rPr>
          <w:w w:val="100"/>
        </w:rPr>
        <w:tab/>
      </w:r>
      <w:r>
        <w:rPr>
          <w:w w:val="100"/>
        </w:rPr>
        <w:t>This documentation is for dispenser labeling purposes only; it is the responsibility of any potential blender to determine the amount of biodiesel in the diesel fuel prior to blending.</w:t>
      </w:r>
      <w:r w:rsidR="00B24C4C">
        <w:rPr>
          <w:w w:val="100"/>
        </w:rPr>
        <w:tab/>
      </w:r>
      <w:r>
        <w:rPr>
          <w:w w:val="100"/>
        </w:rPr>
        <w:t>(3-15-22)</w:t>
      </w:r>
    </w:p>
    <w:p w:rsidR="00095EF2" w:rsidRDefault="00095EF2" w14:paraId="449472E6" w14:textId="77777777">
      <w:pPr>
        <w:pStyle w:val="Body"/>
        <w:rPr>
          <w:w w:val="100"/>
        </w:rPr>
      </w:pPr>
    </w:p>
    <w:p w:rsidR="00095EF2" w:rsidRDefault="00095EF2" w14:paraId="0E08CA15" w14:textId="350A5794">
      <w:pPr>
        <w:pStyle w:val="Body"/>
        <w:rPr>
          <w:w w:val="100"/>
        </w:rPr>
      </w:pPr>
      <w:r>
        <w:rPr>
          <w:w w:val="100"/>
        </w:rPr>
        <w:tab/>
      </w:r>
      <w:r>
        <w:rPr>
          <w:rStyle w:val="Bold"/>
        </w:rPr>
        <w:t>04.</w:t>
      </w:r>
      <w:r>
        <w:rPr>
          <w:rStyle w:val="Bold"/>
        </w:rPr>
        <w:tab/>
      </w:r>
      <w:r>
        <w:rPr>
          <w:rStyle w:val="Bold"/>
        </w:rPr>
        <w:fldChar w:fldCharType="begin"/>
      </w:r>
      <w:r>
        <w:rPr>
          <w:rStyle w:val="Bold"/>
        </w:rPr>
        <w:instrText>xe "Biodiesel: Exemption"</w:instrText>
      </w:r>
      <w:r>
        <w:rPr>
          <w:rStyle w:val="Bold"/>
        </w:rPr>
        <w:fldChar w:fldCharType="end"/>
      </w:r>
      <w:r>
        <w:rPr>
          <w:rStyle w:val="Bold"/>
        </w:rPr>
        <w:t>Exemption</w:t>
      </w:r>
      <w:r>
        <w:rPr>
          <w:w w:val="100"/>
        </w:rPr>
        <w:t>. Biodiesel blends containing five percent (5%) or less biodiesel by volume are exempted from the requirements of Section 351 of this rule.</w:t>
      </w:r>
      <w:r w:rsidR="00B24C4C">
        <w:rPr>
          <w:w w:val="100"/>
        </w:rPr>
        <w:tab/>
      </w:r>
      <w:r>
        <w:rPr>
          <w:w w:val="100"/>
        </w:rPr>
        <w:t>(3-15-22)</w:t>
      </w:r>
    </w:p>
    <w:p w:rsidR="00095EF2" w:rsidRDefault="00095EF2" w14:paraId="023D4A05" w14:textId="77777777">
      <w:pPr>
        <w:pStyle w:val="Body"/>
        <w:rPr>
          <w:w w:val="100"/>
        </w:rPr>
      </w:pPr>
    </w:p>
    <w:p w:rsidR="00095EF2" w:rsidRDefault="00095EF2" w14:paraId="044D52C0" w14:textId="57DF8165">
      <w:pPr>
        <w:pStyle w:val="SectionNameTOC2"/>
        <w:rPr>
          <w:w w:val="100"/>
        </w:rPr>
      </w:pPr>
      <w:r>
        <w:rPr>
          <w:w w:val="100"/>
        </w:rPr>
        <w:t>352. -- 399.</w:t>
      </w:r>
      <w:r w:rsidR="00B24C4C">
        <w:rPr>
          <w:w w:val="100"/>
        </w:rPr>
        <w:tab/>
      </w:r>
      <w:r>
        <w:rPr>
          <w:w w:val="100"/>
        </w:rPr>
        <w:t>(Reserved)</w:t>
      </w:r>
    </w:p>
    <w:p w:rsidR="00095EF2" w:rsidRDefault="00095EF2" w14:paraId="256C3452" w14:textId="77777777">
      <w:pPr>
        <w:pStyle w:val="Body"/>
        <w:rPr>
          <w:w w:val="100"/>
        </w:rPr>
      </w:pPr>
    </w:p>
    <w:p w:rsidR="00095EF2" w:rsidRDefault="00095EF2" w14:paraId="431FEA79" w14:textId="77777777">
      <w:pPr>
        <w:pStyle w:val="SectionNameTOC"/>
        <w:rPr>
          <w:w w:val="100"/>
        </w:rPr>
      </w:pPr>
      <w:r>
        <w:rPr>
          <w:w w:val="100"/>
        </w:rPr>
        <w:t>400.</w:t>
      </w:r>
      <w:r>
        <w:rPr>
          <w:w w:val="100"/>
        </w:rPr>
        <w:tab/>
      </w:r>
      <w:r>
        <w:rPr>
          <w:w w:val="100"/>
        </w:rPr>
        <w:fldChar w:fldCharType="begin"/>
      </w:r>
      <w:r>
        <w:rPr>
          <w:w w:val="100"/>
        </w:rPr>
        <w:instrText>xe "Unattended Vending Machines"</w:instrText>
      </w:r>
      <w:r>
        <w:rPr>
          <w:w w:val="100"/>
        </w:rPr>
        <w:fldChar w:fldCharType="end"/>
      </w:r>
      <w:r>
        <w:rPr>
          <w:w w:val="100"/>
        </w:rPr>
        <w:t>Unattended Vending Machines.</w:t>
      </w:r>
    </w:p>
    <w:p w:rsidR="00095EF2" w:rsidRDefault="00095EF2" w14:paraId="3A72F37E" w14:textId="77777777">
      <w:pPr>
        <w:pStyle w:val="Body"/>
        <w:rPr>
          <w:w w:val="100"/>
        </w:rPr>
      </w:pPr>
    </w:p>
    <w:p w:rsidR="00095EF2" w:rsidRDefault="00095EF2" w14:paraId="66F40E86" w14:textId="5FCE15A4">
      <w:pPr>
        <w:pStyle w:val="Body"/>
        <w:rPr>
          <w:w w:val="100"/>
        </w:rPr>
      </w:pPr>
      <w:r>
        <w:rPr>
          <w:w w:val="100"/>
        </w:rPr>
        <w:tab/>
      </w:r>
      <w:r>
        <w:rPr>
          <w:rStyle w:val="Bold"/>
        </w:rPr>
        <w:t>01.</w:t>
      </w:r>
      <w:r>
        <w:rPr>
          <w:rStyle w:val="Bold"/>
        </w:rPr>
        <w:tab/>
      </w:r>
      <w:r>
        <w:rPr>
          <w:rStyle w:val="Bold"/>
        </w:rPr>
        <w:fldChar w:fldCharType="begin"/>
      </w:r>
      <w:r>
        <w:rPr>
          <w:rStyle w:val="Bold"/>
        </w:rPr>
        <w:instrText>xe "Unattended Vending Machines: Vending Machine Displays"</w:instrText>
      </w:r>
      <w:r>
        <w:rPr>
          <w:rStyle w:val="Bold"/>
        </w:rPr>
        <w:fldChar w:fldCharType="end"/>
      </w:r>
      <w:r>
        <w:rPr>
          <w:rStyle w:val="Bold"/>
        </w:rPr>
        <w:t>Vending Machine Displays</w:t>
      </w:r>
      <w:r>
        <w:rPr>
          <w:w w:val="100"/>
        </w:rPr>
        <w:t>. Any coin or currency operated device which automatically dispenses consumer commodities or consumer packages without a full-time attendant must clearly display a sign or signs showing the following facts:</w:t>
      </w:r>
      <w:r w:rsidR="00B24C4C">
        <w:rPr>
          <w:w w:val="100"/>
        </w:rPr>
        <w:tab/>
      </w:r>
      <w:r>
        <w:rPr>
          <w:w w:val="100"/>
        </w:rPr>
        <w:t>(3-15-22)</w:t>
      </w:r>
    </w:p>
    <w:p w:rsidR="00095EF2" w:rsidRDefault="00095EF2" w14:paraId="3BDE1E25" w14:textId="77777777">
      <w:pPr>
        <w:pStyle w:val="Body"/>
        <w:rPr>
          <w:w w:val="100"/>
        </w:rPr>
      </w:pPr>
    </w:p>
    <w:p w:rsidR="00095EF2" w:rsidRDefault="00095EF2" w14:paraId="533747C2" w14:textId="77777777">
      <w:pPr>
        <w:pStyle w:val="Body"/>
        <w:rPr>
          <w:w w:val="100"/>
        </w:rPr>
      </w:pPr>
      <w:r>
        <w:rPr>
          <w:w w:val="100"/>
        </w:rPr>
        <w:tab/>
      </w:r>
      <w:r>
        <w:rPr>
          <w:rStyle w:val="Bold"/>
        </w:rPr>
        <w:t>a.</w:t>
      </w:r>
      <w:r>
        <w:rPr>
          <w:w w:val="100"/>
        </w:rPr>
        <w:tab/>
      </w:r>
      <w:r>
        <w:rPr>
          <w:w w:val="100"/>
        </w:rPr>
        <w:t>The name of the commodity or commodities dispensed;</w:t>
      </w:r>
      <w:r>
        <w:rPr>
          <w:w w:val="100"/>
        </w:rPr>
        <w:tab/>
      </w:r>
      <w:r>
        <w:rPr>
          <w:w w:val="100"/>
        </w:rPr>
        <w:t>(3-15-22)</w:t>
      </w:r>
    </w:p>
    <w:p w:rsidR="00095EF2" w:rsidRDefault="00095EF2" w14:paraId="0AC8C0E9" w14:textId="77777777">
      <w:pPr>
        <w:pStyle w:val="Body"/>
        <w:rPr>
          <w:w w:val="100"/>
        </w:rPr>
      </w:pPr>
    </w:p>
    <w:p w:rsidR="00095EF2" w:rsidRDefault="00095EF2" w14:paraId="529D5F8B" w14:textId="77777777">
      <w:pPr>
        <w:pStyle w:val="Body"/>
        <w:rPr>
          <w:w w:val="100"/>
        </w:rPr>
      </w:pPr>
      <w:r>
        <w:rPr>
          <w:w w:val="100"/>
        </w:rPr>
        <w:tab/>
      </w:r>
      <w:r>
        <w:rPr>
          <w:rStyle w:val="Bold"/>
        </w:rPr>
        <w:t>b.</w:t>
      </w:r>
      <w:r>
        <w:rPr>
          <w:w w:val="100"/>
        </w:rPr>
        <w:tab/>
      </w:r>
      <w:r>
        <w:rPr>
          <w:w w:val="100"/>
        </w:rPr>
        <w:t>The brand name or names of the commodity or commodities dispensed;</w:t>
      </w:r>
      <w:r>
        <w:rPr>
          <w:w w:val="100"/>
        </w:rPr>
        <w:tab/>
      </w:r>
      <w:r>
        <w:rPr>
          <w:w w:val="100"/>
        </w:rPr>
        <w:t>(3-15-22)</w:t>
      </w:r>
    </w:p>
    <w:p w:rsidR="00095EF2" w:rsidRDefault="00095EF2" w14:paraId="7A673A79" w14:textId="77777777">
      <w:pPr>
        <w:pStyle w:val="Body"/>
        <w:rPr>
          <w:w w:val="100"/>
        </w:rPr>
      </w:pPr>
    </w:p>
    <w:p w:rsidR="00095EF2" w:rsidRDefault="00095EF2" w14:paraId="653B3222" w14:textId="0FBCEA57">
      <w:pPr>
        <w:pStyle w:val="Body"/>
        <w:rPr>
          <w:w w:val="100"/>
        </w:rPr>
      </w:pPr>
      <w:r>
        <w:rPr>
          <w:w w:val="100"/>
        </w:rPr>
        <w:tab/>
      </w:r>
      <w:r>
        <w:rPr>
          <w:rStyle w:val="Bold"/>
        </w:rPr>
        <w:t>c.</w:t>
      </w:r>
      <w:r>
        <w:rPr>
          <w:w w:val="100"/>
        </w:rPr>
        <w:tab/>
      </w:r>
      <w:r>
        <w:rPr>
          <w:w w:val="100"/>
        </w:rPr>
        <w:t>A statement of the quantity of each commodity or package to be dispensed through the device, except that this paragraph does not apply to candy bars, gum, or cigarettes;</w:t>
      </w:r>
      <w:r w:rsidR="00B24C4C">
        <w:rPr>
          <w:w w:val="100"/>
        </w:rPr>
        <w:tab/>
      </w:r>
      <w:r>
        <w:rPr>
          <w:w w:val="100"/>
        </w:rPr>
        <w:t>(3-15-22)</w:t>
      </w:r>
    </w:p>
    <w:p w:rsidR="00095EF2" w:rsidRDefault="00095EF2" w14:paraId="2AFF3E0F" w14:textId="77777777">
      <w:pPr>
        <w:pStyle w:val="Body"/>
        <w:rPr>
          <w:w w:val="100"/>
        </w:rPr>
      </w:pPr>
    </w:p>
    <w:p w:rsidR="00095EF2" w:rsidRDefault="00095EF2" w14:paraId="1CFC9B05" w14:textId="5A50C60A">
      <w:pPr>
        <w:pStyle w:val="Body"/>
        <w:rPr>
          <w:w w:val="100"/>
        </w:rPr>
      </w:pPr>
      <w:r>
        <w:rPr>
          <w:w w:val="100"/>
        </w:rPr>
        <w:tab/>
      </w:r>
      <w:r>
        <w:rPr>
          <w:rStyle w:val="Bold"/>
        </w:rPr>
        <w:t>d.</w:t>
      </w:r>
      <w:r>
        <w:rPr>
          <w:w w:val="100"/>
        </w:rPr>
        <w:tab/>
      </w:r>
      <w:r>
        <w:rPr>
          <w:w w:val="100"/>
        </w:rPr>
        <w:t>The name, city, street address, state, and telephone number of the local distributor or operator of such device.</w:t>
      </w:r>
      <w:r w:rsidR="00B24C4C">
        <w:rPr>
          <w:w w:val="100"/>
        </w:rPr>
        <w:tab/>
      </w:r>
      <w:r w:rsidR="00B24C4C">
        <w:rPr>
          <w:w w:val="100"/>
        </w:rPr>
        <w:tab/>
      </w:r>
      <w:r>
        <w:rPr>
          <w:w w:val="100"/>
        </w:rPr>
        <w:t>(3-15-22)</w:t>
      </w:r>
    </w:p>
    <w:p w:rsidR="00095EF2" w:rsidRDefault="00095EF2" w14:paraId="21D3D2EE" w14:textId="77777777">
      <w:pPr>
        <w:pStyle w:val="Body"/>
        <w:rPr>
          <w:w w:val="100"/>
        </w:rPr>
      </w:pPr>
    </w:p>
    <w:p w:rsidR="00095EF2" w:rsidRDefault="00095EF2" w14:paraId="564FAC35" w14:textId="66B1F613">
      <w:pPr>
        <w:pStyle w:val="Body"/>
        <w:rPr>
          <w:w w:val="100"/>
        </w:rPr>
      </w:pPr>
      <w:r>
        <w:rPr>
          <w:w w:val="100"/>
        </w:rPr>
        <w:tab/>
      </w:r>
      <w:r>
        <w:rPr>
          <w:rStyle w:val="Bold"/>
        </w:rPr>
        <w:t>02.</w:t>
      </w:r>
      <w:r>
        <w:rPr>
          <w:rStyle w:val="Bold"/>
        </w:rPr>
        <w:tab/>
      </w:r>
      <w:r>
        <w:rPr>
          <w:rStyle w:val="Bold"/>
        </w:rPr>
        <w:fldChar w:fldCharType="begin"/>
      </w:r>
      <w:r>
        <w:rPr>
          <w:rStyle w:val="Bold"/>
        </w:rPr>
        <w:instrText>xe "Unattended Vending Machines: Units of Measurement"</w:instrText>
      </w:r>
      <w:r>
        <w:rPr>
          <w:rStyle w:val="Bold"/>
        </w:rPr>
        <w:fldChar w:fldCharType="end"/>
      </w:r>
      <w:r>
        <w:rPr>
          <w:rStyle w:val="Bold"/>
        </w:rPr>
        <w:t>Units of Measurement</w:t>
      </w:r>
      <w:r>
        <w:rPr>
          <w:w w:val="100"/>
        </w:rPr>
        <w:t>. The units of measure used on such sign in the statement of quantity are the standard units as prescribed by the Idaho Weights and Measures Law and the rules of this chapter.</w:t>
      </w:r>
      <w:r w:rsidR="00B24C4C">
        <w:rPr>
          <w:w w:val="100"/>
        </w:rPr>
        <w:tab/>
      </w:r>
      <w:r>
        <w:rPr>
          <w:w w:val="100"/>
        </w:rPr>
        <w:t>(3-15-22)</w:t>
      </w:r>
    </w:p>
    <w:p w:rsidR="00095EF2" w:rsidRDefault="00095EF2" w14:paraId="498E4C7D" w14:textId="77777777">
      <w:pPr>
        <w:pStyle w:val="Body"/>
        <w:rPr>
          <w:w w:val="100"/>
        </w:rPr>
      </w:pPr>
    </w:p>
    <w:p w:rsidR="00095EF2" w:rsidRDefault="00095EF2" w14:paraId="73192C14" w14:textId="5356328C">
      <w:pPr>
        <w:pStyle w:val="SectionNameTOC2"/>
        <w:rPr>
          <w:w w:val="100"/>
        </w:rPr>
      </w:pPr>
      <w:r>
        <w:rPr>
          <w:w w:val="100"/>
        </w:rPr>
        <w:t>401. -- 449.</w:t>
      </w:r>
      <w:r w:rsidR="00B24C4C">
        <w:rPr>
          <w:w w:val="100"/>
        </w:rPr>
        <w:tab/>
      </w:r>
      <w:r>
        <w:rPr>
          <w:w w:val="100"/>
        </w:rPr>
        <w:t>(Reserved)</w:t>
      </w:r>
    </w:p>
    <w:p w:rsidR="00095EF2" w:rsidRDefault="00095EF2" w14:paraId="27BCDED9" w14:textId="77777777">
      <w:pPr>
        <w:pStyle w:val="Body"/>
        <w:rPr>
          <w:w w:val="100"/>
        </w:rPr>
      </w:pPr>
    </w:p>
    <w:p w:rsidR="00095EF2" w:rsidRDefault="00095EF2" w14:paraId="13BDEDBF" w14:textId="77777777">
      <w:pPr>
        <w:pStyle w:val="SectionNameTOC"/>
        <w:rPr>
          <w:w w:val="100"/>
        </w:rPr>
      </w:pPr>
      <w:r>
        <w:rPr>
          <w:w w:val="100"/>
        </w:rPr>
        <w:t>450.</w:t>
      </w:r>
      <w:r>
        <w:rPr>
          <w:w w:val="100"/>
        </w:rPr>
        <w:tab/>
      </w:r>
      <w:r>
        <w:rPr>
          <w:w w:val="100"/>
        </w:rPr>
        <w:fldChar w:fldCharType="begin"/>
      </w:r>
      <w:r>
        <w:rPr>
          <w:w w:val="100"/>
        </w:rPr>
        <w:instrText>xe "Registration Of Servicemen &amp; Service Agencies For Commercial Weighing &amp; Measuring Devices"</w:instrText>
      </w:r>
      <w:r>
        <w:rPr>
          <w:w w:val="100"/>
        </w:rPr>
        <w:fldChar w:fldCharType="end"/>
      </w:r>
      <w:r>
        <w:rPr>
          <w:w w:val="100"/>
        </w:rPr>
        <w:t>Registration Of Servicemen And Service Agencies For Commercial Weighing And Measuring Devices.</w:t>
      </w:r>
    </w:p>
    <w:p w:rsidR="00095EF2" w:rsidRDefault="00095EF2" w14:paraId="785673BA" w14:textId="77777777">
      <w:pPr>
        <w:pStyle w:val="Body"/>
        <w:rPr>
          <w:w w:val="100"/>
        </w:rPr>
      </w:pPr>
    </w:p>
    <w:p w:rsidR="00095EF2" w:rsidRDefault="00095EF2" w14:paraId="27A2A161" w14:textId="77777777">
      <w:pPr>
        <w:pStyle w:val="Body"/>
        <w:rPr>
          <w:w w:val="100"/>
        </w:rPr>
      </w:pPr>
      <w:r>
        <w:rPr>
          <w:w w:val="100"/>
        </w:rPr>
        <w:tab/>
      </w:r>
      <w:r>
        <w:rPr>
          <w:rStyle w:val="Bold"/>
        </w:rPr>
        <w:t>01.</w:t>
      </w:r>
      <w:r>
        <w:rPr>
          <w:rStyle w:val="Bold"/>
        </w:rPr>
        <w:tab/>
      </w:r>
      <w:r>
        <w:rPr>
          <w:rStyle w:val="Bold"/>
        </w:rPr>
        <w:fldChar w:fldCharType="begin"/>
      </w:r>
      <w:r>
        <w:rPr>
          <w:rStyle w:val="Bold"/>
        </w:rPr>
        <w:instrText>xe "Registration Of Servicemen &amp; Service Agencies For Commercial Weighing &amp; Measuring Devices: Policy"</w:instrText>
      </w:r>
      <w:r>
        <w:rPr>
          <w:rStyle w:val="Bold"/>
        </w:rPr>
        <w:fldChar w:fldCharType="end"/>
      </w:r>
      <w:r>
        <w:rPr>
          <w:rStyle w:val="Bold"/>
        </w:rPr>
        <w:t>Policy</w:t>
      </w:r>
      <w:r>
        <w:rPr>
          <w:w w:val="100"/>
        </w:rPr>
        <w:t>. It is the policy of the Director of the Department of Agriculture or the Director’s duly authorized agent, hereinafter referred to as “Director,” to accept voluntary registration of (a) an individual and (b) an agency that provides acceptable evidence that he or it is fully qualified to install, service, repair or recondition a commercial weighing or measuring device; has a thorough working knowledge of all appropriate weights and measures laws, orders, rules; and has possession of, or available for use, weights and measures standards and testing equipment appropriate in design and adequate in amount. (An employee of government shall not be eligible for registration). This policy in no way precludes or limits the right and privilege of any qualified individual or agency not registered with the Director to install, service, repair, or recondition a commercial weighing or measuring device.</w:t>
      </w:r>
    </w:p>
    <w:p w:rsidR="00095EF2" w:rsidRDefault="00B24C4C" w14:paraId="2515D4FD" w14:textId="57E52A74">
      <w:pPr>
        <w:pStyle w:val="Body"/>
        <w:rPr>
          <w:w w:val="100"/>
        </w:rPr>
      </w:pPr>
      <w:r>
        <w:rPr>
          <w:w w:val="100"/>
        </w:rPr>
        <w:tab/>
      </w:r>
      <w:r>
        <w:rPr>
          <w:w w:val="100"/>
        </w:rPr>
        <w:tab/>
      </w:r>
      <w:r>
        <w:rPr>
          <w:w w:val="100"/>
        </w:rPr>
        <w:tab/>
      </w:r>
      <w:r w:rsidR="00095EF2">
        <w:rPr>
          <w:w w:val="100"/>
        </w:rPr>
        <w:t>(3-15-22)</w:t>
      </w:r>
    </w:p>
    <w:p w:rsidR="00095EF2" w:rsidRDefault="00095EF2" w14:paraId="5198C414" w14:textId="77777777">
      <w:pPr>
        <w:pStyle w:val="Body"/>
        <w:rPr>
          <w:w w:val="100"/>
        </w:rPr>
      </w:pPr>
    </w:p>
    <w:p w:rsidR="00095EF2" w:rsidRDefault="00095EF2" w14:paraId="6CA708C2" w14:textId="6BABC180">
      <w:pPr>
        <w:pStyle w:val="Body"/>
        <w:rPr>
          <w:w w:val="100"/>
        </w:rPr>
      </w:pPr>
      <w:r>
        <w:rPr>
          <w:w w:val="100"/>
        </w:rPr>
        <w:tab/>
      </w:r>
      <w:r>
        <w:rPr>
          <w:rStyle w:val="Bold"/>
        </w:rPr>
        <w:t>02.</w:t>
      </w:r>
      <w:r>
        <w:rPr>
          <w:rStyle w:val="Bold"/>
        </w:rPr>
        <w:tab/>
      </w:r>
      <w:r>
        <w:rPr>
          <w:rStyle w:val="Bold"/>
        </w:rPr>
        <w:fldChar w:fldCharType="begin"/>
      </w:r>
      <w:r>
        <w:rPr>
          <w:rStyle w:val="Bold"/>
        </w:rPr>
        <w:instrText>xe "Registration Of Servicemen &amp; Service Agencies For Commercial Weighing &amp; Measuring Devices: Reciprocity"</w:instrText>
      </w:r>
      <w:r>
        <w:rPr>
          <w:rStyle w:val="Bold"/>
        </w:rPr>
        <w:fldChar w:fldCharType="end"/>
      </w:r>
      <w:r>
        <w:rPr>
          <w:rStyle w:val="Bold"/>
        </w:rPr>
        <w:t>Reciprocity</w:t>
      </w:r>
      <w:r>
        <w:rPr>
          <w:w w:val="100"/>
        </w:rPr>
        <w:t>. The Director may enter into an informal reciprocal agreement with any other state or states that has or have similar voluntary registration policies. Under such agreement, the registered servicemen and the registered service agencies of the state</w:t>
      </w:r>
      <w:ins w:author="Margaret Major" w:date="2024-08-29T14:07:00Z" w16du:dateUtc="2024-08-29T20:07:00Z" w:id="9">
        <w:r w:rsidR="00B24C4C">
          <w:rPr>
            <w:w w:val="100"/>
          </w:rPr>
          <w:t>’</w:t>
        </w:r>
      </w:ins>
      <w:r>
        <w:rPr>
          <w:w w:val="100"/>
        </w:rPr>
        <w:t>s party to the reciprocal agreement are granted full reciprocal authority, including reciprocal recognition of certification of standards and testing equipment, in all states party to such agreement.</w:t>
      </w:r>
      <w:r w:rsidR="00B24C4C">
        <w:rPr>
          <w:w w:val="100"/>
        </w:rPr>
        <w:tab/>
      </w:r>
      <w:r w:rsidR="00B24C4C">
        <w:rPr>
          <w:w w:val="100"/>
        </w:rPr>
        <w:tab/>
      </w:r>
      <w:r>
        <w:rPr>
          <w:w w:val="100"/>
        </w:rPr>
        <w:t>(3-15-22)</w:t>
      </w:r>
    </w:p>
    <w:p w:rsidR="00095EF2" w:rsidRDefault="00095EF2" w14:paraId="5F07DDFB" w14:textId="77777777">
      <w:pPr>
        <w:pStyle w:val="Body"/>
        <w:rPr>
          <w:w w:val="100"/>
        </w:rPr>
      </w:pPr>
    </w:p>
    <w:p w:rsidR="00095EF2" w:rsidRDefault="00095EF2" w14:paraId="4BDBC86A" w14:textId="3E25713F">
      <w:pPr>
        <w:pStyle w:val="Body"/>
        <w:rPr>
          <w:w w:val="100"/>
        </w:rPr>
      </w:pPr>
      <w:r>
        <w:rPr>
          <w:w w:val="100"/>
        </w:rPr>
        <w:tab/>
      </w:r>
      <w:r>
        <w:rPr>
          <w:rStyle w:val="Bold"/>
        </w:rPr>
        <w:t>03.</w:t>
      </w:r>
      <w:r>
        <w:rPr>
          <w:rStyle w:val="Bold"/>
        </w:rPr>
        <w:tab/>
      </w:r>
      <w:r>
        <w:rPr>
          <w:rStyle w:val="Bold"/>
        </w:rPr>
        <w:fldChar w:fldCharType="begin"/>
      </w:r>
      <w:r>
        <w:rPr>
          <w:rStyle w:val="Bold"/>
        </w:rPr>
        <w:instrText>xe "Registration Of Servicemen &amp; Service Agencies For Commercial Weighing &amp; Measuring Devices: Voluntary Registration"</w:instrText>
      </w:r>
      <w:r>
        <w:rPr>
          <w:rStyle w:val="Bold"/>
        </w:rPr>
        <w:fldChar w:fldCharType="end"/>
      </w:r>
      <w:r>
        <w:rPr>
          <w:rStyle w:val="Bold"/>
        </w:rPr>
        <w:t>Voluntary Registration</w:t>
      </w:r>
      <w:r>
        <w:rPr>
          <w:w w:val="100"/>
        </w:rPr>
        <w:t xml:space="preserve">. An individual or agency may apply for voluntary registration to service weighing devices or measuring devices on an application form supplied by the Director. Said form, duly signed and witnessed, must include certification by the applicant that the individual or agency is fully qualified to install, service, repair, or recondition whatever devices for the service of which competence is being registered; has in possession, or </w:t>
      </w:r>
      <w:r>
        <w:rPr>
          <w:w w:val="100"/>
        </w:rPr>
        <w:t>available for use, all necessary testing equipment and standards; and has full knowledge of all appropriate weights and measures laws, orders, rules and regulations. An applicant must also submit appropriate evidence or references as to qualifications.</w:t>
      </w:r>
      <w:r w:rsidR="00B24C4C">
        <w:rPr>
          <w:w w:val="100"/>
        </w:rPr>
        <w:tab/>
      </w:r>
      <w:r w:rsidR="00B24C4C">
        <w:rPr>
          <w:w w:val="100"/>
        </w:rPr>
        <w:tab/>
      </w:r>
      <w:r>
        <w:rPr>
          <w:w w:val="100"/>
        </w:rPr>
        <w:t>(3-15-22)</w:t>
      </w:r>
    </w:p>
    <w:p w:rsidR="00095EF2" w:rsidRDefault="00095EF2" w14:paraId="49A4695E" w14:textId="77777777">
      <w:pPr>
        <w:pStyle w:val="Body"/>
        <w:rPr>
          <w:w w:val="100"/>
        </w:rPr>
      </w:pPr>
    </w:p>
    <w:p w:rsidR="00095EF2" w:rsidRDefault="00095EF2" w14:paraId="436B1357" w14:textId="302D8359">
      <w:pPr>
        <w:pStyle w:val="Body"/>
        <w:rPr>
          <w:w w:val="100"/>
        </w:rPr>
      </w:pPr>
      <w:r>
        <w:rPr>
          <w:w w:val="100"/>
        </w:rPr>
        <w:tab/>
      </w:r>
      <w:r>
        <w:rPr>
          <w:rStyle w:val="Bold"/>
        </w:rPr>
        <w:t>04.</w:t>
      </w:r>
      <w:r>
        <w:rPr>
          <w:rStyle w:val="Bold"/>
        </w:rPr>
        <w:tab/>
      </w:r>
      <w:r>
        <w:rPr>
          <w:rStyle w:val="Bold"/>
        </w:rPr>
        <w:fldChar w:fldCharType="begin"/>
      </w:r>
      <w:r>
        <w:rPr>
          <w:rStyle w:val="Bold"/>
        </w:rPr>
        <w:instrText>xe "Registration Of Servicemen &amp; Service Agencies For Commercial Weighing &amp; Measuring Devices: Certificate of Registration"</w:instrText>
      </w:r>
      <w:r>
        <w:rPr>
          <w:rStyle w:val="Bold"/>
        </w:rPr>
        <w:fldChar w:fldCharType="end"/>
      </w:r>
      <w:r>
        <w:rPr>
          <w:rStyle w:val="Bold"/>
        </w:rPr>
        <w:t>Certificate of Registration</w:t>
      </w:r>
      <w:r>
        <w:rPr>
          <w:w w:val="100"/>
        </w:rPr>
        <w:t>. Upon receipt and acceptance of a properly executed application form, the Director will issue to the applicant a “Certificate of Registration,” including an assigned registration number, which will remain effective until either returned by the applicant or withdrawn by the Director.</w:t>
      </w:r>
      <w:r w:rsidR="00B24C4C">
        <w:rPr>
          <w:w w:val="100"/>
        </w:rPr>
        <w:tab/>
      </w:r>
      <w:r>
        <w:rPr>
          <w:w w:val="100"/>
        </w:rPr>
        <w:t>(3-15-22)</w:t>
      </w:r>
    </w:p>
    <w:p w:rsidR="00095EF2" w:rsidRDefault="00095EF2" w14:paraId="7DD1C26C" w14:textId="77777777">
      <w:pPr>
        <w:pStyle w:val="Body"/>
        <w:rPr>
          <w:w w:val="100"/>
        </w:rPr>
      </w:pPr>
    </w:p>
    <w:p w:rsidR="00095EF2" w:rsidRDefault="00095EF2" w14:paraId="731CB6EC" w14:textId="7E46F5E4">
      <w:pPr>
        <w:pStyle w:val="Body"/>
        <w:rPr>
          <w:w w:val="100"/>
        </w:rPr>
      </w:pPr>
      <w:r>
        <w:rPr>
          <w:w w:val="100"/>
        </w:rPr>
        <w:tab/>
      </w:r>
      <w:r>
        <w:rPr>
          <w:rStyle w:val="Bold"/>
        </w:rPr>
        <w:t>05.</w:t>
      </w:r>
      <w:r>
        <w:rPr>
          <w:rStyle w:val="Bold"/>
        </w:rPr>
        <w:tab/>
      </w:r>
      <w:r>
        <w:rPr>
          <w:rStyle w:val="Bold"/>
        </w:rPr>
        <w:fldChar w:fldCharType="begin"/>
      </w:r>
      <w:r>
        <w:rPr>
          <w:rStyle w:val="Bold"/>
        </w:rPr>
        <w:instrText>xe "Registration Of Servicemen &amp; Service Agencies For Commercial Weighing &amp; Measuring Devices: Privileges of a Voluntary Registrant"</w:instrText>
      </w:r>
      <w:r>
        <w:rPr>
          <w:rStyle w:val="Bold"/>
        </w:rPr>
        <w:fldChar w:fldCharType="end"/>
      </w:r>
      <w:r>
        <w:rPr>
          <w:rStyle w:val="Bold"/>
        </w:rPr>
        <w:t>Privileges of a Voluntary Registrant</w:t>
      </w:r>
      <w:r>
        <w:rPr>
          <w:w w:val="100"/>
        </w:rPr>
        <w:t>. A bearer of a Certificate of Registration has the authority to remove an official rejection tag or mark placed on a weighing or measuring device by the authority of the Director; place in service, until such time as an official examination can be made, a weighing or measuring device that has been officially rejected; and place in service, until such time as an official examination can be made, a new or used weighing or measuring device.</w:t>
      </w:r>
      <w:r w:rsidR="00B24C4C">
        <w:rPr>
          <w:w w:val="100"/>
        </w:rPr>
        <w:tab/>
      </w:r>
      <w:r>
        <w:rPr>
          <w:w w:val="100"/>
        </w:rPr>
        <w:t>(3-15-22)</w:t>
      </w:r>
    </w:p>
    <w:p w:rsidR="00095EF2" w:rsidRDefault="00095EF2" w14:paraId="2FA26828" w14:textId="77777777">
      <w:pPr>
        <w:pStyle w:val="Body"/>
        <w:rPr>
          <w:w w:val="100"/>
        </w:rPr>
      </w:pPr>
    </w:p>
    <w:p w:rsidR="00095EF2" w:rsidRDefault="00095EF2" w14:paraId="04829A15" w14:textId="4CD6FB59">
      <w:pPr>
        <w:pStyle w:val="Body"/>
        <w:rPr>
          <w:w w:val="100"/>
        </w:rPr>
      </w:pPr>
      <w:r>
        <w:rPr>
          <w:w w:val="100"/>
        </w:rPr>
        <w:tab/>
      </w:r>
      <w:r>
        <w:rPr>
          <w:rStyle w:val="Bold"/>
        </w:rPr>
        <w:t>06.</w:t>
      </w:r>
      <w:r>
        <w:rPr>
          <w:rStyle w:val="Bold"/>
        </w:rPr>
        <w:tab/>
      </w:r>
      <w:r>
        <w:rPr>
          <w:rStyle w:val="Bold"/>
        </w:rPr>
        <w:fldChar w:fldCharType="begin"/>
      </w:r>
      <w:r>
        <w:rPr>
          <w:rStyle w:val="Bold"/>
        </w:rPr>
        <w:instrText>xe "Registration Of Servicemen &amp; Service Agencies For Commercial Weighing &amp; Measuring Devices: Placed in Service Report"</w:instrText>
      </w:r>
      <w:r>
        <w:rPr>
          <w:rStyle w:val="Bold"/>
        </w:rPr>
        <w:fldChar w:fldCharType="end"/>
      </w:r>
      <w:r>
        <w:rPr>
          <w:rStyle w:val="Bold"/>
        </w:rPr>
        <w:t>Placed in Service Report</w:t>
      </w:r>
      <w:r>
        <w:rPr>
          <w:w w:val="100"/>
        </w:rPr>
        <w:t>. The Director will furnish each registered serviceman and registered service agency with a supply of report forms to be known as “Placed in Service Reports.” Such a form will be executed in triplicate, include the assigned registration number, and be signed by a registered serviceman or by a serviceman representing a registered agency for each rejected device restored to service and for each newly installed device placed in service. Within twenty-four (24) hours after a device is restored to service, or placed in service, the original of the properly executed Placed in Service Report, together with any official rejection tag removed from the device, must be mailed to the Director at The Idaho State Department of Agriculture, Bureau of Weights and Measures, 2216 Kellogg Lane, Boise, Idaho, 83712. The duplicate copy of the report must be handed to the owner or operator of the device, and the triplicate copy of the report must be retained by the registered serviceman or agency. Also, a copy of a test report on the form used by the Bureau of Weights and Measures or a form approved by the Bureau of Weights and Measures must be submitted to the Bureau of Weights and Measures, 2216 Kellogg Lane, Boise, Idaho, 83712, on livestock, vehicle and mono-rail scales.</w:t>
      </w:r>
      <w:r w:rsidR="00B24C4C">
        <w:rPr>
          <w:w w:val="100"/>
        </w:rPr>
        <w:tab/>
      </w:r>
      <w:r>
        <w:rPr>
          <w:w w:val="100"/>
        </w:rPr>
        <w:t>(3-15-22)</w:t>
      </w:r>
    </w:p>
    <w:p w:rsidR="00095EF2" w:rsidRDefault="00095EF2" w14:paraId="215DB90D" w14:textId="77777777">
      <w:pPr>
        <w:pStyle w:val="Body"/>
        <w:rPr>
          <w:w w:val="100"/>
        </w:rPr>
      </w:pPr>
    </w:p>
    <w:p w:rsidR="00095EF2" w:rsidRDefault="00095EF2" w14:paraId="2390DBA6" w14:textId="291B94CA">
      <w:pPr>
        <w:pStyle w:val="Body"/>
        <w:rPr>
          <w:w w:val="100"/>
        </w:rPr>
      </w:pPr>
      <w:r>
        <w:rPr>
          <w:w w:val="100"/>
        </w:rPr>
        <w:tab/>
      </w:r>
      <w:r>
        <w:rPr>
          <w:rStyle w:val="Bold"/>
        </w:rPr>
        <w:t>07.</w:t>
      </w:r>
      <w:r>
        <w:rPr>
          <w:rStyle w:val="Bold"/>
        </w:rPr>
        <w:tab/>
      </w:r>
      <w:r>
        <w:rPr>
          <w:rStyle w:val="Bold"/>
        </w:rPr>
        <w:fldChar w:fldCharType="begin"/>
      </w:r>
      <w:r>
        <w:rPr>
          <w:rStyle w:val="Bold"/>
        </w:rPr>
        <w:instrText>xe "Registration Of Servicemen &amp; Service Agencies For Commercial Weighing &amp; Measuring Devices: Standards &amp; Testing Equipment"</w:instrText>
      </w:r>
      <w:r>
        <w:rPr>
          <w:rStyle w:val="Bold"/>
        </w:rPr>
        <w:fldChar w:fldCharType="end"/>
      </w:r>
      <w:r>
        <w:rPr>
          <w:rStyle w:val="Bold"/>
        </w:rPr>
        <w:t>Standards and Testing Equipment</w:t>
      </w:r>
      <w:r>
        <w:rPr>
          <w:w w:val="100"/>
        </w:rPr>
        <w:t>. A registered serviceman and a registered service agency must submit, at least biennially, or as directed, to the Director, for his examination and certification, any standards and testing equipment that are used, or are to be used, in the performance of the service and testing functions with respect to weighing and measuring devices for which competence is registered. A registered serviceman or agency may not use in servicing commercial weighing or measuring devices any standards or testing equipment that have not been certified by the Director.</w:t>
      </w:r>
      <w:r w:rsidR="00B24C4C">
        <w:rPr>
          <w:w w:val="100"/>
        </w:rPr>
        <w:tab/>
      </w:r>
      <w:r>
        <w:rPr>
          <w:w w:val="100"/>
        </w:rPr>
        <w:t>(3-15-22)</w:t>
      </w:r>
    </w:p>
    <w:p w:rsidR="00095EF2" w:rsidRDefault="00095EF2" w14:paraId="0747446D" w14:textId="77777777">
      <w:pPr>
        <w:pStyle w:val="Body"/>
        <w:rPr>
          <w:w w:val="100"/>
        </w:rPr>
      </w:pPr>
    </w:p>
    <w:p w:rsidR="00095EF2" w:rsidRDefault="00095EF2" w14:paraId="5418CA43" w14:textId="6BCF7B35">
      <w:pPr>
        <w:pStyle w:val="Body"/>
        <w:rPr>
          <w:w w:val="100"/>
        </w:rPr>
      </w:pPr>
      <w:r>
        <w:rPr>
          <w:w w:val="100"/>
        </w:rPr>
        <w:tab/>
      </w:r>
      <w:r>
        <w:rPr>
          <w:rStyle w:val="Bold"/>
        </w:rPr>
        <w:t>08.</w:t>
      </w:r>
      <w:r>
        <w:rPr>
          <w:rStyle w:val="Bold"/>
        </w:rPr>
        <w:tab/>
      </w:r>
      <w:r>
        <w:rPr>
          <w:rStyle w:val="Bold"/>
        </w:rPr>
        <w:fldChar w:fldCharType="begin"/>
      </w:r>
      <w:r>
        <w:rPr>
          <w:rStyle w:val="Bold"/>
        </w:rPr>
        <w:instrText>xe "Registration Of Servicemen &amp; Service Agencies For Commercial Weighing &amp; Measuring Devices: Revocation of Certificate of Registration"</w:instrText>
      </w:r>
      <w:r>
        <w:rPr>
          <w:rStyle w:val="Bold"/>
        </w:rPr>
        <w:fldChar w:fldCharType="end"/>
      </w:r>
      <w:r>
        <w:rPr>
          <w:rStyle w:val="Bold"/>
        </w:rPr>
        <w:t>Revocation of Certificate of Registration</w:t>
      </w:r>
      <w:r>
        <w:rPr>
          <w:w w:val="100"/>
        </w:rPr>
        <w:t>. The Director may, for good cause, after careful investigation and consideration, suspend or revoke a Certificate of Registration.</w:t>
      </w:r>
      <w:r w:rsidR="00B24C4C">
        <w:rPr>
          <w:w w:val="100"/>
        </w:rPr>
        <w:tab/>
      </w:r>
      <w:r>
        <w:rPr>
          <w:w w:val="100"/>
        </w:rPr>
        <w:t>(3-15-22)</w:t>
      </w:r>
    </w:p>
    <w:p w:rsidR="00095EF2" w:rsidRDefault="00095EF2" w14:paraId="56143CD0" w14:textId="77777777">
      <w:pPr>
        <w:pStyle w:val="Body"/>
        <w:rPr>
          <w:w w:val="100"/>
        </w:rPr>
      </w:pPr>
    </w:p>
    <w:p w:rsidR="00095EF2" w:rsidRDefault="00095EF2" w14:paraId="616DD48C" w14:textId="26A3B557">
      <w:pPr>
        <w:pStyle w:val="Body"/>
        <w:rPr>
          <w:w w:val="100"/>
        </w:rPr>
      </w:pPr>
      <w:r>
        <w:rPr>
          <w:w w:val="100"/>
        </w:rPr>
        <w:tab/>
      </w:r>
      <w:r>
        <w:rPr>
          <w:rStyle w:val="Bold"/>
        </w:rPr>
        <w:t>09.</w:t>
      </w:r>
      <w:r>
        <w:rPr>
          <w:rStyle w:val="Bold"/>
        </w:rPr>
        <w:tab/>
      </w:r>
      <w:r>
        <w:rPr>
          <w:rStyle w:val="Bold"/>
        </w:rPr>
        <w:fldChar w:fldCharType="begin"/>
      </w:r>
      <w:r>
        <w:rPr>
          <w:rStyle w:val="Bold"/>
        </w:rPr>
        <w:instrText>xe "Registration Of Servicemen &amp; Service Agencies For Commercial Weighing &amp; Measuring Devices: Publication of Lists of Registered Servicemen &amp; Registered Service Agencies"</w:instrText>
      </w:r>
      <w:r>
        <w:rPr>
          <w:rStyle w:val="Bold"/>
        </w:rPr>
        <w:fldChar w:fldCharType="end"/>
      </w:r>
      <w:r>
        <w:rPr>
          <w:rStyle w:val="Bold"/>
        </w:rPr>
        <w:t>Publication of Lists of Registered Servicemen and Registered Service Agencies</w:t>
      </w:r>
      <w:r>
        <w:rPr>
          <w:w w:val="100"/>
        </w:rPr>
        <w:t>. The Director will publish, from time to time as he deems appropriate, and may supply upon request, lists of Registered Servicemen and Registered Service Agencies.</w:t>
      </w:r>
      <w:r w:rsidR="00B24C4C">
        <w:rPr>
          <w:w w:val="100"/>
        </w:rPr>
        <w:tab/>
      </w:r>
      <w:r>
        <w:rPr>
          <w:w w:val="100"/>
        </w:rPr>
        <w:t>(3-15-22)</w:t>
      </w:r>
    </w:p>
    <w:p w:rsidR="00095EF2" w:rsidRDefault="00095EF2" w14:paraId="4D7FE8A8" w14:textId="77777777">
      <w:pPr>
        <w:pStyle w:val="Body"/>
        <w:rPr>
          <w:w w:val="100"/>
        </w:rPr>
      </w:pPr>
    </w:p>
    <w:p w:rsidR="00095EF2" w:rsidRDefault="00095EF2" w14:paraId="3F0D6127" w14:textId="0423177C">
      <w:pPr>
        <w:pStyle w:val="SectionNameTOC2"/>
        <w:rPr>
          <w:w w:val="100"/>
        </w:rPr>
      </w:pPr>
      <w:r>
        <w:rPr>
          <w:w w:val="100"/>
        </w:rPr>
        <w:t>451. -- 499.</w:t>
      </w:r>
      <w:r w:rsidR="00B24C4C">
        <w:rPr>
          <w:w w:val="100"/>
        </w:rPr>
        <w:tab/>
      </w:r>
      <w:r>
        <w:rPr>
          <w:w w:val="100"/>
        </w:rPr>
        <w:t>(Reserved)</w:t>
      </w:r>
    </w:p>
    <w:p w:rsidR="00095EF2" w:rsidRDefault="00095EF2" w14:paraId="7F54F320" w14:textId="77777777">
      <w:pPr>
        <w:pStyle w:val="Body"/>
        <w:rPr>
          <w:w w:val="100"/>
        </w:rPr>
      </w:pPr>
    </w:p>
    <w:p w:rsidR="00095EF2" w:rsidRDefault="00095EF2" w14:paraId="79000A48" w14:textId="77777777">
      <w:pPr>
        <w:pStyle w:val="SectionNameTOC"/>
        <w:rPr>
          <w:w w:val="100"/>
        </w:rPr>
      </w:pPr>
      <w:r>
        <w:rPr>
          <w:w w:val="100"/>
        </w:rPr>
        <w:t>500.</w:t>
      </w:r>
      <w:r>
        <w:rPr>
          <w:w w:val="100"/>
        </w:rPr>
        <w:tab/>
      </w:r>
      <w:r>
        <w:rPr>
          <w:w w:val="100"/>
        </w:rPr>
        <w:fldChar w:fldCharType="begin"/>
      </w:r>
      <w:r>
        <w:rPr>
          <w:w w:val="100"/>
        </w:rPr>
        <w:instrText>xe "Bread, Weights &amp; Measures"</w:instrText>
      </w:r>
      <w:r>
        <w:rPr>
          <w:w w:val="100"/>
        </w:rPr>
        <w:fldChar w:fldCharType="end"/>
      </w:r>
      <w:r>
        <w:rPr>
          <w:w w:val="100"/>
        </w:rPr>
        <w:t>Bread.</w:t>
      </w:r>
    </w:p>
    <w:p w:rsidR="00095EF2" w:rsidRDefault="00095EF2" w14:paraId="11976F82" w14:textId="6B9C1301">
      <w:pPr>
        <w:pStyle w:val="Body"/>
        <w:rPr>
          <w:w w:val="100"/>
        </w:rPr>
      </w:pPr>
      <w:r>
        <w:rPr>
          <w:w w:val="100"/>
        </w:rPr>
        <w:t>Each loaf of bread kept, offered, or exposed for sale, whether or not the bread is packaged or sliced, must be sold by weight, as per Section 71-236 of Title 71, Chapter 2, Idaho Code.</w:t>
      </w:r>
      <w:r w:rsidR="00B24C4C">
        <w:rPr>
          <w:w w:val="100"/>
        </w:rPr>
        <w:tab/>
      </w:r>
      <w:r>
        <w:rPr>
          <w:w w:val="100"/>
        </w:rPr>
        <w:t>(3-15-22)</w:t>
      </w:r>
    </w:p>
    <w:p w:rsidR="00095EF2" w:rsidRDefault="00095EF2" w14:paraId="799D91BC" w14:textId="77777777">
      <w:pPr>
        <w:pStyle w:val="Body"/>
        <w:rPr>
          <w:w w:val="100"/>
        </w:rPr>
      </w:pPr>
    </w:p>
    <w:p w:rsidR="00095EF2" w:rsidRDefault="00095EF2" w14:paraId="2CECCC63" w14:textId="43A42D83">
      <w:pPr>
        <w:pStyle w:val="SectionNameTOC2"/>
        <w:rPr>
          <w:w w:val="100"/>
        </w:rPr>
      </w:pPr>
      <w:r>
        <w:rPr>
          <w:w w:val="100"/>
        </w:rPr>
        <w:t>501. -- 599.</w:t>
      </w:r>
      <w:r w:rsidR="00B24C4C">
        <w:rPr>
          <w:w w:val="100"/>
        </w:rPr>
        <w:tab/>
      </w:r>
      <w:r>
        <w:rPr>
          <w:w w:val="100"/>
        </w:rPr>
        <w:t>(Reserved)</w:t>
      </w:r>
    </w:p>
    <w:p w:rsidR="00095EF2" w:rsidRDefault="00095EF2" w14:paraId="1369CBCF" w14:textId="77777777">
      <w:pPr>
        <w:pStyle w:val="Body"/>
        <w:rPr>
          <w:w w:val="100"/>
        </w:rPr>
      </w:pPr>
    </w:p>
    <w:p w:rsidR="00095EF2" w:rsidRDefault="00095EF2" w14:paraId="5CBC6F82" w14:textId="77777777">
      <w:pPr>
        <w:pStyle w:val="SectionNameTOC"/>
        <w:rPr>
          <w:w w:val="100"/>
        </w:rPr>
      </w:pPr>
      <w:r>
        <w:rPr>
          <w:w w:val="100"/>
        </w:rPr>
        <w:t>600.</w:t>
      </w:r>
      <w:r>
        <w:rPr>
          <w:w w:val="100"/>
        </w:rPr>
        <w:tab/>
      </w:r>
      <w:r>
        <w:rPr>
          <w:w w:val="100"/>
        </w:rPr>
        <w:fldChar w:fldCharType="begin"/>
      </w:r>
      <w:r>
        <w:rPr>
          <w:w w:val="100"/>
        </w:rPr>
        <w:instrText>xe "Single Draft Vehicle Weighing"</w:instrText>
      </w:r>
      <w:r>
        <w:rPr>
          <w:w w:val="100"/>
        </w:rPr>
        <w:fldChar w:fldCharType="end"/>
      </w:r>
      <w:r>
        <w:rPr>
          <w:w w:val="100"/>
        </w:rPr>
        <w:t>Single Draft Vehicle Weighing.</w:t>
      </w:r>
    </w:p>
    <w:p w:rsidR="00095EF2" w:rsidRDefault="00095EF2" w14:paraId="440EA79E" w14:textId="2F011277">
      <w:pPr>
        <w:pStyle w:val="Body"/>
        <w:rPr>
          <w:w w:val="100"/>
        </w:rPr>
      </w:pPr>
      <w:r>
        <w:rPr>
          <w:w w:val="100"/>
        </w:rPr>
        <w:t>A highway vehicle or a coupled highway-vehicle or a coupled highway-vehicle combination must be commercially weighed on a vehicle scale only as a single draft. That is, the total weight of such a vehicle or combination may not be determined by adding together the results obtained by separately and not simultaneously weighing each end of such vehicle or individual elements of such coupled combination. However:</w:t>
      </w:r>
      <w:r w:rsidR="00B24C4C">
        <w:rPr>
          <w:w w:val="100"/>
        </w:rPr>
        <w:tab/>
      </w:r>
      <w:r>
        <w:rPr>
          <w:w w:val="100"/>
        </w:rPr>
        <w:t>(3-15-22)</w:t>
      </w:r>
    </w:p>
    <w:p w:rsidR="00095EF2" w:rsidRDefault="00095EF2" w14:paraId="014126A1" w14:textId="77777777">
      <w:pPr>
        <w:pStyle w:val="Body"/>
        <w:rPr>
          <w:w w:val="100"/>
        </w:rPr>
      </w:pPr>
    </w:p>
    <w:p w:rsidR="00095EF2" w:rsidRDefault="00095EF2" w14:paraId="3B7393E1" w14:textId="3D765B2C">
      <w:pPr>
        <w:pStyle w:val="Body"/>
        <w:rPr>
          <w:w w:val="100"/>
        </w:rPr>
      </w:pPr>
      <w:r>
        <w:rPr>
          <w:w w:val="100"/>
        </w:rPr>
        <w:tab/>
      </w:r>
      <w:r>
        <w:rPr>
          <w:rStyle w:val="Bold"/>
        </w:rPr>
        <w:t>01.</w:t>
      </w:r>
      <w:r>
        <w:rPr>
          <w:rStyle w:val="Bold"/>
        </w:rPr>
        <w:tab/>
      </w:r>
      <w:r>
        <w:rPr>
          <w:rStyle w:val="Bold"/>
        </w:rPr>
        <w:fldChar w:fldCharType="begin"/>
      </w:r>
      <w:r>
        <w:rPr>
          <w:rStyle w:val="Bold"/>
        </w:rPr>
        <w:instrText>xe "Single Draft Vehicle Weighing: Coupled Combination"</w:instrText>
      </w:r>
      <w:r>
        <w:rPr>
          <w:rStyle w:val="Bold"/>
        </w:rPr>
        <w:fldChar w:fldCharType="end"/>
      </w:r>
      <w:r>
        <w:rPr>
          <w:rStyle w:val="Bold"/>
        </w:rPr>
        <w:t>Coupled Combination</w:t>
      </w:r>
      <w:r>
        <w:rPr>
          <w:w w:val="100"/>
        </w:rPr>
        <w:t xml:space="preserve">. The weight of a coupled combination may be determined by uncoupling </w:t>
      </w:r>
      <w:r>
        <w:rPr>
          <w:w w:val="100"/>
        </w:rPr>
        <w:t>the various elements (tractor, semitrailer, trailer), weighing each unit separately as a single draft, and adding together the results.</w:t>
      </w:r>
      <w:r w:rsidR="00B24C4C">
        <w:rPr>
          <w:w w:val="100"/>
        </w:rPr>
        <w:tab/>
      </w:r>
      <w:r w:rsidR="00B24C4C">
        <w:rPr>
          <w:w w:val="100"/>
        </w:rPr>
        <w:tab/>
      </w:r>
      <w:r>
        <w:rPr>
          <w:w w:val="100"/>
        </w:rPr>
        <w:t>(3-15-22)</w:t>
      </w:r>
    </w:p>
    <w:p w:rsidR="00095EF2" w:rsidRDefault="00095EF2" w14:paraId="5BFCEAB7" w14:textId="77777777">
      <w:pPr>
        <w:pStyle w:val="Body"/>
        <w:rPr>
          <w:w w:val="100"/>
        </w:rPr>
      </w:pPr>
    </w:p>
    <w:p w:rsidR="00095EF2" w:rsidRDefault="00095EF2" w14:paraId="10C55AD4" w14:textId="0094864C">
      <w:pPr>
        <w:pStyle w:val="Body"/>
        <w:rPr>
          <w:w w:val="100"/>
        </w:rPr>
      </w:pPr>
      <w:r>
        <w:rPr>
          <w:w w:val="100"/>
        </w:rPr>
        <w:tab/>
      </w:r>
      <w:r>
        <w:rPr>
          <w:rStyle w:val="Bold"/>
        </w:rPr>
        <w:t>02.</w:t>
      </w:r>
      <w:r>
        <w:rPr>
          <w:rStyle w:val="Bold"/>
        </w:rPr>
        <w:tab/>
      </w:r>
      <w:r>
        <w:rPr>
          <w:rStyle w:val="Bold"/>
        </w:rPr>
        <w:fldChar w:fldCharType="begin"/>
      </w:r>
      <w:r>
        <w:rPr>
          <w:rStyle w:val="Bold"/>
        </w:rPr>
        <w:instrText>xe "Single Draft Vehicle Weighing: Vehicle"</w:instrText>
      </w:r>
      <w:r>
        <w:rPr>
          <w:rStyle w:val="Bold"/>
        </w:rPr>
        <w:fldChar w:fldCharType="end"/>
      </w:r>
      <w:r>
        <w:rPr>
          <w:rStyle w:val="Bold"/>
        </w:rPr>
        <w:t>Vehicle</w:t>
      </w:r>
      <w:r>
        <w:rPr>
          <w:w w:val="100"/>
        </w:rPr>
        <w:t>. The weight of a vehicle or coupled-vehicle combination may be determined by adding together the weights obtained while all individual elements are resting simultaneously on more than one (1) scale platform.</w:t>
      </w:r>
      <w:r w:rsidR="00B24C4C">
        <w:rPr>
          <w:w w:val="100"/>
        </w:rPr>
        <w:tab/>
      </w:r>
      <w:r w:rsidR="00B24C4C">
        <w:rPr>
          <w:w w:val="100"/>
        </w:rPr>
        <w:tab/>
      </w:r>
      <w:r>
        <w:rPr>
          <w:w w:val="100"/>
        </w:rPr>
        <w:t>(3-15-22)</w:t>
      </w:r>
    </w:p>
    <w:p w:rsidR="00095EF2" w:rsidRDefault="00095EF2" w14:paraId="7E3A4384" w14:textId="77777777">
      <w:pPr>
        <w:pStyle w:val="Body"/>
        <w:rPr>
          <w:w w:val="100"/>
        </w:rPr>
      </w:pPr>
    </w:p>
    <w:p w:rsidR="00095EF2" w:rsidRDefault="00095EF2" w14:paraId="1C3D0A41" w14:textId="4DAB56E6">
      <w:pPr>
        <w:pStyle w:val="SectionNameTOC2"/>
        <w:rPr>
          <w:w w:val="100"/>
        </w:rPr>
      </w:pPr>
      <w:r>
        <w:rPr>
          <w:w w:val="100"/>
        </w:rPr>
        <w:t>601. -- 649.</w:t>
      </w:r>
      <w:r w:rsidR="00B24C4C">
        <w:rPr>
          <w:w w:val="100"/>
        </w:rPr>
        <w:tab/>
      </w:r>
      <w:r>
        <w:rPr>
          <w:w w:val="100"/>
        </w:rPr>
        <w:t>(Reserved)</w:t>
      </w:r>
    </w:p>
    <w:p w:rsidR="00095EF2" w:rsidRDefault="00095EF2" w14:paraId="6CBF1748" w14:textId="77777777">
      <w:pPr>
        <w:pStyle w:val="Body"/>
        <w:rPr>
          <w:w w:val="100"/>
        </w:rPr>
      </w:pPr>
    </w:p>
    <w:p w:rsidR="00095EF2" w:rsidRDefault="00095EF2" w14:paraId="79ED23C8" w14:textId="77777777">
      <w:pPr>
        <w:pStyle w:val="SectionNameTOC"/>
        <w:rPr>
          <w:w w:val="100"/>
        </w:rPr>
      </w:pPr>
      <w:r>
        <w:rPr>
          <w:w w:val="100"/>
        </w:rPr>
        <w:t>650.</w:t>
      </w:r>
      <w:r>
        <w:rPr>
          <w:w w:val="100"/>
        </w:rPr>
        <w:tab/>
      </w:r>
      <w:r>
        <w:rPr>
          <w:w w:val="100"/>
        </w:rPr>
        <w:fldChar w:fldCharType="begin"/>
      </w:r>
      <w:r>
        <w:rPr>
          <w:w w:val="100"/>
        </w:rPr>
        <w:instrText>xe "Rule For National Type Evaluation"</w:instrText>
      </w:r>
      <w:r>
        <w:rPr>
          <w:w w:val="100"/>
        </w:rPr>
        <w:fldChar w:fldCharType="end"/>
      </w:r>
      <w:r>
        <w:rPr>
          <w:w w:val="100"/>
        </w:rPr>
        <w:t>Rule For National Type Evaluation.</w:t>
      </w:r>
    </w:p>
    <w:p w:rsidR="00095EF2" w:rsidRDefault="00095EF2" w14:paraId="1982AEF6" w14:textId="77777777">
      <w:pPr>
        <w:pStyle w:val="Body"/>
        <w:rPr>
          <w:w w:val="100"/>
        </w:rPr>
      </w:pPr>
    </w:p>
    <w:p w:rsidR="00095EF2" w:rsidRDefault="00095EF2" w14:paraId="457EDE38" w14:textId="2376DCF6">
      <w:pPr>
        <w:pStyle w:val="Body"/>
        <w:rPr>
          <w:w w:val="100"/>
        </w:rPr>
      </w:pPr>
      <w:r>
        <w:rPr>
          <w:w w:val="100"/>
        </w:rPr>
        <w:tab/>
      </w:r>
      <w:r>
        <w:rPr>
          <w:rStyle w:val="Bold"/>
        </w:rPr>
        <w:t>01.</w:t>
      </w:r>
      <w:r>
        <w:rPr>
          <w:rStyle w:val="Bold"/>
        </w:rPr>
        <w:tab/>
      </w:r>
      <w:r>
        <w:rPr>
          <w:rStyle w:val="Bold"/>
        </w:rPr>
        <w:fldChar w:fldCharType="begin"/>
      </w:r>
      <w:r>
        <w:rPr>
          <w:rStyle w:val="Bold"/>
        </w:rPr>
        <w:instrText>xe "Rule For National Type Evaluation: Application"</w:instrText>
      </w:r>
      <w:r>
        <w:rPr>
          <w:rStyle w:val="Bold"/>
        </w:rPr>
        <w:fldChar w:fldCharType="end"/>
      </w:r>
      <w:r>
        <w:rPr>
          <w:rStyle w:val="Bold"/>
        </w:rPr>
        <w:t>Application</w:t>
      </w:r>
      <w:r>
        <w:rPr>
          <w:w w:val="100"/>
        </w:rPr>
        <w:t>. This rule applies to all classes of devices and equipment as covered in the National Institute of Standards and Technology Handbooks 44, 105-1, 105-2, and 105-3.</w:t>
      </w:r>
      <w:r w:rsidR="00B24C4C">
        <w:rPr>
          <w:w w:val="100"/>
        </w:rPr>
        <w:tab/>
      </w:r>
      <w:r>
        <w:rPr>
          <w:w w:val="100"/>
        </w:rPr>
        <w:t>(3-15-22)</w:t>
      </w:r>
    </w:p>
    <w:p w:rsidR="00095EF2" w:rsidRDefault="00095EF2" w14:paraId="2F1FF5CB" w14:textId="77777777">
      <w:pPr>
        <w:pStyle w:val="Body"/>
        <w:rPr>
          <w:w w:val="100"/>
        </w:rPr>
      </w:pPr>
    </w:p>
    <w:p w:rsidR="00095EF2" w:rsidRDefault="00095EF2" w14:paraId="7825325A" w14:textId="19A29EB7">
      <w:pPr>
        <w:pStyle w:val="Body"/>
        <w:rPr>
          <w:w w:val="100"/>
        </w:rPr>
      </w:pPr>
      <w:r>
        <w:rPr>
          <w:w w:val="100"/>
        </w:rPr>
        <w:tab/>
      </w:r>
      <w:r>
        <w:rPr>
          <w:rStyle w:val="Bold"/>
        </w:rPr>
        <w:t>02.</w:t>
      </w:r>
      <w:r>
        <w:rPr>
          <w:rStyle w:val="Bold"/>
        </w:rPr>
        <w:tab/>
      </w:r>
      <w:r>
        <w:rPr>
          <w:rStyle w:val="Bold"/>
        </w:rPr>
        <w:fldChar w:fldCharType="begin"/>
      </w:r>
      <w:r>
        <w:rPr>
          <w:rStyle w:val="Bold"/>
        </w:rPr>
        <w:instrText>xe "Rule For National Type Evaluation: Certificate of Conformance"</w:instrText>
      </w:r>
      <w:r>
        <w:rPr>
          <w:rStyle w:val="Bold"/>
        </w:rPr>
        <w:fldChar w:fldCharType="end"/>
      </w:r>
      <w:r>
        <w:rPr>
          <w:rStyle w:val="Bold"/>
        </w:rPr>
        <w:t>Certificate of Conformance</w:t>
      </w:r>
      <w:r>
        <w:rPr>
          <w:w w:val="100"/>
        </w:rPr>
        <w:t>. The Director may require any weight or measure, or any weighing or measuring instrument or device to be issued a Certificate of Conformance prior to use for commercial or law enforcement purposes.</w:t>
      </w:r>
      <w:r w:rsidR="00B24C4C">
        <w:rPr>
          <w:w w:val="100"/>
        </w:rPr>
        <w:tab/>
      </w:r>
      <w:r>
        <w:rPr>
          <w:w w:val="100"/>
        </w:rPr>
        <w:t>(3-15-22)</w:t>
      </w:r>
    </w:p>
    <w:p w:rsidR="00095EF2" w:rsidRDefault="00095EF2" w14:paraId="46099D15" w14:textId="77777777">
      <w:pPr>
        <w:pStyle w:val="Body"/>
        <w:rPr>
          <w:w w:val="100"/>
        </w:rPr>
      </w:pPr>
    </w:p>
    <w:p w:rsidR="00095EF2" w:rsidRDefault="00095EF2" w14:paraId="79DC082A" w14:textId="7E7C3C21">
      <w:pPr>
        <w:pStyle w:val="Body"/>
        <w:rPr>
          <w:w w:val="100"/>
        </w:rPr>
      </w:pPr>
      <w:r>
        <w:rPr>
          <w:w w:val="100"/>
        </w:rPr>
        <w:tab/>
      </w:r>
      <w:r>
        <w:rPr>
          <w:rStyle w:val="Bold"/>
        </w:rPr>
        <w:t>03.</w:t>
      </w:r>
      <w:r>
        <w:rPr>
          <w:rStyle w:val="Bold"/>
        </w:rPr>
        <w:tab/>
      </w:r>
      <w:r>
        <w:rPr>
          <w:rStyle w:val="Bold"/>
        </w:rPr>
        <w:fldChar w:fldCharType="begin"/>
      </w:r>
      <w:r>
        <w:rPr>
          <w:rStyle w:val="Bold"/>
        </w:rPr>
        <w:instrText>xe "Rule For National Type Evaluation: Participating Laboratory"</w:instrText>
      </w:r>
      <w:r>
        <w:rPr>
          <w:rStyle w:val="Bold"/>
        </w:rPr>
        <w:fldChar w:fldCharType="end"/>
      </w:r>
      <w:r>
        <w:rPr>
          <w:rStyle w:val="Bold"/>
        </w:rPr>
        <w:t>Participating Laboratory</w:t>
      </w:r>
      <w:r>
        <w:rPr>
          <w:w w:val="100"/>
        </w:rPr>
        <w:t>. The Director is authorized to operate a participating laboratory as part of the National Type Evaluation Program.</w:t>
      </w:r>
      <w:r w:rsidR="00B24C4C">
        <w:rPr>
          <w:w w:val="100"/>
        </w:rPr>
        <w:tab/>
      </w:r>
      <w:r>
        <w:rPr>
          <w:w w:val="100"/>
        </w:rPr>
        <w:t>(3-15-22)</w:t>
      </w:r>
    </w:p>
    <w:p w:rsidR="00095EF2" w:rsidRDefault="00095EF2" w14:paraId="093235C9" w14:textId="77777777">
      <w:pPr>
        <w:pStyle w:val="Body"/>
        <w:rPr>
          <w:w w:val="100"/>
        </w:rPr>
      </w:pPr>
    </w:p>
    <w:p w:rsidR="00095EF2" w:rsidRDefault="00095EF2" w14:paraId="664623AE" w14:textId="66874DAE">
      <w:pPr>
        <w:pStyle w:val="SectionNameTOC2"/>
        <w:rPr>
          <w:w w:val="100"/>
        </w:rPr>
      </w:pPr>
      <w:r>
        <w:rPr>
          <w:w w:val="100"/>
        </w:rPr>
        <w:t>651. -- 999.</w:t>
      </w:r>
      <w:r w:rsidR="00B24C4C">
        <w:rPr>
          <w:w w:val="100"/>
        </w:rPr>
        <w:tab/>
      </w:r>
      <w:r>
        <w:rPr>
          <w:w w:val="100"/>
        </w:rPr>
        <w:t>(Reserved)</w:t>
      </w:r>
    </w:p>
    <w:p w:rsidR="00095EF2" w:rsidRDefault="00095EF2" w14:paraId="2BD3A4E0" w14:textId="77777777">
      <w:pPr>
        <w:pStyle w:val="Body"/>
        <w:rPr>
          <w:w w:val="100"/>
        </w:rPr>
      </w:pPr>
    </w:p>
    <w:sectPr w:rsidR="00095EF2">
      <w:headerReference w:type="default" r:id="rId13"/>
      <w:footerReference w:type="default" r:id="rId14"/>
      <w:headerReference w:type="first" r:id="rId15"/>
      <w:footerReference w:type="first" r:id="rId16"/>
      <w:pgSz w:w="12240" w:h="15840" w:orient="portrait"/>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C289B" w:rsidRDefault="00AC289B" w14:paraId="0FC7B039" w14:textId="77777777">
      <w:pPr>
        <w:spacing w:after="0" w:line="240" w:lineRule="auto"/>
      </w:pPr>
      <w:r>
        <w:separator/>
      </w:r>
    </w:p>
  </w:endnote>
  <w:endnote w:type="continuationSeparator" w:id="0">
    <w:p w:rsidR="00AC289B" w:rsidRDefault="00AC289B" w14:paraId="3984D51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1)">
    <w:altName w:val="Courier New"/>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5EF2" w:rsidRDefault="00095EF2" w14:paraId="3E6D00A8" w14:textId="77777777">
    <w:pPr>
      <w:pStyle w:val="CellBody-9ptCenterBold"/>
      <w:pBdr>
        <w:top w:val="single" w:color="auto" w:sz="8" w:space="0"/>
      </w:pBdr>
      <w:tabs>
        <w:tab w:val="clear" w:pos="460"/>
        <w:tab w:val="center" w:pos="4680"/>
        <w:tab w:val="right" w:pos="9360"/>
      </w:tabs>
      <w:jc w:val="left"/>
      <w:rPr>
        <w:rFonts w:ascii="Times New Roman" w:hAnsi="Times New Roman" w:cs="Times New Roman"/>
        <w:w w:val="100"/>
        <w:sz w:val="20"/>
        <w:szCs w:val="20"/>
      </w:rPr>
    </w:pPr>
    <w:r>
      <w:rPr>
        <w:rStyle w:val="Bold"/>
        <w:b/>
        <w:bCs/>
      </w:rPr>
      <w:t>Section 000</w:t>
    </w:r>
    <w:r>
      <w:rPr>
        <w:rFonts w:ascii="Times New Roman" w:hAnsi="Times New Roman" w:cs="Times New Roman"/>
        <w:b w:val="0"/>
        <w:bCs w:val="0"/>
        <w:w w:val="100"/>
        <w:sz w:val="20"/>
        <w:szCs w:val="20"/>
      </w:rPr>
      <w:t xml:space="preserve"> </w:t>
    </w:r>
    <w:r>
      <w:rPr>
        <w:rFonts w:ascii="Times New Roman" w:hAnsi="Times New Roman" w:cs="Times New Roman"/>
        <w:b w:val="0"/>
        <w:bCs w:val="0"/>
        <w:w w:val="100"/>
        <w:sz w:val="20"/>
        <w:szCs w:val="20"/>
      </w:rPr>
      <w:tab/>
    </w:r>
    <w:r>
      <w:rPr>
        <w:rStyle w:val="Bold"/>
        <w:b/>
        <w:bCs/>
      </w:rPr>
      <w:t xml:space="preserve">Page </w:t>
    </w:r>
    <w:r>
      <w:rPr>
        <w:rStyle w:val="Bold"/>
        <w:b/>
        <w:bCs/>
      </w:rPr>
      <w:fldChar w:fldCharType="begin"/>
    </w:r>
    <w:r>
      <w:rPr>
        <w:rStyle w:val="Bold"/>
        <w:b/>
        <w:bCs/>
      </w:rPr>
      <w:instrText xml:space="preserve"> PAGE </w:instrText>
    </w:r>
    <w:r>
      <w:rPr>
        <w:rStyle w:val="Bold"/>
        <w:b/>
        <w:bCs/>
      </w:rPr>
      <w:fldChar w:fldCharType="separate"/>
    </w:r>
    <w:r>
      <w:rPr>
        <w:rStyle w:val="Bold"/>
        <w:b/>
        <w:bCs/>
      </w:rPr>
      <w:t>59</w:t>
    </w:r>
    <w:r>
      <w:rPr>
        <w:rStyle w:val="Bold"/>
        <w:b/>
        <w:bCs/>
      </w:rPr>
      <w:fldChar w:fldCharType="end"/>
    </w:r>
    <w:r>
      <w:rPr>
        <w:rFonts w:ascii="Times New Roman" w:hAnsi="Times New Roman" w:cs="Times New Roman"/>
        <w:b w:val="0"/>
        <w:bCs w:val="0"/>
        <w:w w:val="100"/>
        <w:sz w:val="20"/>
        <w:szCs w:val="20"/>
      </w:rPr>
      <w:tab/>
    </w:r>
    <w:r>
      <w:rPr>
        <w:rFonts w:ascii="Times New Roman" w:hAnsi="Times New Roman" w:cs="Times New Roman"/>
        <w:w w:val="100"/>
        <w:sz w:val="20"/>
        <w:szCs w:val="20"/>
      </w:rPr>
      <w:t>JMeyers_08292024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5EF2" w:rsidRDefault="00095EF2" w14:paraId="240EB7FC" w14:textId="77777777">
    <w:pPr>
      <w:pStyle w:val="CellBody-9ptCenterBold"/>
      <w:pBdr>
        <w:top w:val="single" w:color="auto" w:sz="8" w:space="0"/>
      </w:pBdr>
      <w:tabs>
        <w:tab w:val="clear" w:pos="460"/>
        <w:tab w:val="center" w:pos="4680"/>
        <w:tab w:val="right" w:pos="9360"/>
      </w:tabs>
      <w:jc w:val="left"/>
      <w:rPr>
        <w:rFonts w:ascii="Times New Roman" w:hAnsi="Times New Roman" w:cs="Times New Roman"/>
        <w:b w:val="0"/>
        <w:bCs w:val="0"/>
        <w:w w:val="100"/>
        <w:sz w:val="20"/>
        <w:szCs w:val="20"/>
      </w:rPr>
    </w:pPr>
    <w:r>
      <w:rPr>
        <w:rStyle w:val="Bold"/>
        <w:b/>
        <w:bCs/>
      </w:rPr>
      <w:t>Section 000</w:t>
    </w:r>
    <w:r>
      <w:rPr>
        <w:rFonts w:ascii="Times New Roman" w:hAnsi="Times New Roman" w:cs="Times New Roman"/>
        <w:b w:val="0"/>
        <w:bCs w:val="0"/>
        <w:w w:val="100"/>
        <w:sz w:val="20"/>
        <w:szCs w:val="20"/>
      </w:rPr>
      <w:tab/>
    </w:r>
    <w:r>
      <w:rPr>
        <w:rStyle w:val="Bold"/>
        <w:b/>
        <w:bCs/>
      </w:rPr>
      <w:t xml:space="preserve">Page </w:t>
    </w:r>
    <w:r>
      <w:rPr>
        <w:rStyle w:val="Bold"/>
        <w:b/>
        <w:bCs/>
      </w:rPr>
      <w:fldChar w:fldCharType="begin"/>
    </w:r>
    <w:r>
      <w:rPr>
        <w:rStyle w:val="Bold"/>
        <w:b/>
        <w:bCs/>
      </w:rPr>
      <w:instrText xml:space="preserve"> PAGE </w:instrText>
    </w:r>
    <w:r>
      <w:rPr>
        <w:rStyle w:val="Bold"/>
        <w:b/>
        <w:bCs/>
      </w:rPr>
      <w:fldChar w:fldCharType="separate"/>
    </w:r>
    <w:r>
      <w:rPr>
        <w:rStyle w:val="Bold"/>
        <w:b/>
        <w:bCs/>
      </w:rPr>
      <w:t>59</w:t>
    </w:r>
    <w:r>
      <w:rPr>
        <w:rStyle w:val="Bold"/>
        <w:b/>
        <w:bCs/>
      </w:rPr>
      <w:fldChar w:fldCharType="end"/>
    </w:r>
    <w:r>
      <w:rPr>
        <w:rFonts w:ascii="Times New Roman" w:hAnsi="Times New Roman" w:cs="Times New Roman"/>
        <w:b w:val="0"/>
        <w:bCs w:val="0"/>
        <w:w w:val="100"/>
        <w:sz w:val="20"/>
        <w:szCs w:val="20"/>
      </w:rPr>
      <w:tab/>
    </w:r>
    <w:r>
      <w:rPr>
        <w:rFonts w:ascii="Times New Roman" w:hAnsi="Times New Roman" w:cs="Times New Roman"/>
        <w:b w:val="0"/>
        <w:bCs w:val="0"/>
        <w:w w:val="100"/>
        <w:sz w:val="20"/>
        <w:szCs w:val="20"/>
      </w:rPr>
      <w:t>JMeyers_08292024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C289B" w:rsidRDefault="00AC289B" w14:paraId="6F86D6AC" w14:textId="77777777">
      <w:pPr>
        <w:spacing w:after="0" w:line="240" w:lineRule="auto"/>
      </w:pPr>
      <w:r>
        <w:separator/>
      </w:r>
    </w:p>
  </w:footnote>
  <w:footnote w:type="continuationSeparator" w:id="0">
    <w:p w:rsidR="00AC289B" w:rsidRDefault="00AC289B" w14:paraId="0137FD3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5EF2" w:rsidRDefault="00095EF2" w14:paraId="54E1B946" w14:textId="77777777">
    <w:pPr>
      <w:widowControl w:val="0"/>
      <w:autoSpaceDE w:val="0"/>
      <w:autoSpaceDN w:val="0"/>
      <w:adjustRightInd w:val="0"/>
      <w:spacing w:after="0" w:line="240" w:lineRule="auto"/>
      <w:rPr>
        <w:rFonts w:ascii="Courier (W1)" w:hAnsi="Courier (W1)"/>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5EF2" w:rsidRDefault="00095EF2" w14:paraId="19942965" w14:textId="77777777">
    <w:pPr>
      <w:pStyle w:val="CellBody-9ptCenterBold"/>
      <w:widowControl/>
      <w:tabs>
        <w:tab w:val="clear" w:pos="460"/>
        <w:tab w:val="right" w:pos="1440"/>
      </w:tabs>
      <w:spacing w:before="100" w:after="180" w:line="260" w:lineRule="atLeast"/>
      <w:jc w:val="left"/>
      <w:rPr>
        <w:rFonts w:ascii="Times New Roman" w:hAnsi="Times New Roman" w:cs="Times New Roman"/>
        <w:b w:val="0"/>
        <w:bCs w:val="0"/>
        <w:w w:val="100"/>
        <w:sz w:val="22"/>
        <w:szCs w:val="22"/>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 Meyers">
    <w15:presenceInfo w15:providerId="AD" w15:userId="S::Jason.Meyers@isda.idaho.gov::69e6d0ad-cd6d-491d-a0cc-76781a157914"/>
  </w15:person>
  <w15:person w15:author="Lloyd Knight">
    <w15:presenceInfo w15:providerId="AD" w15:userId="S::Lloyd.Knight@ISDA.IDAHO.GOV::9c4c8de3-5e5b-46d9-beab-b60b005f6772"/>
  </w15:person>
  <w15:person w15:author="Margaret Major">
    <w15:presenceInfo w15:providerId="AD" w15:userId="S::margaret.major@dfm.idaho.gov::9cda185f-2141-4c3f-8d18-14b95ae62472"/>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bordersDoNotSurroundHeader/>
  <w:bordersDoNotSurroundFooter/>
  <w:trackRevisions w:val="true"/>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A1C"/>
    <w:rsid w:val="00095EF2"/>
    <w:rsid w:val="00105305"/>
    <w:rsid w:val="001E7C9D"/>
    <w:rsid w:val="002B4184"/>
    <w:rsid w:val="00342D24"/>
    <w:rsid w:val="00535886"/>
    <w:rsid w:val="005D5EC5"/>
    <w:rsid w:val="006D1151"/>
    <w:rsid w:val="007A14C4"/>
    <w:rsid w:val="007C3FBD"/>
    <w:rsid w:val="008D2943"/>
    <w:rsid w:val="00AA3CCF"/>
    <w:rsid w:val="00AC289B"/>
    <w:rsid w:val="00B11DBE"/>
    <w:rsid w:val="00B24C4C"/>
    <w:rsid w:val="00DB251A"/>
    <w:rsid w:val="00DC3A1C"/>
    <w:rsid w:val="00DD3105"/>
    <w:rsid w:val="38DB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D74FEF"/>
  <w14:defaultImageDpi w14:val="0"/>
  <w15:docId w15:val="{4366EC3B-D360-4A75-A2DB-06FF4987A2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ellBody-9ptCenterBold" w:customStyle="1">
    <w:name w:val="CellBody-9pt_Center_Bold"/>
    <w:pPr>
      <w:widowControl w:val="0"/>
      <w:tabs>
        <w:tab w:val="left" w:pos="460"/>
      </w:tabs>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styleId="Body" w:customStyle="1">
    <w:name w:val="Body"/>
    <w:uiPriority w:val="99"/>
    <w:pPr>
      <w:widowControl w:val="0"/>
      <w:tabs>
        <w:tab w:val="left" w:pos="720"/>
        <w:tab w:val="left" w:pos="1440"/>
        <w:tab w:val="right" w:pos="9360"/>
      </w:tabs>
      <w:suppressAutoHyphens/>
      <w:autoSpaceDE w:val="0"/>
      <w:autoSpaceDN w:val="0"/>
      <w:adjustRightInd w:val="0"/>
      <w:spacing w:after="0" w:line="200" w:lineRule="atLeast"/>
      <w:jc w:val="both"/>
    </w:pPr>
    <w:rPr>
      <w:rFonts w:ascii="Times New Roman" w:hAnsi="Times New Roman" w:cs="Times New Roman"/>
      <w:color w:val="000000"/>
      <w:w w:val="0"/>
      <w:kern w:val="0"/>
      <w:sz w:val="20"/>
      <w:szCs w:val="20"/>
    </w:rPr>
  </w:style>
  <w:style w:type="paragraph" w:styleId="CellBody-9ptIndenta" w:customStyle="1">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styleId="CellBody-9ptIndenta0" w:customStyle="1">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styleId="CenterTOC" w:customStyle="1">
    <w:name w:val="CenterTOC"/>
    <w:next w:val="Center"/>
    <w:uiPriority w:val="99"/>
    <w:pPr>
      <w:widowControl w:val="0"/>
      <w:tabs>
        <w:tab w:val="left" w:pos="460"/>
      </w:tabs>
      <w:suppressAutoHyphens/>
      <w:autoSpaceDE w:val="0"/>
      <w:autoSpaceDN w:val="0"/>
      <w:adjustRightInd w:val="0"/>
      <w:spacing w:before="120" w:after="120" w:line="220" w:lineRule="atLeast"/>
      <w:jc w:val="center"/>
    </w:pPr>
    <w:rPr>
      <w:rFonts w:ascii="Arial" w:hAnsi="Arial" w:cs="Arial"/>
      <w:b/>
      <w:bCs/>
      <w:color w:val="000000"/>
      <w:w w:val="0"/>
      <w:kern w:val="0"/>
    </w:rPr>
  </w:style>
  <w:style w:type="paragraph" w:styleId="SectionNameTOCCenter" w:customStyle="1">
    <w:name w:val="Section Name TOC_Center"/>
    <w:next w:val="Body"/>
    <w:uiPriority w:val="99"/>
    <w:pPr>
      <w:tabs>
        <w:tab w:val="left" w:pos="720"/>
        <w:tab w:val="left" w:pos="1440"/>
        <w:tab w:val="right" w:pos="7200"/>
        <w:tab w:val="left" w:pos="8460"/>
      </w:tabs>
      <w:suppressAutoHyphens/>
      <w:autoSpaceDE w:val="0"/>
      <w:autoSpaceDN w:val="0"/>
      <w:adjustRightInd w:val="0"/>
      <w:spacing w:after="0" w:line="200" w:lineRule="atLeast"/>
      <w:jc w:val="center"/>
    </w:pPr>
    <w:rPr>
      <w:rFonts w:ascii="Times New Roman" w:hAnsi="Times New Roman" w:cs="Times New Roman"/>
      <w:b/>
      <w:bCs/>
      <w:caps/>
      <w:color w:val="000000"/>
      <w:w w:val="0"/>
      <w:kern w:val="0"/>
      <w:sz w:val="20"/>
      <w:szCs w:val="20"/>
    </w:rPr>
  </w:style>
  <w:style w:type="paragraph" w:styleId="IDAPATOC" w:customStyle="1">
    <w:name w:val="IDAPA TOC"/>
    <w:next w:val="Center"/>
    <w:uiPriority w:val="99"/>
    <w:pPr>
      <w:keepNext/>
      <w:tabs>
        <w:tab w:val="left" w:pos="720"/>
      </w:tabs>
      <w:suppressAutoHyphens/>
      <w:autoSpaceDE w:val="0"/>
      <w:autoSpaceDN w:val="0"/>
      <w:adjustRightInd w:val="0"/>
      <w:spacing w:before="120" w:after="120" w:line="240" w:lineRule="atLeast"/>
      <w:jc w:val="center"/>
    </w:pPr>
    <w:rPr>
      <w:rFonts w:ascii="Arial" w:hAnsi="Arial" w:cs="Arial"/>
      <w:b/>
      <w:bCs/>
      <w:color w:val="000000"/>
      <w:w w:val="0"/>
      <w:kern w:val="0"/>
    </w:rPr>
  </w:style>
  <w:style w:type="paragraph" w:styleId="TitleTOCOmni" w:customStyle="1">
    <w:name w:val="Title TOC Omni"/>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paragraph" w:styleId="CellHeading-9ptRight" w:customStyle="1">
    <w:name w:val="CellHeading-9pt_Right"/>
    <w:uiPriority w:val="99"/>
    <w:pPr>
      <w:widowControl w:val="0"/>
      <w:suppressAutoHyphens/>
      <w:autoSpaceDE w:val="0"/>
      <w:autoSpaceDN w:val="0"/>
      <w:adjustRightInd w:val="0"/>
      <w:spacing w:after="0" w:line="220" w:lineRule="atLeast"/>
      <w:jc w:val="right"/>
    </w:pPr>
    <w:rPr>
      <w:rFonts w:ascii="Arial" w:hAnsi="Arial" w:cs="Arial"/>
      <w:b/>
      <w:bCs/>
      <w:color w:val="000000"/>
      <w:w w:val="0"/>
      <w:kern w:val="0"/>
      <w:sz w:val="18"/>
      <w:szCs w:val="18"/>
    </w:rPr>
  </w:style>
  <w:style w:type="paragraph" w:styleId="SectionNameTOC" w:customStyle="1">
    <w:name w:val="Section Name TOC"/>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styleId="TitleTOC" w:customStyle="1">
    <w:name w:val="Title TOC"/>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paragraph" w:styleId="SectionNameTOC2" w:customStyle="1">
    <w:name w:val="Section Name TOC2"/>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styleId="CellBody" w:customStyle="1">
    <w:name w:val="CellBody"/>
    <w:uiPriority w:val="99"/>
    <w:pPr>
      <w:widowControl w:val="0"/>
      <w:tabs>
        <w:tab w:val="left" w:pos="460"/>
      </w:tabs>
      <w:autoSpaceDE w:val="0"/>
      <w:autoSpaceDN w:val="0"/>
      <w:adjustRightInd w:val="0"/>
      <w:spacing w:after="0" w:line="220" w:lineRule="atLeast"/>
      <w:ind w:left="640" w:hanging="640"/>
    </w:pPr>
    <w:rPr>
      <w:rFonts w:ascii="Times New Roman" w:hAnsi="Times New Roman" w:cs="Times New Roman"/>
      <w:color w:val="000000"/>
      <w:w w:val="0"/>
      <w:kern w:val="0"/>
      <w:sz w:val="18"/>
      <w:szCs w:val="18"/>
    </w:rPr>
  </w:style>
  <w:style w:type="paragraph" w:styleId="BodyCenter" w:customStyle="1">
    <w:name w:val="Body_Center"/>
    <w:uiPriority w:val="99"/>
    <w:pPr>
      <w:keepNext/>
      <w:tabs>
        <w:tab w:val="left" w:pos="720"/>
      </w:tabs>
      <w:suppressAutoHyphens/>
      <w:autoSpaceDE w:val="0"/>
      <w:autoSpaceDN w:val="0"/>
      <w:adjustRightInd w:val="0"/>
      <w:spacing w:before="40" w:after="40" w:line="200" w:lineRule="atLeast"/>
      <w:jc w:val="center"/>
    </w:pPr>
    <w:rPr>
      <w:rFonts w:ascii="Times New Roman" w:hAnsi="Times New Roman" w:cs="Times New Roman"/>
      <w:b/>
      <w:bCs/>
      <w:color w:val="000000"/>
      <w:w w:val="0"/>
      <w:kern w:val="0"/>
      <w:sz w:val="20"/>
      <w:szCs w:val="20"/>
    </w:rPr>
  </w:style>
  <w:style w:type="paragraph" w:styleId="Body01" w:customStyle="1">
    <w:name w:val="Body01"/>
    <w:uiPriority w:val="99"/>
    <w:pPr>
      <w:widowControl w:val="0"/>
      <w:tabs>
        <w:tab w:val="left" w:pos="360"/>
        <w:tab w:val="left" w:pos="900"/>
        <w:tab w:val="right" w:pos="9360"/>
      </w:tabs>
      <w:suppressAutoHyphens/>
      <w:autoSpaceDE w:val="0"/>
      <w:autoSpaceDN w:val="0"/>
      <w:adjustRightInd w:val="0"/>
      <w:spacing w:after="0" w:line="200" w:lineRule="atLeast"/>
      <w:ind w:left="900" w:hanging="900"/>
      <w:jc w:val="both"/>
    </w:pPr>
    <w:rPr>
      <w:rFonts w:ascii="Times New Roman" w:hAnsi="Times New Roman" w:cs="Times New Roman"/>
      <w:color w:val="000000"/>
      <w:w w:val="0"/>
      <w:kern w:val="0"/>
      <w:sz w:val="20"/>
      <w:szCs w:val="20"/>
    </w:rPr>
  </w:style>
  <w:style w:type="paragraph" w:styleId="BodyCenterTOC" w:customStyle="1">
    <w:name w:val="Body_CenterTOC"/>
    <w:uiPriority w:val="99"/>
    <w:pPr>
      <w:keepNext/>
      <w:widowControl w:val="0"/>
      <w:tabs>
        <w:tab w:val="left" w:pos="720"/>
        <w:tab w:val="left" w:pos="1440"/>
        <w:tab w:val="right" w:pos="9360"/>
      </w:tabs>
      <w:suppressAutoHyphens/>
      <w:autoSpaceDE w:val="0"/>
      <w:autoSpaceDN w:val="0"/>
      <w:adjustRightInd w:val="0"/>
      <w:spacing w:before="40" w:after="40" w:line="200" w:lineRule="atLeast"/>
      <w:jc w:val="center"/>
    </w:pPr>
    <w:rPr>
      <w:rFonts w:ascii="Times New Roman" w:hAnsi="Times New Roman" w:cs="Times New Roman"/>
      <w:b/>
      <w:bCs/>
      <w:caps/>
      <w:color w:val="000000"/>
      <w:w w:val="0"/>
      <w:kern w:val="0"/>
      <w:sz w:val="20"/>
      <w:szCs w:val="20"/>
    </w:rPr>
  </w:style>
  <w:style w:type="paragraph" w:styleId="CellHeading-9pt-Left" w:customStyle="1">
    <w:name w:val="CellHeading-9pt-Left"/>
    <w:uiPriority w:val="99"/>
    <w:pPr>
      <w:widowControl w:val="0"/>
      <w:suppressAutoHyphens/>
      <w:autoSpaceDE w:val="0"/>
      <w:autoSpaceDN w:val="0"/>
      <w:adjustRightInd w:val="0"/>
      <w:spacing w:after="0" w:line="220" w:lineRule="atLeast"/>
    </w:pPr>
    <w:rPr>
      <w:rFonts w:ascii="Arial" w:hAnsi="Arial" w:cs="Arial"/>
      <w:b/>
      <w:bCs/>
      <w:color w:val="000000"/>
      <w:w w:val="0"/>
      <w:kern w:val="0"/>
      <w:sz w:val="18"/>
      <w:szCs w:val="18"/>
    </w:rPr>
  </w:style>
  <w:style w:type="paragraph" w:styleId="CellBody-9ptNolines" w:customStyle="1">
    <w:name w:val="CellBody-9pt_No_lines"/>
    <w:uiPriority w:val="99"/>
    <w:pPr>
      <w:widowControl w:val="0"/>
      <w:tabs>
        <w:tab w:val="left" w:pos="460"/>
      </w:tabs>
      <w:suppressAutoHyphens/>
      <w:autoSpaceDE w:val="0"/>
      <w:autoSpaceDN w:val="0"/>
      <w:adjustRightInd w:val="0"/>
      <w:spacing w:after="0" w:line="240" w:lineRule="atLeast"/>
    </w:pPr>
    <w:rPr>
      <w:rFonts w:ascii="Times New Roman" w:hAnsi="Times New Roman" w:cs="Times New Roman"/>
      <w:color w:val="000000"/>
      <w:w w:val="0"/>
      <w:kern w:val="0"/>
      <w:sz w:val="20"/>
      <w:szCs w:val="20"/>
    </w:rPr>
  </w:style>
  <w:style w:type="paragraph" w:styleId="SiFiSecNam" w:customStyle="1">
    <w:name w:val="SiFiSecNam"/>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styleId="Center" w:customStyle="1">
    <w:name w:val="Center"/>
    <w:uiPriority w:val="99"/>
    <w:pPr>
      <w:keepNext/>
      <w:tabs>
        <w:tab w:val="left" w:pos="720"/>
      </w:tabs>
      <w:suppressAutoHyphens/>
      <w:autoSpaceDE w:val="0"/>
      <w:autoSpaceDN w:val="0"/>
      <w:adjustRightInd w:val="0"/>
      <w:spacing w:before="140" w:after="140" w:line="200" w:lineRule="atLeast"/>
      <w:jc w:val="center"/>
    </w:pPr>
    <w:rPr>
      <w:rFonts w:ascii="Arial" w:hAnsi="Arial" w:cs="Arial"/>
      <w:b/>
      <w:bCs/>
      <w:color w:val="000000"/>
      <w:w w:val="0"/>
      <w:kern w:val="0"/>
      <w:sz w:val="20"/>
      <w:szCs w:val="20"/>
    </w:rPr>
  </w:style>
  <w:style w:type="paragraph" w:styleId="CellHeading-9pt" w:customStyle="1">
    <w:name w:val="CellHeading-9pt"/>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styleId="CellBody-9pt" w:customStyle="1">
    <w:name w:val="CellBody-9p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styleId="CellBody-9ptLeft" w:customStyle="1">
    <w:name w:val="CellBody-9pt_Lef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styleId="CellBody-9ptRight" w:customStyle="1">
    <w:name w:val="CellBody-9pt_Right"/>
    <w:uiPriority w:val="99"/>
    <w:pPr>
      <w:widowControl w:val="0"/>
      <w:tabs>
        <w:tab w:val="left" w:pos="460"/>
      </w:tabs>
      <w:autoSpaceDE w:val="0"/>
      <w:autoSpaceDN w:val="0"/>
      <w:adjustRightInd w:val="0"/>
      <w:spacing w:after="0" w:line="220" w:lineRule="atLeast"/>
      <w:jc w:val="right"/>
    </w:pPr>
    <w:rPr>
      <w:rFonts w:ascii="Arial" w:hAnsi="Arial" w:cs="Arial"/>
      <w:color w:val="000000"/>
      <w:w w:val="0"/>
      <w:kern w:val="0"/>
      <w:sz w:val="18"/>
      <w:szCs w:val="18"/>
    </w:rPr>
  </w:style>
  <w:style w:type="paragraph" w:styleId="CellHeading" w:customStyle="1">
    <w:name w:val="CellHeading"/>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styleId="Indented" w:customStyle="1">
    <w:name w:val="Indented"/>
    <w:uiPriority w:val="99"/>
    <w:pPr>
      <w:tabs>
        <w:tab w:val="left" w:pos="360"/>
      </w:tabs>
      <w:autoSpaceDE w:val="0"/>
      <w:autoSpaceDN w:val="0"/>
      <w:adjustRightInd w:val="0"/>
      <w:spacing w:after="0" w:line="280" w:lineRule="atLeast"/>
      <w:ind w:left="360"/>
    </w:pPr>
    <w:rPr>
      <w:rFonts w:ascii="Times New Roman" w:hAnsi="Times New Roman" w:cs="Times New Roman"/>
      <w:color w:val="000000"/>
      <w:w w:val="0"/>
      <w:kern w:val="0"/>
    </w:rPr>
  </w:style>
  <w:style w:type="paragraph" w:styleId="CellBody-9ptCenter" w:customStyle="1">
    <w:name w:val="CellBody-9pt_Center"/>
    <w:uiPriority w:val="99"/>
    <w:pPr>
      <w:widowControl w:val="0"/>
      <w:tabs>
        <w:tab w:val="left" w:pos="460"/>
      </w:tabs>
      <w:autoSpaceDE w:val="0"/>
      <w:autoSpaceDN w:val="0"/>
      <w:adjustRightInd w:val="0"/>
      <w:spacing w:after="0" w:line="220" w:lineRule="atLeast"/>
      <w:jc w:val="center"/>
    </w:pPr>
    <w:rPr>
      <w:rFonts w:ascii="Arial" w:hAnsi="Arial" w:cs="Arial"/>
      <w:color w:val="000000"/>
      <w:w w:val="0"/>
      <w:kern w:val="0"/>
      <w:sz w:val="18"/>
      <w:szCs w:val="18"/>
    </w:rPr>
  </w:style>
  <w:style w:type="paragraph" w:styleId="Bodyi" w:customStyle="1">
    <w:name w:val="Bodyi"/>
    <w:uiPriority w:val="99"/>
    <w:pPr>
      <w:widowControl w:val="0"/>
      <w:tabs>
        <w:tab w:val="left" w:pos="1260"/>
        <w:tab w:val="left" w:pos="1620"/>
        <w:tab w:val="right" w:pos="9360"/>
      </w:tabs>
      <w:suppressAutoHyphens/>
      <w:autoSpaceDE w:val="0"/>
      <w:autoSpaceDN w:val="0"/>
      <w:adjustRightInd w:val="0"/>
      <w:spacing w:after="0" w:line="200" w:lineRule="atLeast"/>
      <w:ind w:left="1620" w:hanging="1620"/>
      <w:jc w:val="both"/>
    </w:pPr>
    <w:rPr>
      <w:rFonts w:ascii="Times New Roman" w:hAnsi="Times New Roman" w:cs="Times New Roman"/>
      <w:color w:val="000000"/>
      <w:w w:val="0"/>
      <w:kern w:val="0"/>
      <w:sz w:val="20"/>
      <w:szCs w:val="20"/>
    </w:rPr>
  </w:style>
  <w:style w:type="paragraph" w:styleId="Bodya" w:customStyle="1">
    <w:name w:val="Bodya"/>
    <w:uiPriority w:val="99"/>
    <w:pPr>
      <w:widowControl w:val="0"/>
      <w:tabs>
        <w:tab w:val="left" w:pos="900"/>
        <w:tab w:val="left" w:pos="1260"/>
        <w:tab w:val="right" w:pos="9360"/>
      </w:tabs>
      <w:suppressAutoHyphens/>
      <w:autoSpaceDE w:val="0"/>
      <w:autoSpaceDN w:val="0"/>
      <w:adjustRightInd w:val="0"/>
      <w:spacing w:after="0" w:line="200" w:lineRule="atLeast"/>
      <w:ind w:left="1260" w:hanging="1260"/>
      <w:jc w:val="both"/>
    </w:pPr>
    <w:rPr>
      <w:rFonts w:ascii="Times New Roman" w:hAnsi="Times New Roman" w:cs="Times New Roman"/>
      <w:color w:val="000000"/>
      <w:w w:val="0"/>
      <w:kern w:val="0"/>
      <w:sz w:val="20"/>
      <w:szCs w:val="20"/>
    </w:rPr>
  </w:style>
  <w:style w:type="paragraph" w:styleId="CellBody-10pt" w:customStyle="1">
    <w:name w:val="CellBody-10pt"/>
    <w:uiPriority w:val="99"/>
    <w:pPr>
      <w:widowControl w:val="0"/>
      <w:tabs>
        <w:tab w:val="left" w:pos="460"/>
      </w:tabs>
      <w:autoSpaceDE w:val="0"/>
      <w:autoSpaceDN w:val="0"/>
      <w:adjustRightInd w:val="0"/>
      <w:spacing w:after="0" w:line="220" w:lineRule="atLeast"/>
      <w:ind w:left="640" w:hanging="640"/>
    </w:pPr>
    <w:rPr>
      <w:rFonts w:ascii="Arial" w:hAnsi="Arial" w:cs="Arial"/>
      <w:color w:val="000000"/>
      <w:w w:val="0"/>
      <w:kern w:val="0"/>
      <w:sz w:val="18"/>
      <w:szCs w:val="18"/>
    </w:rPr>
  </w:style>
  <w:style w:type="paragraph" w:styleId="CellHeading-10pt" w:customStyle="1">
    <w:name w:val="CellHeading-10pt"/>
    <w:uiPriority w:val="99"/>
    <w:pPr>
      <w:widowControl w:val="0"/>
      <w:suppressAutoHyphens/>
      <w:autoSpaceDE w:val="0"/>
      <w:autoSpaceDN w:val="0"/>
      <w:adjustRightInd w:val="0"/>
      <w:spacing w:after="0" w:line="240" w:lineRule="atLeast"/>
      <w:jc w:val="center"/>
    </w:pPr>
    <w:rPr>
      <w:rFonts w:ascii="Arial" w:hAnsi="Arial" w:cs="Arial"/>
      <w:b/>
      <w:bCs/>
      <w:color w:val="000000"/>
      <w:w w:val="0"/>
      <w:kern w:val="0"/>
      <w:sz w:val="20"/>
      <w:szCs w:val="20"/>
    </w:rPr>
  </w:style>
  <w:style w:type="paragraph" w:styleId="CellBody-9ptIndent" w:customStyle="1">
    <w:name w:val="CellBody-9pt_Indent"/>
    <w:uiPriority w:val="99"/>
    <w:pPr>
      <w:widowControl w:val="0"/>
      <w:tabs>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character" w:styleId="SiFiNamesTable" w:customStyle="1">
    <w:name w:val="SiFiNames_Table"/>
    <w:uiPriority w:val="99"/>
    <w:rPr>
      <w:rFonts w:ascii="Arial" w:hAnsi="Arial" w:cs="Arial"/>
      <w:i/>
      <w:iCs/>
      <w:color w:val="000000"/>
      <w:spacing w:val="0"/>
      <w:w w:val="100"/>
      <w:sz w:val="18"/>
      <w:szCs w:val="18"/>
      <w:u w:val="none"/>
      <w:vertAlign w:val="baseline"/>
      <w:lang w:val="en-US"/>
    </w:rPr>
  </w:style>
  <w:style w:type="character" w:styleId="Bold" w:customStyle="1">
    <w:name w:val="Bold"/>
    <w:uiPriority w:val="99"/>
    <w:rPr>
      <w:rFonts w:ascii="Times New Roman" w:hAnsi="Times New Roman" w:cs="Times New Roman"/>
      <w:b/>
      <w:bCs/>
      <w:color w:val="000000"/>
      <w:spacing w:val="0"/>
      <w:w w:val="100"/>
      <w:sz w:val="20"/>
      <w:szCs w:val="20"/>
      <w:u w:val="none"/>
      <w:vertAlign w:val="baseline"/>
      <w:lang w:val="en-US"/>
    </w:rPr>
  </w:style>
  <w:style w:type="character" w:styleId="BoldItalics" w:customStyle="1">
    <w:name w:val="Bold_Italics"/>
    <w:uiPriority w:val="99"/>
    <w:rPr>
      <w:rFonts w:ascii="Times New Roman" w:hAnsi="Times New Roman" w:cs="Times New Roman"/>
      <w:b/>
      <w:bCs/>
      <w:i/>
      <w:iCs/>
      <w:color w:val="000000"/>
      <w:spacing w:val="0"/>
      <w:w w:val="100"/>
      <w:sz w:val="20"/>
      <w:szCs w:val="20"/>
      <w:u w:val="none"/>
      <w:vertAlign w:val="baseline"/>
      <w:lang w:val="en-US"/>
    </w:rPr>
  </w:style>
  <w:style w:type="character" w:styleId="BodyBold" w:customStyle="1">
    <w:name w:val="Body_Bold"/>
    <w:uiPriority w:val="99"/>
    <w:rPr>
      <w:rFonts w:ascii="Times New Roman" w:hAnsi="Times New Roman" w:cs="Times New Roman"/>
      <w:b/>
      <w:bCs/>
      <w:color w:val="000000"/>
      <w:spacing w:val="0"/>
      <w:w w:val="100"/>
      <w:sz w:val="20"/>
      <w:szCs w:val="20"/>
      <w:u w:val="none"/>
      <w:vertAlign w:val="baseline"/>
      <w:lang w:val="en-US"/>
    </w:rPr>
  </w:style>
  <w:style w:type="character" w:styleId="TableBold" w:customStyle="1">
    <w:name w:val="Table_Bold"/>
    <w:uiPriority w:val="99"/>
    <w:rPr>
      <w:rFonts w:ascii="Arial" w:hAnsi="Arial" w:cs="Arial"/>
      <w:b/>
      <w:bCs/>
      <w:color w:val="000000"/>
      <w:spacing w:val="0"/>
      <w:w w:val="100"/>
      <w:sz w:val="18"/>
      <w:szCs w:val="18"/>
      <w:u w:val="none"/>
      <w:vertAlign w:val="baseline"/>
      <w:lang w:val="en-US"/>
    </w:rPr>
  </w:style>
  <w:style w:type="character" w:styleId="SiFiBold" w:customStyle="1">
    <w:name w:val="SiFi_Bold"/>
    <w:uiPriority w:val="99"/>
    <w:rPr>
      <w:rFonts w:ascii="Times New Roman" w:hAnsi="Times New Roman" w:cs="Times New Roman"/>
      <w:b/>
      <w:bCs/>
      <w:i/>
      <w:iCs/>
      <w:color w:val="000000"/>
      <w:spacing w:val="0"/>
      <w:w w:val="100"/>
      <w:sz w:val="20"/>
      <w:szCs w:val="20"/>
      <w:u w:val="none"/>
      <w:vertAlign w:val="baseline"/>
      <w:lang w:val="en-US"/>
    </w:rPr>
  </w:style>
  <w:style w:type="character" w:styleId="CellBodyBold" w:customStyle="1">
    <w:name w:val="CellBody_Bold"/>
    <w:uiPriority w:val="99"/>
    <w:rPr>
      <w:rFonts w:ascii="Arial" w:hAnsi="Arial" w:cs="Arial"/>
      <w:b/>
      <w:bCs/>
      <w:color w:val="000000"/>
      <w:spacing w:val="0"/>
      <w:w w:val="100"/>
      <w:sz w:val="18"/>
      <w:szCs w:val="18"/>
      <w:u w:val="none"/>
      <w:vertAlign w:val="baseline"/>
      <w:lang w:val="en-US"/>
    </w:rPr>
  </w:style>
  <w:style w:type="character" w:styleId="Subscript" w:customStyle="1">
    <w:name w:val="Subscript"/>
    <w:uiPriority w:val="99"/>
    <w:rPr>
      <w:vertAlign w:val="subscript"/>
    </w:rPr>
  </w:style>
  <w:style w:type="character" w:styleId="Superscript" w:customStyle="1">
    <w:name w:val="Superscript"/>
    <w:uiPriority w:val="99"/>
    <w:rPr>
      <w:vertAlign w:val="superscript"/>
    </w:rPr>
  </w:style>
  <w:style w:type="character" w:styleId="EquationVariables" w:customStyle="1">
    <w:name w:val="EquationVariables"/>
    <w:uiPriority w:val="99"/>
    <w:rPr>
      <w:i/>
      <w:iCs/>
    </w:rPr>
  </w:style>
  <w:style w:type="character" w:styleId="Italics" w:customStyle="1">
    <w:name w:val="Italics"/>
    <w:uiPriority w:val="99"/>
    <w:rPr>
      <w:i/>
      <w:iCs/>
      <w:vertAlign w:val="baseline"/>
    </w:rPr>
  </w:style>
  <w:style w:type="character" w:styleId="SectionNameSiFi" w:customStyle="1">
    <w:name w:val="SectionNameSiFi"/>
    <w:uiPriority w:val="99"/>
    <w:rPr>
      <w:rFonts w:ascii="Times New Roman" w:hAnsi="Times New Roman" w:cs="Times New Roman"/>
      <w:b/>
      <w:bCs/>
      <w:i/>
      <w:iCs/>
      <w:caps/>
      <w:color w:val="000000"/>
      <w:spacing w:val="0"/>
      <w:w w:val="100"/>
      <w:sz w:val="20"/>
      <w:szCs w:val="20"/>
      <w:u w:val="none"/>
      <w:vertAlign w:val="baseline"/>
      <w:lang w:val="en-US"/>
    </w:rPr>
  </w:style>
  <w:style w:type="character" w:styleId="SiFiNames" w:customStyle="1">
    <w:name w:val="SiFiNames"/>
    <w:uiPriority w:val="99"/>
    <w:rPr>
      <w:rFonts w:ascii="Times New Roman" w:hAnsi="Times New Roman" w:cs="Times New Roman"/>
      <w:i/>
      <w:iCs/>
      <w:color w:val="000000"/>
      <w:spacing w:val="0"/>
      <w:w w:val="100"/>
      <w:sz w:val="20"/>
      <w:szCs w:val="20"/>
      <w:u w:val="none"/>
      <w:vertAlign w:val="baseline"/>
      <w:lang w:val="en-US"/>
    </w:rPr>
  </w:style>
  <w:style w:type="character" w:styleId="SiFiNames0" w:customStyle="1">
    <w:name w:val="SiFi_Names"/>
    <w:uiPriority w:val="99"/>
    <w:rPr>
      <w:rFonts w:ascii="Times New Roman" w:hAnsi="Times New Roman" w:cs="Times New Roman"/>
      <w:i/>
      <w:iCs/>
      <w:color w:val="000000"/>
      <w:spacing w:val="0"/>
      <w:w w:val="100"/>
      <w:sz w:val="20"/>
      <w:szCs w:val="20"/>
      <w:u w:val="none"/>
      <w:vertAlign w:val="baseline"/>
      <w:lang w:val="en-US"/>
    </w:rPr>
  </w:style>
  <w:style w:type="character" w:styleId="Hyperlink">
    <w:name w:val="Hyperlink"/>
    <w:basedOn w:val="DefaultParagraphFont"/>
    <w:uiPriority w:val="99"/>
    <w:rPr>
      <w:rFonts w:ascii="Times New Roman" w:hAnsi="Times New Roman" w:cs="Times New Roman"/>
      <w:color w:val="0000FF"/>
      <w:spacing w:val="0"/>
      <w:w w:val="100"/>
      <w:sz w:val="20"/>
      <w:szCs w:val="20"/>
      <w:u w:val="none"/>
      <w:vertAlign w:val="baseline"/>
      <w:lang w:val="en-US"/>
    </w:rPr>
  </w:style>
  <w:style w:type="character" w:styleId="HyperlinkUnderline" w:customStyle="1">
    <w:name w:val="Hyperlink_Underline"/>
    <w:uiPriority w:val="99"/>
    <w:rPr>
      <w:rFonts w:ascii="Times New Roman" w:hAnsi="Times New Roman" w:cs="Times New Roman"/>
      <w:b/>
      <w:bCs/>
      <w:color w:val="0000FF"/>
      <w:spacing w:val="0"/>
      <w:w w:val="100"/>
      <w:sz w:val="20"/>
      <w:szCs w:val="20"/>
      <w:u w:val="none"/>
      <w:vertAlign w:val="baseline"/>
      <w:lang w:val="en-US"/>
    </w:rPr>
  </w:style>
  <w:style w:type="paragraph" w:styleId="Revision">
    <w:name w:val="Revision"/>
    <w:hidden/>
    <w:uiPriority w:val="99"/>
    <w:semiHidden/>
    <w:rsid w:val="00B24C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legislature.idaho.gov/statutesrules/idstat/Title71/T71CH1/"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hyperlink" Target="http://www.astm.org" TargetMode="Externa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5bc728-491f-4d36-a76c-7ab9fdf93845" xsi:nil="true"/>
    <Notes xmlns="2ec46676-1998-46d9-b1f4-761db36e2617" xsi:nil="true"/>
    <lcf76f155ced4ddcb4097134ff3c332f xmlns="2ec46676-1998-46d9-b1f4-761db36e261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41FF74CD74C848A5B4F45CFAB65C39" ma:contentTypeVersion="14" ma:contentTypeDescription="Create a new document." ma:contentTypeScope="" ma:versionID="7aaf0a76d8c8175c166b3f1492300149">
  <xsd:schema xmlns:xsd="http://www.w3.org/2001/XMLSchema" xmlns:xs="http://www.w3.org/2001/XMLSchema" xmlns:p="http://schemas.microsoft.com/office/2006/metadata/properties" xmlns:ns2="2ec46676-1998-46d9-b1f4-761db36e2617" xmlns:ns3="eb5bc728-491f-4d36-a76c-7ab9fdf93845" targetNamespace="http://schemas.microsoft.com/office/2006/metadata/properties" ma:root="true" ma:fieldsID="6050e6f1bead9110a46afd64fdfa9f48" ns2:_="" ns3:_="">
    <xsd:import namespace="2ec46676-1998-46d9-b1f4-761db36e2617"/>
    <xsd:import namespace="eb5bc728-491f-4d36-a76c-7ab9fdf938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46676-1998-46d9-b1f4-761db36e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4" nillable="true" ma:displayName="Notes" ma:format="Dropdown" ma:internalName="Note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bc728-491f-4d36-a76c-7ab9fdf938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f647389-96e2-49eb-abbc-d923d6956df3}" ma:internalName="TaxCatchAll" ma:showField="CatchAllData" ma:web="eb5bc728-491f-4d36-a76c-7ab9fdf938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B4F5D5-0150-469B-B081-BF34E2A006AD}">
  <ds:schemaRefs>
    <ds:schemaRef ds:uri="http://schemas.openxmlformats.org/officeDocument/2006/bibliography"/>
  </ds:schemaRefs>
</ds:datastoreItem>
</file>

<file path=customXml/itemProps2.xml><?xml version="1.0" encoding="utf-8"?>
<ds:datastoreItem xmlns:ds="http://schemas.openxmlformats.org/officeDocument/2006/customXml" ds:itemID="{01706B0B-530E-4AB8-8BF5-913AFBB5968B}">
  <ds:schemaRefs>
    <ds:schemaRef ds:uri="http://schemas.microsoft.com/sharepoint/v3/contenttype/forms"/>
  </ds:schemaRefs>
</ds:datastoreItem>
</file>

<file path=customXml/itemProps3.xml><?xml version="1.0" encoding="utf-8"?>
<ds:datastoreItem xmlns:ds="http://schemas.openxmlformats.org/officeDocument/2006/customXml" ds:itemID="{CA38904D-95EC-4630-9695-33414FC8B435}">
  <ds:schemaRefs>
    <ds:schemaRef ds:uri="http://schemas.microsoft.com/office/2006/metadata/properties"/>
    <ds:schemaRef ds:uri="http://schemas.microsoft.com/office/infopath/2007/PartnerControls"/>
    <ds:schemaRef ds:uri="eb5bc728-491f-4d36-a76c-7ab9fdf93845"/>
    <ds:schemaRef ds:uri="2ec46676-1998-46d9-b1f4-761db36e2617"/>
  </ds:schemaRefs>
</ds:datastoreItem>
</file>

<file path=customXml/itemProps4.xml><?xml version="1.0" encoding="utf-8"?>
<ds:datastoreItem xmlns:ds="http://schemas.openxmlformats.org/officeDocument/2006/customXml" ds:itemID="{AC1B9F01-769F-4AF6-A521-D5550292E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46676-1998-46d9-b1f4-761db36e2617"/>
    <ds:schemaRef ds:uri="eb5bc728-491f-4d36-a76c-7ab9fdf93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Margaret Major</dc:creator>
  <keywords/>
  <dc:description/>
  <lastModifiedBy>Jason Meyers</lastModifiedBy>
  <revision>7</revision>
  <dcterms:created xsi:type="dcterms:W3CDTF">2024-08-29T20:11:00.0000000Z</dcterms:created>
  <dcterms:modified xsi:type="dcterms:W3CDTF">2024-08-30T20:34:31.9333307Z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0x010100BD41FF74CD74C848A5B4F45CFAB65C39</vt:lpwstr>
  </property>
  <property fmtid="{D5CDD505-2E9C-101B-9397-08002B2CF9AE}" pid="3" name="MediaServiceImageTags">
    <vt:lpwstr/>
  </property>
</Properties>
</file>