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ED35" w14:textId="77777777" w:rsidR="00BF77E2" w:rsidRDefault="00BF77E2">
      <w:pPr>
        <w:pStyle w:val="Body"/>
        <w:rPr>
          <w:w w:val="100"/>
        </w:rPr>
      </w:pPr>
    </w:p>
    <w:p w14:paraId="49B6AEE5" w14:textId="77777777" w:rsidR="00BF77E2" w:rsidRDefault="00BF77E2">
      <w:pPr>
        <w:pStyle w:val="TitleTOC"/>
        <w:rPr>
          <w:w w:val="100"/>
        </w:rPr>
      </w:pPr>
      <w:r>
        <w:rPr>
          <w:w w:val="100"/>
        </w:rPr>
        <w:t>02.06.02 – Rules Governing Registrations and Licenses</w:t>
      </w:r>
    </w:p>
    <w:p w14:paraId="00605A37" w14:textId="77777777" w:rsidR="00BF77E2" w:rsidRDefault="00BF77E2">
      <w:pPr>
        <w:pStyle w:val="Body"/>
        <w:rPr>
          <w:w w:val="100"/>
        </w:rPr>
      </w:pPr>
    </w:p>
    <w:p w14:paraId="0B71AD5A" w14:textId="77777777" w:rsidR="00BF77E2" w:rsidRDefault="00BF77E2">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2314001C" w14:textId="3F9402F6" w:rsidR="00BF77E2" w:rsidRDefault="00BF77E2">
      <w:pPr>
        <w:pStyle w:val="Body"/>
        <w:rPr>
          <w:w w:val="100"/>
        </w:rPr>
      </w:pPr>
      <w:r>
        <w:rPr>
          <w:w w:val="100"/>
        </w:rPr>
        <w:t>Sections 22-604, 22-2204, 22-2303(5), 22-2503, 22-2511, and 25-2710, Idaho Code.</w:t>
      </w:r>
      <w:r w:rsidR="009E1406">
        <w:rPr>
          <w:w w:val="100"/>
        </w:rPr>
        <w:tab/>
      </w:r>
      <w:r>
        <w:rPr>
          <w:w w:val="100"/>
        </w:rPr>
        <w:t>(3-23-23)</w:t>
      </w:r>
    </w:p>
    <w:p w14:paraId="5154ECAE" w14:textId="77777777" w:rsidR="00BF77E2" w:rsidRDefault="00BF77E2">
      <w:pPr>
        <w:pStyle w:val="Body"/>
        <w:rPr>
          <w:w w:val="100"/>
        </w:rPr>
      </w:pPr>
    </w:p>
    <w:p w14:paraId="4208BAD8" w14:textId="77777777" w:rsidR="00BF77E2" w:rsidRDefault="00BF77E2">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63F4DAB7" w14:textId="09041233" w:rsidR="00BF77E2" w:rsidRDefault="00BF77E2">
      <w:pPr>
        <w:pStyle w:val="Body"/>
        <w:rPr>
          <w:w w:val="100"/>
        </w:rPr>
      </w:pPr>
      <w:r>
        <w:rPr>
          <w:w w:val="100"/>
        </w:rPr>
        <w:t>These rules specify general commercial feed, fertilizer, and soil and plant amendment product registration and label requirements. These rules are also to prevent the introduction or further dissemination of certain bee diseases and establish registration and collection of fees.</w:t>
      </w:r>
      <w:r w:rsidR="009E1406">
        <w:rPr>
          <w:w w:val="100"/>
        </w:rPr>
        <w:tab/>
      </w:r>
      <w:r>
        <w:rPr>
          <w:w w:val="100"/>
        </w:rPr>
        <w:t>(3-23-23)</w:t>
      </w:r>
    </w:p>
    <w:p w14:paraId="43778E0C" w14:textId="77777777" w:rsidR="00BF77E2" w:rsidRDefault="00BF77E2">
      <w:pPr>
        <w:pStyle w:val="Body"/>
        <w:rPr>
          <w:w w:val="100"/>
        </w:rPr>
      </w:pPr>
    </w:p>
    <w:p w14:paraId="5C914DF4" w14:textId="7C9AD3E6" w:rsidR="00BF77E2" w:rsidRDefault="00BF77E2">
      <w:pPr>
        <w:pStyle w:val="SectionNameTOC2"/>
        <w:rPr>
          <w:w w:val="100"/>
        </w:rPr>
      </w:pPr>
      <w:r>
        <w:rPr>
          <w:w w:val="100"/>
        </w:rPr>
        <w:t>002. -- 103.</w:t>
      </w:r>
      <w:r w:rsidR="009E1406">
        <w:rPr>
          <w:w w:val="100"/>
        </w:rPr>
        <w:tab/>
      </w:r>
      <w:r>
        <w:rPr>
          <w:w w:val="100"/>
        </w:rPr>
        <w:t>(Reserved)</w:t>
      </w:r>
    </w:p>
    <w:p w14:paraId="4D68838C" w14:textId="77777777" w:rsidR="00BF77E2" w:rsidRDefault="00BF77E2">
      <w:pPr>
        <w:pStyle w:val="Body"/>
        <w:rPr>
          <w:w w:val="100"/>
        </w:rPr>
      </w:pPr>
    </w:p>
    <w:p w14:paraId="3D8B8001" w14:textId="77777777" w:rsidR="00BF77E2" w:rsidRDefault="00BF77E2">
      <w:pPr>
        <w:pStyle w:val="BodyCenterTOC"/>
        <w:rPr>
          <w:w w:val="100"/>
        </w:rPr>
      </w:pPr>
      <w:r>
        <w:rPr>
          <w:w w:val="100"/>
        </w:rPr>
        <w:t>SUBCHAPTER A – COMMERCIAL FEED</w:t>
      </w:r>
    </w:p>
    <w:p w14:paraId="2BBA80A7" w14:textId="77777777" w:rsidR="00BF77E2" w:rsidRDefault="00BF77E2">
      <w:pPr>
        <w:pStyle w:val="Body"/>
        <w:rPr>
          <w:w w:val="100"/>
        </w:rPr>
      </w:pPr>
    </w:p>
    <w:p w14:paraId="2CE65BCA" w14:textId="77777777" w:rsidR="00BF77E2" w:rsidRDefault="00BF77E2">
      <w:pPr>
        <w:pStyle w:val="SectionNameTOC"/>
        <w:rPr>
          <w:w w:val="100"/>
        </w:rPr>
      </w:pPr>
      <w:r>
        <w:rPr>
          <w:w w:val="100"/>
        </w:rPr>
        <w:t>104.</w:t>
      </w:r>
      <w:r>
        <w:rPr>
          <w:w w:val="100"/>
        </w:rPr>
        <w:tab/>
      </w:r>
      <w:r>
        <w:rPr>
          <w:w w:val="100"/>
        </w:rPr>
        <w:fldChar w:fldCharType="begin"/>
      </w:r>
      <w:r>
        <w:rPr>
          <w:w w:val="100"/>
        </w:rPr>
        <w:instrText>xe "Incorporation By Reference, Subchapter A"</w:instrText>
      </w:r>
      <w:r>
        <w:rPr>
          <w:w w:val="100"/>
        </w:rPr>
        <w:fldChar w:fldCharType="end"/>
      </w:r>
      <w:r>
        <w:rPr>
          <w:w w:val="100"/>
        </w:rPr>
        <w:t>Incorporation By Reference.</w:t>
      </w:r>
    </w:p>
    <w:p w14:paraId="1C5C150C" w14:textId="172F4CD0" w:rsidR="00BF77E2" w:rsidRDefault="00BF77E2">
      <w:pPr>
        <w:pStyle w:val="Body"/>
        <w:rPr>
          <w:w w:val="100"/>
        </w:rPr>
      </w:pPr>
      <w:r>
        <w:rPr>
          <w:w w:val="100"/>
        </w:rPr>
        <w:t>The following documents are incorporated by reference into this Subchapter A:</w:t>
      </w:r>
      <w:r w:rsidR="009E1406">
        <w:rPr>
          <w:w w:val="100"/>
        </w:rPr>
        <w:tab/>
      </w:r>
      <w:r>
        <w:rPr>
          <w:w w:val="100"/>
        </w:rPr>
        <w:t xml:space="preserve"> (3-23-23)</w:t>
      </w:r>
    </w:p>
    <w:p w14:paraId="13A03DD6" w14:textId="77777777" w:rsidR="00BF77E2" w:rsidRDefault="00BF77E2">
      <w:pPr>
        <w:pStyle w:val="Body"/>
        <w:rPr>
          <w:w w:val="100"/>
        </w:rPr>
      </w:pPr>
    </w:p>
    <w:p w14:paraId="0570F15E" w14:textId="0B9DD6EC"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A: The Association of American Feed Control Officials (AAFCO) Official Publication"</w:instrText>
      </w:r>
      <w:r>
        <w:rPr>
          <w:rStyle w:val="Bold"/>
        </w:rPr>
        <w:fldChar w:fldCharType="end"/>
      </w:r>
      <w:r>
        <w:rPr>
          <w:rStyle w:val="Bold"/>
        </w:rPr>
        <w:t>The Association of American Feed Control Officials (AAFCO) Official Publication</w:t>
      </w:r>
      <w:r>
        <w:rPr>
          <w:w w:val="100"/>
        </w:rPr>
        <w:t>. The Terms, Ingredient Definitions, Model Bill and Regulations, and Policies as published in the “202</w:t>
      </w:r>
      <w:del w:id="0" w:author="Jason Meyers" w:date="2024-08-29T16:29:00Z" w16du:dateUtc="2024-08-29T22:29:00Z">
        <w:r w:rsidDel="00AD04D8">
          <w:rPr>
            <w:w w:val="100"/>
          </w:rPr>
          <w:delText>4</w:delText>
        </w:r>
      </w:del>
      <w:ins w:id="1" w:author="Jason Meyers" w:date="2024-08-29T16:29:00Z" w16du:dateUtc="2024-08-29T22:29:00Z">
        <w:r w:rsidR="00834CEB">
          <w:rPr>
            <w:w w:val="100"/>
          </w:rPr>
          <w:t>5</w:t>
        </w:r>
      </w:ins>
      <w:r>
        <w:rPr>
          <w:w w:val="100"/>
        </w:rPr>
        <w:t xml:space="preserve"> Official Publication” of AAFCO where those statements do not conflict with Title 25, Chapter 27, Idaho Code, and any rule promulgated thereunder. A copy may be purchased online from the AAFCO website at:</w:t>
      </w:r>
      <w:del w:id="2" w:author="Jason Meyers" w:date="2024-08-29T16:26:00Z" w16du:dateUtc="2024-08-29T22:26:00Z">
        <w:r w:rsidDel="004732D6">
          <w:rPr>
            <w:w w:val="100"/>
          </w:rPr>
          <w:delText xml:space="preserve"> </w:delText>
        </w:r>
      </w:del>
      <w:hyperlink r:id="rId10" w:history="1">
        <w:r>
          <w:rPr>
            <w:rStyle w:val="Hyperlink"/>
          </w:rPr>
          <w:t>www.aafco.org</w:t>
        </w:r>
      </w:hyperlink>
      <w:r>
        <w:rPr>
          <w:w w:val="100"/>
        </w:rPr>
        <w:t>.</w:t>
      </w:r>
      <w:r w:rsidR="009E1406">
        <w:rPr>
          <w:w w:val="100"/>
        </w:rPr>
        <w:tab/>
      </w:r>
      <w:r>
        <w:rPr>
          <w:w w:val="100"/>
        </w:rPr>
        <w:t>(7-1-24)</w:t>
      </w:r>
    </w:p>
    <w:p w14:paraId="58E86695" w14:textId="77777777" w:rsidR="00BF77E2" w:rsidRDefault="00BF77E2">
      <w:pPr>
        <w:pStyle w:val="Body"/>
        <w:rPr>
          <w:w w:val="100"/>
        </w:rPr>
      </w:pPr>
    </w:p>
    <w:p w14:paraId="66B44E40" w14:textId="004E83DA"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A: The Merck Index"</w:instrText>
      </w:r>
      <w:r>
        <w:rPr>
          <w:rStyle w:val="Bold"/>
        </w:rPr>
        <w:fldChar w:fldCharType="end"/>
      </w:r>
      <w:r>
        <w:rPr>
          <w:rStyle w:val="Bold"/>
        </w:rPr>
        <w:t>The Merck Index</w:t>
      </w:r>
      <w:r>
        <w:rPr>
          <w:w w:val="100"/>
        </w:rPr>
        <w:t xml:space="preserve">. The “Merck Veterinary Manual,” 11th Edition, as published by Merck Research Laboratories Division of Merck &amp; Co., Incorporated. The manual is publicly available online from Merck &amp; Co., Inc at: </w:t>
      </w:r>
      <w:hyperlink r:id="rId11" w:history="1">
        <w:r>
          <w:rPr>
            <w:rStyle w:val="Hyperlink"/>
          </w:rPr>
          <w:t>http://www.rsc.org/merckindex</w:t>
        </w:r>
      </w:hyperlink>
      <w:r>
        <w:rPr>
          <w:w w:val="100"/>
        </w:rPr>
        <w:t>.</w:t>
      </w:r>
      <w:r w:rsidR="009E1406">
        <w:rPr>
          <w:w w:val="100"/>
        </w:rPr>
        <w:tab/>
      </w:r>
      <w:r>
        <w:rPr>
          <w:w w:val="100"/>
        </w:rPr>
        <w:t>(3-23-23)</w:t>
      </w:r>
    </w:p>
    <w:p w14:paraId="2E2ACB36" w14:textId="77777777" w:rsidR="00BF77E2" w:rsidRDefault="00BF77E2">
      <w:pPr>
        <w:pStyle w:val="Body"/>
        <w:rPr>
          <w:w w:val="100"/>
        </w:rPr>
      </w:pPr>
    </w:p>
    <w:p w14:paraId="3AC2A7EA" w14:textId="260EAEE3" w:rsidR="00BF77E2" w:rsidRDefault="00BF77E2">
      <w:pPr>
        <w:pStyle w:val="SectionNameTOC2"/>
        <w:rPr>
          <w:w w:val="100"/>
        </w:rPr>
      </w:pPr>
      <w:r>
        <w:rPr>
          <w:w w:val="100"/>
        </w:rPr>
        <w:t>105. -- 114.</w:t>
      </w:r>
      <w:r w:rsidR="009E1406">
        <w:rPr>
          <w:w w:val="100"/>
        </w:rPr>
        <w:tab/>
      </w:r>
      <w:r>
        <w:rPr>
          <w:w w:val="100"/>
        </w:rPr>
        <w:t>(Reserved)</w:t>
      </w:r>
    </w:p>
    <w:p w14:paraId="58B098EB" w14:textId="77777777" w:rsidR="00BF77E2" w:rsidRDefault="00BF77E2">
      <w:pPr>
        <w:pStyle w:val="Body"/>
        <w:rPr>
          <w:w w:val="100"/>
        </w:rPr>
      </w:pPr>
    </w:p>
    <w:p w14:paraId="09E75235" w14:textId="77777777" w:rsidR="00BF77E2" w:rsidRDefault="00BF77E2">
      <w:pPr>
        <w:pStyle w:val="SectionNameTOC"/>
        <w:rPr>
          <w:w w:val="100"/>
        </w:rPr>
      </w:pPr>
      <w:r>
        <w:rPr>
          <w:w w:val="100"/>
        </w:rPr>
        <w:t>115.</w:t>
      </w:r>
      <w:r>
        <w:rPr>
          <w:w w:val="100"/>
        </w:rPr>
        <w:tab/>
      </w:r>
      <w:r>
        <w:rPr>
          <w:w w:val="100"/>
        </w:rPr>
        <w:fldChar w:fldCharType="begin"/>
      </w:r>
      <w:r>
        <w:rPr>
          <w:w w:val="100"/>
        </w:rPr>
        <w:instrText>xe "Registration &amp; Fees"</w:instrText>
      </w:r>
      <w:r>
        <w:rPr>
          <w:w w:val="100"/>
        </w:rPr>
        <w:fldChar w:fldCharType="end"/>
      </w:r>
      <w:r>
        <w:rPr>
          <w:w w:val="100"/>
        </w:rPr>
        <w:t>Registration And Fees.</w:t>
      </w:r>
    </w:p>
    <w:p w14:paraId="0A495EC6" w14:textId="77777777" w:rsidR="00BF77E2" w:rsidRDefault="00BF77E2">
      <w:pPr>
        <w:pStyle w:val="Body"/>
        <w:rPr>
          <w:w w:val="100"/>
        </w:rPr>
      </w:pPr>
    </w:p>
    <w:p w14:paraId="3BC58927" w14:textId="76ABAD10" w:rsidR="00BF77E2" w:rsidRDefault="00BF77E2">
      <w:pPr>
        <w:pStyle w:val="Body"/>
        <w:rPr>
          <w:w w:val="100"/>
        </w:rPr>
      </w:pPr>
      <w:r>
        <w:rPr>
          <w:rStyle w:val="Bold"/>
        </w:rPr>
        <w:tab/>
        <w:t>01.</w:t>
      </w:r>
      <w:r>
        <w:rPr>
          <w:rStyle w:val="Bold"/>
        </w:rPr>
        <w:tab/>
      </w:r>
      <w:r>
        <w:rPr>
          <w:rStyle w:val="Bold"/>
        </w:rPr>
        <w:fldChar w:fldCharType="begin"/>
      </w:r>
      <w:r>
        <w:rPr>
          <w:rStyle w:val="Bold"/>
        </w:rPr>
        <w:instrText>xe "Registration &amp; Fees: Product Registration Fee"</w:instrText>
      </w:r>
      <w:r>
        <w:rPr>
          <w:rStyle w:val="Bold"/>
        </w:rPr>
        <w:fldChar w:fldCharType="end"/>
      </w:r>
      <w:r>
        <w:rPr>
          <w:rStyle w:val="Bold"/>
        </w:rPr>
        <w:t>Product Registration Fee</w:t>
      </w:r>
      <w:r>
        <w:rPr>
          <w:w w:val="100"/>
        </w:rPr>
        <w:t>. Whenever a commercial feed is registered for distribution in the state of Idaho, a fee of forty dollars ($40) per product will be collected.</w:t>
      </w:r>
      <w:r w:rsidR="009E1406">
        <w:rPr>
          <w:w w:val="100"/>
        </w:rPr>
        <w:tab/>
      </w:r>
      <w:r>
        <w:rPr>
          <w:w w:val="100"/>
        </w:rPr>
        <w:t>(3-23-23)</w:t>
      </w:r>
    </w:p>
    <w:p w14:paraId="242B71FD" w14:textId="77777777" w:rsidR="00BF77E2" w:rsidRDefault="00BF77E2">
      <w:pPr>
        <w:pStyle w:val="Body"/>
        <w:rPr>
          <w:w w:val="100"/>
        </w:rPr>
      </w:pPr>
    </w:p>
    <w:p w14:paraId="31C0C210" w14:textId="3405F3F7" w:rsidR="00BF77E2" w:rsidRDefault="00BF77E2">
      <w:pPr>
        <w:pStyle w:val="Body"/>
        <w:rPr>
          <w:w w:val="100"/>
        </w:rPr>
      </w:pPr>
      <w:r>
        <w:rPr>
          <w:rStyle w:val="Bold"/>
        </w:rPr>
        <w:tab/>
        <w:t>02.</w:t>
      </w:r>
      <w:r>
        <w:rPr>
          <w:rStyle w:val="Bold"/>
        </w:rPr>
        <w:tab/>
      </w:r>
      <w:r>
        <w:rPr>
          <w:rStyle w:val="Bold"/>
        </w:rPr>
        <w:fldChar w:fldCharType="begin"/>
      </w:r>
      <w:r>
        <w:rPr>
          <w:rStyle w:val="Bold"/>
        </w:rPr>
        <w:instrText>xe "Registration &amp; Fees: Product Registration Fee Exemption"</w:instrText>
      </w:r>
      <w:r>
        <w:rPr>
          <w:rStyle w:val="Bold"/>
        </w:rPr>
        <w:fldChar w:fldCharType="end"/>
      </w:r>
      <w:r>
        <w:rPr>
          <w:rStyle w:val="Bold"/>
        </w:rPr>
        <w:t>Product Registration Fee Exemption</w:t>
      </w:r>
      <w:r>
        <w:rPr>
          <w:w w:val="100"/>
        </w:rPr>
        <w:t xml:space="preserve">. Sellers who are not regularly engaged in the business of manufacturing or selling commercial feed and whose total amount of gross annual sales does not exceed five hundred dollars ($500) are exempt from payment of the registration fee. This registration fee exemption does not exempt anyone from other sections of Subchapter A and/or the Idaho Commercial Feed Law. </w:t>
      </w:r>
      <w:r w:rsidR="009E1406">
        <w:rPr>
          <w:w w:val="100"/>
        </w:rPr>
        <w:tab/>
      </w:r>
      <w:r>
        <w:rPr>
          <w:w w:val="100"/>
        </w:rPr>
        <w:t>(3-23-23)</w:t>
      </w:r>
    </w:p>
    <w:p w14:paraId="4AE1C0C5" w14:textId="77777777" w:rsidR="00BF77E2" w:rsidRDefault="00BF77E2">
      <w:pPr>
        <w:pStyle w:val="Body"/>
        <w:rPr>
          <w:w w:val="100"/>
        </w:rPr>
      </w:pPr>
    </w:p>
    <w:p w14:paraId="51AD210E" w14:textId="6A77855C" w:rsidR="00BF77E2" w:rsidRDefault="00BF77E2">
      <w:pPr>
        <w:pStyle w:val="SectionNameTOC2"/>
        <w:rPr>
          <w:w w:val="100"/>
        </w:rPr>
      </w:pPr>
      <w:r>
        <w:rPr>
          <w:w w:val="100"/>
        </w:rPr>
        <w:t>116. -- 119.</w:t>
      </w:r>
      <w:r w:rsidR="009E1406">
        <w:rPr>
          <w:w w:val="100"/>
        </w:rPr>
        <w:tab/>
      </w:r>
      <w:r>
        <w:rPr>
          <w:w w:val="100"/>
        </w:rPr>
        <w:t>(Reserved)</w:t>
      </w:r>
    </w:p>
    <w:p w14:paraId="79D9E79B" w14:textId="77777777" w:rsidR="00BF77E2" w:rsidRDefault="00BF77E2">
      <w:pPr>
        <w:pStyle w:val="Body"/>
        <w:rPr>
          <w:w w:val="100"/>
        </w:rPr>
      </w:pPr>
    </w:p>
    <w:p w14:paraId="37971720" w14:textId="77777777" w:rsidR="00BF77E2" w:rsidRDefault="00BF77E2">
      <w:pPr>
        <w:pStyle w:val="SectionNameTOC"/>
        <w:rPr>
          <w:w w:val="100"/>
        </w:rPr>
      </w:pPr>
      <w:r>
        <w:rPr>
          <w:w w:val="100"/>
        </w:rPr>
        <w:t>120.</w:t>
      </w:r>
      <w:r>
        <w:rPr>
          <w:w w:val="100"/>
        </w:rPr>
        <w:tab/>
      </w:r>
      <w:r>
        <w:rPr>
          <w:w w:val="100"/>
        </w:rPr>
        <w:fldChar w:fldCharType="begin"/>
      </w:r>
      <w:r>
        <w:rPr>
          <w:w w:val="100"/>
        </w:rPr>
        <w:instrText>xe "Label Format"</w:instrText>
      </w:r>
      <w:r>
        <w:rPr>
          <w:w w:val="100"/>
        </w:rPr>
        <w:fldChar w:fldCharType="end"/>
      </w:r>
      <w:r>
        <w:rPr>
          <w:w w:val="100"/>
        </w:rPr>
        <w:t>Label Format.</w:t>
      </w:r>
    </w:p>
    <w:p w14:paraId="3A5EFD2B" w14:textId="77777777" w:rsidR="00BF77E2" w:rsidRDefault="00BF77E2">
      <w:pPr>
        <w:pStyle w:val="Body"/>
        <w:rPr>
          <w:w w:val="100"/>
        </w:rPr>
      </w:pPr>
    </w:p>
    <w:p w14:paraId="69232C97" w14:textId="3E0F3F0C" w:rsidR="00BF77E2" w:rsidRDefault="00BF77E2">
      <w:pPr>
        <w:pStyle w:val="Body"/>
        <w:rPr>
          <w:w w:val="100"/>
        </w:rPr>
      </w:pPr>
      <w:r>
        <w:rPr>
          <w:rStyle w:val="Bold"/>
        </w:rPr>
        <w:tab/>
        <w:t>01.</w:t>
      </w:r>
      <w:r>
        <w:rPr>
          <w:rStyle w:val="Bold"/>
        </w:rPr>
        <w:tab/>
      </w:r>
      <w:r>
        <w:rPr>
          <w:rStyle w:val="Bold"/>
        </w:rPr>
        <w:fldChar w:fldCharType="begin"/>
      </w:r>
      <w:r>
        <w:rPr>
          <w:rStyle w:val="Bold"/>
        </w:rPr>
        <w:instrText>xe "Label Format: Label Format"</w:instrText>
      </w:r>
      <w:r>
        <w:rPr>
          <w:rStyle w:val="Bold"/>
        </w:rPr>
        <w:fldChar w:fldCharType="end"/>
      </w:r>
      <w:r>
        <w:rPr>
          <w:rStyle w:val="Bold"/>
        </w:rPr>
        <w:t>Label Format</w:t>
      </w:r>
      <w:r>
        <w:rPr>
          <w:w w:val="100"/>
        </w:rPr>
        <w:t>. Commercial feeds shall be labeled with the information prescribed in Section 25-2705 of the Commercial Feed Law and Subchapter A on the principal display panel of the product and in the following general format.</w:t>
      </w:r>
      <w:r w:rsidR="009E1406">
        <w:rPr>
          <w:w w:val="100"/>
        </w:rPr>
        <w:tab/>
      </w:r>
      <w:r w:rsidR="009E1406">
        <w:rPr>
          <w:w w:val="100"/>
        </w:rPr>
        <w:tab/>
      </w:r>
      <w:r>
        <w:rPr>
          <w:w w:val="100"/>
        </w:rPr>
        <w:t>(3-23-23)</w:t>
      </w:r>
    </w:p>
    <w:p w14:paraId="0572921F" w14:textId="77777777" w:rsidR="00BF77E2" w:rsidRDefault="00BF77E2">
      <w:pPr>
        <w:pStyle w:val="Body"/>
        <w:rPr>
          <w:w w:val="100"/>
        </w:rPr>
      </w:pPr>
    </w:p>
    <w:p w14:paraId="175C6D01" w14:textId="77777777" w:rsidR="00BF77E2" w:rsidRDefault="00BF77E2">
      <w:pPr>
        <w:pStyle w:val="Body"/>
        <w:rPr>
          <w:w w:val="100"/>
        </w:rPr>
      </w:pPr>
      <w:r>
        <w:rPr>
          <w:rStyle w:val="Bold"/>
        </w:rPr>
        <w:tab/>
        <w:t>a.</w:t>
      </w:r>
      <w:r>
        <w:rPr>
          <w:w w:val="100"/>
        </w:rPr>
        <w:tab/>
        <w:t>Net Weight.</w:t>
      </w:r>
      <w:r>
        <w:rPr>
          <w:w w:val="100"/>
        </w:rPr>
        <w:tab/>
        <w:t>(3-23-23)</w:t>
      </w:r>
    </w:p>
    <w:p w14:paraId="4FCE8C9D" w14:textId="77777777" w:rsidR="00BF77E2" w:rsidRDefault="00BF77E2">
      <w:pPr>
        <w:pStyle w:val="Body"/>
        <w:rPr>
          <w:w w:val="100"/>
        </w:rPr>
      </w:pPr>
    </w:p>
    <w:p w14:paraId="41F5474A" w14:textId="77777777" w:rsidR="00BF77E2" w:rsidRDefault="00BF77E2">
      <w:pPr>
        <w:pStyle w:val="Body"/>
        <w:rPr>
          <w:w w:val="100"/>
        </w:rPr>
      </w:pPr>
      <w:r>
        <w:rPr>
          <w:rStyle w:val="Bold"/>
        </w:rPr>
        <w:tab/>
        <w:t>b.</w:t>
      </w:r>
      <w:r>
        <w:rPr>
          <w:w w:val="100"/>
        </w:rPr>
        <w:tab/>
        <w:t>Product name and brand name if any.</w:t>
      </w:r>
      <w:r>
        <w:rPr>
          <w:w w:val="100"/>
        </w:rPr>
        <w:tab/>
        <w:t>(3-23-23)</w:t>
      </w:r>
    </w:p>
    <w:p w14:paraId="79BCBD11" w14:textId="77777777" w:rsidR="00BF77E2" w:rsidRDefault="00BF77E2">
      <w:pPr>
        <w:pStyle w:val="Body"/>
        <w:rPr>
          <w:w w:val="100"/>
        </w:rPr>
      </w:pPr>
    </w:p>
    <w:p w14:paraId="58AE378D" w14:textId="76D2177D" w:rsidR="00BF77E2" w:rsidRDefault="00BF77E2">
      <w:pPr>
        <w:pStyle w:val="Body"/>
        <w:rPr>
          <w:w w:val="100"/>
        </w:rPr>
      </w:pPr>
      <w:r>
        <w:rPr>
          <w:rStyle w:val="Bold"/>
        </w:rPr>
        <w:tab/>
        <w:t>c.</w:t>
      </w:r>
      <w:r>
        <w:rPr>
          <w:w w:val="100"/>
        </w:rPr>
        <w:tab/>
        <w:t>If a drug is used, the required directions for use and precautionary statements or reference to their location if the detailed feeding directions and precautionary statements appear elsewhere on the label.</w:t>
      </w:r>
      <w:r w:rsidR="009E1406">
        <w:rPr>
          <w:w w:val="100"/>
        </w:rPr>
        <w:tab/>
      </w:r>
      <w:r>
        <w:rPr>
          <w:w w:val="100"/>
        </w:rPr>
        <w:t>(3-23-23)</w:t>
      </w:r>
    </w:p>
    <w:p w14:paraId="2E95F829" w14:textId="77777777" w:rsidR="00BF77E2" w:rsidRDefault="00BF77E2">
      <w:pPr>
        <w:pStyle w:val="Body"/>
        <w:rPr>
          <w:w w:val="100"/>
        </w:rPr>
      </w:pPr>
    </w:p>
    <w:p w14:paraId="438610B7" w14:textId="77777777" w:rsidR="009E1406" w:rsidRDefault="00BF77E2">
      <w:pPr>
        <w:pStyle w:val="Body"/>
        <w:rPr>
          <w:rStyle w:val="Bold"/>
        </w:rPr>
      </w:pPr>
      <w:r>
        <w:rPr>
          <w:rStyle w:val="Bold"/>
        </w:rPr>
        <w:tab/>
      </w:r>
    </w:p>
    <w:p w14:paraId="4A5E11DD" w14:textId="093C0A69" w:rsidR="00BF77E2" w:rsidRDefault="009E1406">
      <w:pPr>
        <w:pStyle w:val="Body"/>
        <w:rPr>
          <w:w w:val="100"/>
        </w:rPr>
      </w:pPr>
      <w:r>
        <w:rPr>
          <w:rStyle w:val="Bold"/>
        </w:rPr>
        <w:tab/>
      </w:r>
      <w:r w:rsidR="00BF77E2">
        <w:rPr>
          <w:rStyle w:val="Bold"/>
        </w:rPr>
        <w:t>d.</w:t>
      </w:r>
      <w:r w:rsidR="00BF77E2">
        <w:rPr>
          <w:w w:val="100"/>
        </w:rPr>
        <w:tab/>
        <w:t>The guaranteed analysis of the feed as required under the provisions of Section 25-2705(1)(c) of the Commercial Feed Law includes the following items, unless exempted, and in the order listed:</w:t>
      </w:r>
      <w:r>
        <w:rPr>
          <w:w w:val="100"/>
        </w:rPr>
        <w:tab/>
      </w:r>
      <w:r w:rsidR="00BF77E2">
        <w:rPr>
          <w:w w:val="100"/>
        </w:rPr>
        <w:t>(3-23-23)</w:t>
      </w:r>
    </w:p>
    <w:p w14:paraId="15E02461" w14:textId="77777777" w:rsidR="00BF77E2" w:rsidRDefault="00BF77E2">
      <w:pPr>
        <w:pStyle w:val="Body"/>
        <w:rPr>
          <w:w w:val="100"/>
        </w:rPr>
      </w:pPr>
    </w:p>
    <w:p w14:paraId="52E04F97" w14:textId="77777777" w:rsidR="00BF77E2" w:rsidRDefault="00BF77E2">
      <w:pPr>
        <w:pStyle w:val="Body"/>
        <w:rPr>
          <w:w w:val="100"/>
        </w:rPr>
      </w:pPr>
      <w:r>
        <w:rPr>
          <w:w w:val="100"/>
        </w:rPr>
        <w:tab/>
        <w:t>i.</w:t>
      </w:r>
      <w:r>
        <w:rPr>
          <w:w w:val="100"/>
        </w:rPr>
        <w:tab/>
        <w:t>Minimum percentage of crude protein.</w:t>
      </w:r>
      <w:r>
        <w:rPr>
          <w:w w:val="100"/>
        </w:rPr>
        <w:tab/>
        <w:t>(3-23-23)</w:t>
      </w:r>
    </w:p>
    <w:p w14:paraId="025A3019" w14:textId="77777777" w:rsidR="00BF77E2" w:rsidRDefault="00BF77E2">
      <w:pPr>
        <w:pStyle w:val="Body"/>
        <w:rPr>
          <w:w w:val="100"/>
        </w:rPr>
      </w:pPr>
    </w:p>
    <w:p w14:paraId="58F3D332" w14:textId="77777777" w:rsidR="00BF77E2" w:rsidRDefault="00BF77E2">
      <w:pPr>
        <w:pStyle w:val="Body"/>
        <w:rPr>
          <w:w w:val="100"/>
        </w:rPr>
      </w:pPr>
      <w:r>
        <w:rPr>
          <w:w w:val="100"/>
        </w:rPr>
        <w:tab/>
        <w:t>ii.</w:t>
      </w:r>
      <w:r>
        <w:rPr>
          <w:w w:val="100"/>
        </w:rPr>
        <w:tab/>
        <w:t>Maximum or minimum percentage of equivalent protein from non-protein nitrogen.</w:t>
      </w:r>
      <w:r>
        <w:rPr>
          <w:w w:val="100"/>
        </w:rPr>
        <w:tab/>
        <w:t>(3-23-23)</w:t>
      </w:r>
    </w:p>
    <w:p w14:paraId="1CFA1423" w14:textId="77777777" w:rsidR="00BF77E2" w:rsidRDefault="00BF77E2">
      <w:pPr>
        <w:pStyle w:val="Body"/>
        <w:rPr>
          <w:w w:val="100"/>
        </w:rPr>
      </w:pPr>
    </w:p>
    <w:p w14:paraId="40E34D92" w14:textId="77777777" w:rsidR="00BF77E2" w:rsidRDefault="00BF77E2">
      <w:pPr>
        <w:pStyle w:val="Body"/>
        <w:rPr>
          <w:w w:val="100"/>
        </w:rPr>
      </w:pPr>
      <w:r>
        <w:rPr>
          <w:w w:val="100"/>
        </w:rPr>
        <w:tab/>
        <w:t>iii.</w:t>
      </w:r>
      <w:r>
        <w:rPr>
          <w:w w:val="100"/>
        </w:rPr>
        <w:tab/>
        <w:t>Minimum percentage of crude fat.</w:t>
      </w:r>
      <w:r>
        <w:rPr>
          <w:w w:val="100"/>
        </w:rPr>
        <w:tab/>
        <w:t>(3-23-23)</w:t>
      </w:r>
    </w:p>
    <w:p w14:paraId="6B239F1F" w14:textId="77777777" w:rsidR="00BF77E2" w:rsidRDefault="00BF77E2">
      <w:pPr>
        <w:pStyle w:val="Body"/>
        <w:rPr>
          <w:w w:val="100"/>
        </w:rPr>
      </w:pPr>
    </w:p>
    <w:p w14:paraId="509C543C" w14:textId="77777777" w:rsidR="00BF77E2" w:rsidRDefault="00BF77E2">
      <w:pPr>
        <w:pStyle w:val="Body"/>
        <w:rPr>
          <w:w w:val="100"/>
        </w:rPr>
      </w:pPr>
      <w:r>
        <w:rPr>
          <w:w w:val="100"/>
        </w:rPr>
        <w:tab/>
        <w:t>iv.</w:t>
      </w:r>
      <w:r>
        <w:rPr>
          <w:w w:val="100"/>
        </w:rPr>
        <w:tab/>
        <w:t>Maximum percentage of crude fiber.</w:t>
      </w:r>
      <w:r>
        <w:rPr>
          <w:w w:val="100"/>
        </w:rPr>
        <w:tab/>
        <w:t>(3-23-23)</w:t>
      </w:r>
    </w:p>
    <w:p w14:paraId="185851E6" w14:textId="77777777" w:rsidR="00BF77E2" w:rsidRDefault="00BF77E2">
      <w:pPr>
        <w:pStyle w:val="Body"/>
        <w:rPr>
          <w:w w:val="100"/>
        </w:rPr>
      </w:pPr>
    </w:p>
    <w:p w14:paraId="0F4A9EB4" w14:textId="77777777" w:rsidR="00BF77E2" w:rsidRDefault="00BF77E2">
      <w:pPr>
        <w:pStyle w:val="Body"/>
        <w:rPr>
          <w:w w:val="100"/>
        </w:rPr>
      </w:pPr>
      <w:r>
        <w:rPr>
          <w:w w:val="100"/>
        </w:rPr>
        <w:tab/>
        <w:t>v.</w:t>
      </w:r>
      <w:r>
        <w:rPr>
          <w:w w:val="100"/>
        </w:rPr>
        <w:tab/>
        <w:t>Minerals, to include, in the following order: minimum and maximum percentages of calcium (Ca), minimum percentage of phosphorus (P), minimum and maximum percentages of salt (NaCl), and other minerals.</w:t>
      </w:r>
    </w:p>
    <w:p w14:paraId="3CB71112" w14:textId="15615F6A" w:rsidR="00BF77E2" w:rsidRDefault="009E1406">
      <w:pPr>
        <w:pStyle w:val="Body"/>
        <w:rPr>
          <w:w w:val="100"/>
        </w:rPr>
      </w:pPr>
      <w:r>
        <w:rPr>
          <w:w w:val="100"/>
        </w:rPr>
        <w:tab/>
      </w:r>
      <w:r>
        <w:rPr>
          <w:w w:val="100"/>
        </w:rPr>
        <w:tab/>
      </w:r>
      <w:r>
        <w:rPr>
          <w:w w:val="100"/>
        </w:rPr>
        <w:tab/>
      </w:r>
      <w:r w:rsidR="00BF77E2">
        <w:rPr>
          <w:w w:val="100"/>
        </w:rPr>
        <w:t>(3-23-23)</w:t>
      </w:r>
    </w:p>
    <w:p w14:paraId="5616A36C" w14:textId="77777777" w:rsidR="00BF77E2" w:rsidRDefault="00BF77E2">
      <w:pPr>
        <w:pStyle w:val="Body"/>
        <w:rPr>
          <w:w w:val="100"/>
        </w:rPr>
      </w:pPr>
    </w:p>
    <w:p w14:paraId="3D8855CE" w14:textId="77777777" w:rsidR="00BF77E2" w:rsidRDefault="00BF77E2">
      <w:pPr>
        <w:pStyle w:val="Body"/>
        <w:rPr>
          <w:w w:val="100"/>
        </w:rPr>
      </w:pPr>
      <w:r>
        <w:rPr>
          <w:w w:val="100"/>
        </w:rPr>
        <w:tab/>
        <w:t>vi.</w:t>
      </w:r>
      <w:r>
        <w:rPr>
          <w:w w:val="100"/>
        </w:rPr>
        <w:tab/>
        <w:t>Vitamins.</w:t>
      </w:r>
      <w:r>
        <w:rPr>
          <w:w w:val="100"/>
        </w:rPr>
        <w:tab/>
        <w:t>(3-23-23)</w:t>
      </w:r>
    </w:p>
    <w:p w14:paraId="32508512" w14:textId="77777777" w:rsidR="00BF77E2" w:rsidRDefault="00BF77E2">
      <w:pPr>
        <w:pStyle w:val="Body"/>
        <w:rPr>
          <w:w w:val="100"/>
        </w:rPr>
      </w:pPr>
    </w:p>
    <w:p w14:paraId="560DD715" w14:textId="40AB08D2" w:rsidR="00BF77E2" w:rsidRDefault="00BF77E2">
      <w:pPr>
        <w:pStyle w:val="Body"/>
        <w:rPr>
          <w:w w:val="100"/>
        </w:rPr>
      </w:pPr>
      <w:r>
        <w:rPr>
          <w:w w:val="100"/>
        </w:rPr>
        <w:tab/>
        <w:t>vii.</w:t>
      </w:r>
      <w:r>
        <w:rPr>
          <w:w w:val="100"/>
        </w:rPr>
        <w:tab/>
        <w:t>Total sugars as invert on dried molasses products or products being sold primarily for their sugar content.</w:t>
      </w:r>
      <w:r w:rsidR="009E1406">
        <w:rPr>
          <w:w w:val="100"/>
        </w:rPr>
        <w:tab/>
      </w:r>
      <w:r w:rsidR="009E1406">
        <w:rPr>
          <w:w w:val="100"/>
        </w:rPr>
        <w:tab/>
      </w:r>
      <w:r w:rsidR="009E1406">
        <w:rPr>
          <w:w w:val="100"/>
        </w:rPr>
        <w:tab/>
      </w:r>
      <w:r>
        <w:rPr>
          <w:w w:val="100"/>
        </w:rPr>
        <w:t>(3-23-23)</w:t>
      </w:r>
    </w:p>
    <w:p w14:paraId="6C012EC5" w14:textId="77777777" w:rsidR="00BF77E2" w:rsidRDefault="00BF77E2">
      <w:pPr>
        <w:pStyle w:val="Body"/>
        <w:rPr>
          <w:w w:val="100"/>
        </w:rPr>
      </w:pPr>
    </w:p>
    <w:p w14:paraId="046C3C39" w14:textId="13773F6B" w:rsidR="00BF77E2" w:rsidRDefault="00BF77E2">
      <w:pPr>
        <w:pStyle w:val="Body"/>
        <w:rPr>
          <w:w w:val="100"/>
        </w:rPr>
      </w:pPr>
      <w:r>
        <w:rPr>
          <w:w w:val="100"/>
        </w:rPr>
        <w:tab/>
        <w:t>viii.</w:t>
      </w:r>
      <w:r>
        <w:rPr>
          <w:w w:val="100"/>
        </w:rPr>
        <w:tab/>
        <w:t>Exemptions. Guarantees for minerals are not required when there are no specific label claims and when the commercial feed contains less than six and one-half percent (6 1/2%) of Calcium, Phosphorus, Sodium, or Chloride. Guarantees for vitamins are not required when the commercial feed is neither formulated for nor represented in any manner as a vitamin supplement. Guarantees for crude protein, crude fat, and crude fiber are not required when the commercial feed is intended for purposes other than to furnish these substances or they are of minor significance relating to the primary purpose of the product, such as drug premixes, mineral or vitamin supplements, and molasses.</w:t>
      </w:r>
      <w:r w:rsidR="009E1406">
        <w:rPr>
          <w:w w:val="100"/>
        </w:rPr>
        <w:tab/>
      </w:r>
      <w:r w:rsidR="009E1406">
        <w:rPr>
          <w:w w:val="100"/>
        </w:rPr>
        <w:tab/>
      </w:r>
      <w:r w:rsidR="009E1406">
        <w:rPr>
          <w:w w:val="100"/>
        </w:rPr>
        <w:tab/>
      </w:r>
      <w:r>
        <w:rPr>
          <w:w w:val="100"/>
        </w:rPr>
        <w:t>(3-23-23)</w:t>
      </w:r>
    </w:p>
    <w:p w14:paraId="474F0589" w14:textId="77777777" w:rsidR="00BF77E2" w:rsidRDefault="00BF77E2">
      <w:pPr>
        <w:pStyle w:val="Body"/>
        <w:rPr>
          <w:w w:val="100"/>
        </w:rPr>
      </w:pPr>
    </w:p>
    <w:p w14:paraId="3D9446C4" w14:textId="7821ADAC" w:rsidR="00BF77E2" w:rsidRDefault="00BF77E2">
      <w:pPr>
        <w:pStyle w:val="Body"/>
        <w:rPr>
          <w:w w:val="100"/>
        </w:rPr>
      </w:pPr>
      <w:r>
        <w:rPr>
          <w:rStyle w:val="Bold"/>
        </w:rPr>
        <w:tab/>
        <w:t>e.</w:t>
      </w:r>
      <w:r>
        <w:rPr>
          <w:w w:val="100"/>
        </w:rPr>
        <w:tab/>
        <w:t>Feed ingredients, collective terms for the grouping of feed ingredients, or appropriate statements as provided under the provisions of Section 25-2705(1)(d) of the Commercial Feed Law shall be listed in decreasing order of predominance by weight:</w:t>
      </w:r>
      <w:r w:rsidR="009E1406">
        <w:rPr>
          <w:w w:val="100"/>
        </w:rPr>
        <w:tab/>
      </w:r>
      <w:r>
        <w:rPr>
          <w:w w:val="100"/>
        </w:rPr>
        <w:t>(3-23-23)</w:t>
      </w:r>
    </w:p>
    <w:p w14:paraId="7C6B998D" w14:textId="77777777" w:rsidR="00BF77E2" w:rsidRDefault="00BF77E2">
      <w:pPr>
        <w:pStyle w:val="Body"/>
        <w:rPr>
          <w:w w:val="100"/>
        </w:rPr>
      </w:pPr>
    </w:p>
    <w:p w14:paraId="46EEB9F2" w14:textId="79BA0C7A" w:rsidR="00BF77E2" w:rsidRDefault="00BF77E2">
      <w:pPr>
        <w:pStyle w:val="Body"/>
        <w:rPr>
          <w:w w:val="100"/>
        </w:rPr>
      </w:pPr>
      <w:r>
        <w:rPr>
          <w:w w:val="100"/>
        </w:rPr>
        <w:tab/>
        <w:t>i.</w:t>
      </w:r>
      <w:r>
        <w:rPr>
          <w:w w:val="100"/>
        </w:rPr>
        <w:tab/>
        <w:t>The name of each ingredient as defined in the AAFCO Official Publication, common or usual name, or one approved by the Director.</w:t>
      </w:r>
      <w:r w:rsidR="009E1406">
        <w:rPr>
          <w:w w:val="100"/>
        </w:rPr>
        <w:tab/>
      </w:r>
      <w:r>
        <w:rPr>
          <w:w w:val="100"/>
        </w:rPr>
        <w:t>(3-23-23)</w:t>
      </w:r>
    </w:p>
    <w:p w14:paraId="4F605F57" w14:textId="77777777" w:rsidR="00BF77E2" w:rsidRDefault="00BF77E2">
      <w:pPr>
        <w:pStyle w:val="Body"/>
        <w:rPr>
          <w:w w:val="100"/>
        </w:rPr>
      </w:pPr>
    </w:p>
    <w:p w14:paraId="3F36720F" w14:textId="0E8CC8DD" w:rsidR="00BF77E2" w:rsidRDefault="00BF77E2">
      <w:pPr>
        <w:pStyle w:val="Body"/>
        <w:rPr>
          <w:w w:val="100"/>
        </w:rPr>
      </w:pPr>
      <w:r>
        <w:rPr>
          <w:w w:val="100"/>
        </w:rPr>
        <w:tab/>
        <w:t>ii.</w:t>
      </w:r>
      <w:r>
        <w:rPr>
          <w:w w:val="100"/>
        </w:rPr>
        <w:tab/>
        <w:t>Collective terms for the grouping of feed ingredients as defined in the Official Definitions of Feed Ingredients published in the AAFCO Official Publication in lieu of the individual ingredients; provided that when a collective term for a group of ingredients is used on the label, individual ingredients within that group shall not be listed on the label. The manufacturer shall provide the feed control official, upon request, with a list of individual ingredients within a defined group, that are or have been used at manufacturing facilities distributing in or into the state.</w:t>
      </w:r>
      <w:r w:rsidR="009E1406">
        <w:rPr>
          <w:w w:val="100"/>
        </w:rPr>
        <w:tab/>
      </w:r>
      <w:r w:rsidR="009E1406">
        <w:rPr>
          <w:w w:val="100"/>
        </w:rPr>
        <w:tab/>
      </w:r>
      <w:r w:rsidR="009E1406">
        <w:rPr>
          <w:w w:val="100"/>
        </w:rPr>
        <w:tab/>
      </w:r>
      <w:r>
        <w:rPr>
          <w:w w:val="100"/>
        </w:rPr>
        <w:t>(3-23-23)</w:t>
      </w:r>
    </w:p>
    <w:p w14:paraId="26C2810B" w14:textId="77777777" w:rsidR="00BF77E2" w:rsidRDefault="00BF77E2">
      <w:pPr>
        <w:pStyle w:val="Body"/>
        <w:rPr>
          <w:w w:val="100"/>
        </w:rPr>
      </w:pPr>
    </w:p>
    <w:p w14:paraId="0EDD4370" w14:textId="08557F42" w:rsidR="00BF77E2" w:rsidRDefault="00BF77E2">
      <w:pPr>
        <w:pStyle w:val="Body"/>
        <w:rPr>
          <w:w w:val="100"/>
        </w:rPr>
      </w:pPr>
      <w:r>
        <w:rPr>
          <w:rStyle w:val="Bold"/>
        </w:rPr>
        <w:tab/>
        <w:t>02.</w:t>
      </w:r>
      <w:r>
        <w:rPr>
          <w:rStyle w:val="Bold"/>
        </w:rPr>
        <w:tab/>
      </w:r>
      <w:r>
        <w:rPr>
          <w:rStyle w:val="Bold"/>
        </w:rPr>
        <w:fldChar w:fldCharType="begin"/>
      </w:r>
      <w:r>
        <w:rPr>
          <w:rStyle w:val="Bold"/>
        </w:rPr>
        <w:instrText>xe "Label Format: Guidelines for “Human Grade” Claims"</w:instrText>
      </w:r>
      <w:r>
        <w:rPr>
          <w:rStyle w:val="Bold"/>
        </w:rPr>
        <w:fldChar w:fldCharType="end"/>
      </w:r>
      <w:r>
        <w:rPr>
          <w:rStyle w:val="Bold"/>
        </w:rPr>
        <w:t>Guidelines for “Human Grade” Claims</w:t>
      </w:r>
      <w:r>
        <w:rPr>
          <w:w w:val="100"/>
        </w:rPr>
        <w:t>. In order to substantiate that a “human grade” claim is truthful and not misleading, a manufacturer making such claims must have documentation as required in the AAFCO Official Publication. Submitted documentation will not be reviewed as part of the label approval process, excepting any legal question or action requiring such.</w:t>
      </w:r>
      <w:r w:rsidR="009E1406">
        <w:rPr>
          <w:w w:val="100"/>
        </w:rPr>
        <w:tab/>
      </w:r>
      <w:r>
        <w:rPr>
          <w:w w:val="100"/>
        </w:rPr>
        <w:t>(3-23-23)</w:t>
      </w:r>
    </w:p>
    <w:p w14:paraId="5970DB41" w14:textId="77777777" w:rsidR="00BF77E2" w:rsidRDefault="00BF77E2">
      <w:pPr>
        <w:pStyle w:val="Body"/>
        <w:rPr>
          <w:rStyle w:val="Bold"/>
        </w:rPr>
      </w:pPr>
    </w:p>
    <w:p w14:paraId="599835F6" w14:textId="363975FB" w:rsidR="00BF77E2" w:rsidRDefault="00BF77E2">
      <w:pPr>
        <w:pStyle w:val="SectionNameTOC2"/>
        <w:rPr>
          <w:w w:val="100"/>
        </w:rPr>
      </w:pPr>
      <w:r>
        <w:rPr>
          <w:w w:val="100"/>
        </w:rPr>
        <w:t>121. -- 129.</w:t>
      </w:r>
      <w:r w:rsidR="009E1406">
        <w:rPr>
          <w:w w:val="100"/>
        </w:rPr>
        <w:tab/>
      </w:r>
      <w:r>
        <w:rPr>
          <w:w w:val="100"/>
        </w:rPr>
        <w:t>(Reserved)</w:t>
      </w:r>
    </w:p>
    <w:p w14:paraId="3F5B070B" w14:textId="77777777" w:rsidR="00BF77E2" w:rsidRDefault="00BF77E2">
      <w:pPr>
        <w:pStyle w:val="Body"/>
        <w:rPr>
          <w:w w:val="100"/>
        </w:rPr>
      </w:pPr>
    </w:p>
    <w:p w14:paraId="222A0152" w14:textId="77777777" w:rsidR="00BF77E2" w:rsidRDefault="00BF77E2">
      <w:pPr>
        <w:pStyle w:val="SectionNameTOC"/>
        <w:rPr>
          <w:w w:val="100"/>
        </w:rPr>
      </w:pPr>
      <w:r>
        <w:rPr>
          <w:w w:val="100"/>
        </w:rPr>
        <w:t>130.</w:t>
      </w:r>
      <w:r>
        <w:rPr>
          <w:w w:val="100"/>
        </w:rPr>
        <w:tab/>
      </w:r>
      <w:r>
        <w:rPr>
          <w:w w:val="100"/>
        </w:rPr>
        <w:fldChar w:fldCharType="begin"/>
      </w:r>
      <w:r>
        <w:rPr>
          <w:w w:val="100"/>
        </w:rPr>
        <w:instrText>xe "Expression Of Guarantees"</w:instrText>
      </w:r>
      <w:r>
        <w:rPr>
          <w:w w:val="100"/>
        </w:rPr>
        <w:fldChar w:fldCharType="end"/>
      </w:r>
      <w:r>
        <w:rPr>
          <w:w w:val="100"/>
        </w:rPr>
        <w:t>Expression Of Guarantees.</w:t>
      </w:r>
    </w:p>
    <w:p w14:paraId="408175D7" w14:textId="77777777" w:rsidR="00BF77E2" w:rsidRDefault="00BF77E2">
      <w:pPr>
        <w:pStyle w:val="Body"/>
        <w:rPr>
          <w:w w:val="100"/>
        </w:rPr>
      </w:pPr>
    </w:p>
    <w:p w14:paraId="419284C9" w14:textId="77777777" w:rsidR="00BF77E2" w:rsidRDefault="00BF77E2">
      <w:pPr>
        <w:pStyle w:val="Body"/>
        <w:rPr>
          <w:w w:val="100"/>
        </w:rPr>
      </w:pPr>
      <w:r>
        <w:rPr>
          <w:rStyle w:val="Bold"/>
        </w:rPr>
        <w:tab/>
        <w:t>01.</w:t>
      </w:r>
      <w:r>
        <w:rPr>
          <w:rStyle w:val="Bold"/>
        </w:rPr>
        <w:tab/>
      </w:r>
      <w:r>
        <w:rPr>
          <w:rStyle w:val="Bold"/>
        </w:rPr>
        <w:fldChar w:fldCharType="begin"/>
      </w:r>
      <w:r>
        <w:rPr>
          <w:rStyle w:val="Bold"/>
        </w:rPr>
        <w:instrText>xe "Expression Of Guarantees: Percentage by Weight"</w:instrText>
      </w:r>
      <w:r>
        <w:rPr>
          <w:rStyle w:val="Bold"/>
        </w:rPr>
        <w:fldChar w:fldCharType="end"/>
      </w:r>
      <w:r>
        <w:rPr>
          <w:rStyle w:val="Bold"/>
        </w:rPr>
        <w:t>Percentage by Weight</w:t>
      </w:r>
      <w:r>
        <w:rPr>
          <w:w w:val="100"/>
        </w:rPr>
        <w:t>. The guarantees for crude protein, equivalent protein from non-protein nitrogen, crude fat, crude fiber and mineral guarantees (when required) will be in terms of percentage by weight.</w:t>
      </w:r>
    </w:p>
    <w:p w14:paraId="2CFCD808" w14:textId="5FA395DE" w:rsidR="00BF77E2" w:rsidRDefault="009E1406">
      <w:pPr>
        <w:pStyle w:val="Body"/>
        <w:rPr>
          <w:w w:val="100"/>
        </w:rPr>
      </w:pPr>
      <w:r>
        <w:rPr>
          <w:w w:val="100"/>
        </w:rPr>
        <w:tab/>
      </w:r>
      <w:r>
        <w:rPr>
          <w:w w:val="100"/>
        </w:rPr>
        <w:tab/>
      </w:r>
      <w:r>
        <w:rPr>
          <w:w w:val="100"/>
        </w:rPr>
        <w:tab/>
      </w:r>
      <w:r w:rsidR="00BF77E2">
        <w:rPr>
          <w:w w:val="100"/>
        </w:rPr>
        <w:t>(3-23-23)</w:t>
      </w:r>
    </w:p>
    <w:p w14:paraId="7AF8698B" w14:textId="77777777" w:rsidR="00BF77E2" w:rsidRDefault="00BF77E2">
      <w:pPr>
        <w:pStyle w:val="Body"/>
        <w:rPr>
          <w:w w:val="100"/>
        </w:rPr>
      </w:pPr>
    </w:p>
    <w:p w14:paraId="26F5F401" w14:textId="21B94EC6" w:rsidR="00BF77E2" w:rsidRDefault="00BF77E2">
      <w:pPr>
        <w:pStyle w:val="Body"/>
        <w:rPr>
          <w:w w:val="100"/>
        </w:rPr>
      </w:pPr>
      <w:r>
        <w:rPr>
          <w:rStyle w:val="Bold"/>
        </w:rPr>
        <w:tab/>
        <w:t>02.</w:t>
      </w:r>
      <w:r>
        <w:rPr>
          <w:rStyle w:val="Bold"/>
        </w:rPr>
        <w:tab/>
      </w:r>
      <w:r>
        <w:rPr>
          <w:rStyle w:val="Bold"/>
        </w:rPr>
        <w:fldChar w:fldCharType="begin"/>
      </w:r>
      <w:r>
        <w:rPr>
          <w:rStyle w:val="Bold"/>
        </w:rPr>
        <w:instrText>xe "Expression Of Guarantees: Commercial Feeds"</w:instrText>
      </w:r>
      <w:r>
        <w:rPr>
          <w:rStyle w:val="Bold"/>
        </w:rPr>
        <w:fldChar w:fldCharType="end"/>
      </w:r>
      <w:r>
        <w:rPr>
          <w:rStyle w:val="Bold"/>
        </w:rPr>
        <w:t>Commercial Feeds</w:t>
      </w:r>
      <w:r>
        <w:rPr>
          <w:w w:val="100"/>
        </w:rPr>
        <w:t>. Commercial feeds containing six and one-half percent (6 1/2%) or more Calcium, Phosphorus, Sodium or Chloride shall include in the guaranteed analysis the minimum and maximum percentages of calcium (Ca), the minimum percentage of phosphorus (P), and if salt is added, the minimum and maximum percentage of salt (NaCl). Minerals, except salt (NaCl) shall be guaranteed in terms of percentage of the element. When calcium and/or salt guarantees are given in the guaranteed analysis such shall be stated and conform to the following:</w:t>
      </w:r>
      <w:r w:rsidR="009E1406">
        <w:rPr>
          <w:w w:val="100"/>
        </w:rPr>
        <w:tab/>
      </w:r>
      <w:r w:rsidR="009E1406">
        <w:rPr>
          <w:w w:val="100"/>
        </w:rPr>
        <w:tab/>
      </w:r>
      <w:r>
        <w:rPr>
          <w:w w:val="100"/>
        </w:rPr>
        <w:t>(3-23-23)</w:t>
      </w:r>
    </w:p>
    <w:p w14:paraId="449EA39A" w14:textId="77777777" w:rsidR="00BF77E2" w:rsidRDefault="00BF77E2">
      <w:pPr>
        <w:pStyle w:val="Body"/>
        <w:rPr>
          <w:w w:val="100"/>
        </w:rPr>
      </w:pPr>
    </w:p>
    <w:p w14:paraId="14F7319A" w14:textId="3ACFB568" w:rsidR="00BF77E2" w:rsidRDefault="00BF77E2">
      <w:pPr>
        <w:pStyle w:val="Body"/>
        <w:rPr>
          <w:w w:val="100"/>
        </w:rPr>
      </w:pPr>
      <w:r>
        <w:rPr>
          <w:rStyle w:val="Bold"/>
        </w:rPr>
        <w:tab/>
        <w:t>a.</w:t>
      </w:r>
      <w:r>
        <w:rPr>
          <w:w w:val="100"/>
        </w:rPr>
        <w:tab/>
        <w:t>When the minimum is five percent (5%) or less, the maximum will not exceed the minimum by more than one (1) percentage point.</w:t>
      </w:r>
      <w:r w:rsidR="009E1406">
        <w:rPr>
          <w:w w:val="100"/>
        </w:rPr>
        <w:tab/>
      </w:r>
      <w:r>
        <w:rPr>
          <w:w w:val="100"/>
        </w:rPr>
        <w:t>(3-23-23)</w:t>
      </w:r>
    </w:p>
    <w:p w14:paraId="6A368E93" w14:textId="77777777" w:rsidR="00BF77E2" w:rsidRDefault="00BF77E2">
      <w:pPr>
        <w:pStyle w:val="Body"/>
        <w:rPr>
          <w:w w:val="100"/>
        </w:rPr>
      </w:pPr>
    </w:p>
    <w:p w14:paraId="4A088EFE" w14:textId="35EED8A4" w:rsidR="00BF77E2" w:rsidRDefault="00BF77E2">
      <w:pPr>
        <w:pStyle w:val="Body"/>
        <w:rPr>
          <w:w w:val="100"/>
        </w:rPr>
      </w:pPr>
      <w:r>
        <w:rPr>
          <w:rStyle w:val="Bold"/>
        </w:rPr>
        <w:tab/>
        <w:t>b.</w:t>
      </w:r>
      <w:r>
        <w:rPr>
          <w:w w:val="100"/>
        </w:rPr>
        <w:tab/>
        <w:t>When the minimum is above five percent (5%), the maximum will not exceed the minimum by more than twenty percent (20%) and in no case shall the maximum exceed the minimum by more than five (5) percentage points.</w:t>
      </w:r>
      <w:r w:rsidR="009E1406">
        <w:rPr>
          <w:w w:val="100"/>
        </w:rPr>
        <w:tab/>
      </w:r>
      <w:r w:rsidR="009E1406">
        <w:rPr>
          <w:w w:val="100"/>
        </w:rPr>
        <w:tab/>
      </w:r>
      <w:r w:rsidR="009E1406">
        <w:rPr>
          <w:w w:val="100"/>
        </w:rPr>
        <w:tab/>
      </w:r>
      <w:r>
        <w:rPr>
          <w:w w:val="100"/>
        </w:rPr>
        <w:t>(3-23-23)</w:t>
      </w:r>
    </w:p>
    <w:p w14:paraId="45628E33" w14:textId="77777777" w:rsidR="00BF77E2" w:rsidRDefault="00BF77E2">
      <w:pPr>
        <w:pStyle w:val="Body"/>
        <w:rPr>
          <w:w w:val="100"/>
        </w:rPr>
      </w:pPr>
    </w:p>
    <w:p w14:paraId="70F611E4" w14:textId="4A7E705D" w:rsidR="00BF77E2" w:rsidRDefault="00BF77E2">
      <w:pPr>
        <w:pStyle w:val="SectionNameTOC2"/>
        <w:rPr>
          <w:w w:val="100"/>
        </w:rPr>
      </w:pPr>
      <w:r>
        <w:rPr>
          <w:w w:val="100"/>
        </w:rPr>
        <w:t>131. -- 144.</w:t>
      </w:r>
      <w:r w:rsidR="009E1406">
        <w:rPr>
          <w:w w:val="100"/>
        </w:rPr>
        <w:tab/>
      </w:r>
      <w:r>
        <w:rPr>
          <w:w w:val="100"/>
        </w:rPr>
        <w:t>(Reserved)</w:t>
      </w:r>
    </w:p>
    <w:p w14:paraId="2B195017" w14:textId="77777777" w:rsidR="00BF77E2" w:rsidRDefault="00BF77E2">
      <w:pPr>
        <w:pStyle w:val="Body"/>
        <w:rPr>
          <w:w w:val="100"/>
        </w:rPr>
      </w:pPr>
    </w:p>
    <w:p w14:paraId="05224A5E" w14:textId="77777777" w:rsidR="00BF77E2" w:rsidRDefault="00BF77E2">
      <w:pPr>
        <w:pStyle w:val="SectionNameTOC"/>
        <w:rPr>
          <w:w w:val="100"/>
        </w:rPr>
      </w:pPr>
      <w:r>
        <w:rPr>
          <w:w w:val="100"/>
        </w:rPr>
        <w:t>145.</w:t>
      </w:r>
      <w:r>
        <w:rPr>
          <w:w w:val="100"/>
        </w:rPr>
        <w:tab/>
      </w:r>
      <w:r>
        <w:rPr>
          <w:w w:val="100"/>
        </w:rPr>
        <w:fldChar w:fldCharType="begin"/>
      </w:r>
      <w:r>
        <w:rPr>
          <w:w w:val="100"/>
        </w:rPr>
        <w:instrText>xe "Adulterants"</w:instrText>
      </w:r>
      <w:r>
        <w:rPr>
          <w:w w:val="100"/>
        </w:rPr>
        <w:fldChar w:fldCharType="end"/>
      </w:r>
      <w:r>
        <w:rPr>
          <w:w w:val="100"/>
        </w:rPr>
        <w:t>Adulterants.</w:t>
      </w:r>
    </w:p>
    <w:p w14:paraId="0F8B9A9E" w14:textId="77777777" w:rsidR="00BF77E2" w:rsidRDefault="00BF77E2">
      <w:pPr>
        <w:pStyle w:val="Body"/>
        <w:rPr>
          <w:w w:val="100"/>
        </w:rPr>
      </w:pPr>
    </w:p>
    <w:p w14:paraId="79B76827" w14:textId="5504B147" w:rsidR="00BF77E2" w:rsidRDefault="00BF77E2">
      <w:pPr>
        <w:pStyle w:val="Body"/>
        <w:rPr>
          <w:w w:val="100"/>
        </w:rPr>
      </w:pPr>
      <w:r>
        <w:rPr>
          <w:rStyle w:val="Bold"/>
        </w:rPr>
        <w:tab/>
        <w:t>01.</w:t>
      </w:r>
      <w:r>
        <w:rPr>
          <w:rStyle w:val="Bold"/>
        </w:rPr>
        <w:tab/>
      </w:r>
      <w:r>
        <w:rPr>
          <w:rStyle w:val="Bold"/>
        </w:rPr>
        <w:fldChar w:fldCharType="begin"/>
      </w:r>
      <w:r>
        <w:rPr>
          <w:rStyle w:val="Bold"/>
        </w:rPr>
        <w:instrText>xe "Adulterants: Screenings or By-Products"</w:instrText>
      </w:r>
      <w:r>
        <w:rPr>
          <w:rStyle w:val="Bold"/>
        </w:rPr>
        <w:fldChar w:fldCharType="end"/>
      </w:r>
      <w:r>
        <w:rPr>
          <w:rStyle w:val="Bold"/>
        </w:rPr>
        <w:t>Screenings or By-Products</w:t>
      </w:r>
      <w:r>
        <w:rPr>
          <w:w w:val="100"/>
        </w:rPr>
        <w:t>. All screenings or by-products of grains and seeds containing weed seeds, when used in commercial feed or sold as such to the ultimate consumer, shall be ground fine enough or otherwise treated to destroy the viability of such weed seeds.</w:t>
      </w:r>
      <w:r w:rsidR="009E1406">
        <w:rPr>
          <w:w w:val="100"/>
        </w:rPr>
        <w:tab/>
      </w:r>
      <w:r>
        <w:rPr>
          <w:w w:val="100"/>
        </w:rPr>
        <w:t>(3-23-23)</w:t>
      </w:r>
    </w:p>
    <w:p w14:paraId="0C238852" w14:textId="77777777" w:rsidR="00BF77E2" w:rsidRDefault="00BF77E2">
      <w:pPr>
        <w:pStyle w:val="Body"/>
        <w:rPr>
          <w:w w:val="100"/>
        </w:rPr>
      </w:pPr>
    </w:p>
    <w:p w14:paraId="4A3177D9" w14:textId="362CF3CD" w:rsidR="00BF77E2" w:rsidRDefault="00BF77E2">
      <w:pPr>
        <w:pStyle w:val="SectionNameTOC2"/>
        <w:rPr>
          <w:w w:val="100"/>
        </w:rPr>
      </w:pPr>
      <w:r>
        <w:rPr>
          <w:w w:val="100"/>
        </w:rPr>
        <w:t>146. -- 309.</w:t>
      </w:r>
      <w:r w:rsidR="009E1406">
        <w:rPr>
          <w:w w:val="100"/>
        </w:rPr>
        <w:tab/>
      </w:r>
      <w:r>
        <w:rPr>
          <w:w w:val="100"/>
        </w:rPr>
        <w:t>(Reserved)</w:t>
      </w:r>
    </w:p>
    <w:p w14:paraId="66CF934D" w14:textId="77777777" w:rsidR="00BF77E2" w:rsidRDefault="00BF77E2">
      <w:pPr>
        <w:pStyle w:val="Body"/>
        <w:rPr>
          <w:w w:val="100"/>
        </w:rPr>
      </w:pPr>
    </w:p>
    <w:p w14:paraId="4452D826" w14:textId="77777777" w:rsidR="00BF77E2" w:rsidRDefault="00BF77E2">
      <w:pPr>
        <w:pStyle w:val="BodyCenterTOC"/>
        <w:rPr>
          <w:w w:val="100"/>
        </w:rPr>
      </w:pPr>
      <w:r>
        <w:rPr>
          <w:w w:val="100"/>
        </w:rPr>
        <w:t>SUBCHAPTER B – BEE INSPECTION</w:t>
      </w:r>
    </w:p>
    <w:p w14:paraId="393B0837" w14:textId="77777777" w:rsidR="00BF77E2" w:rsidRDefault="00BF77E2">
      <w:pPr>
        <w:pStyle w:val="Body"/>
        <w:rPr>
          <w:w w:val="100"/>
        </w:rPr>
      </w:pPr>
    </w:p>
    <w:p w14:paraId="28B6FABA" w14:textId="77777777" w:rsidR="00BF77E2" w:rsidRDefault="00BF77E2">
      <w:pPr>
        <w:pStyle w:val="SectionNameTOC"/>
        <w:rPr>
          <w:w w:val="100"/>
        </w:rPr>
      </w:pPr>
      <w:r>
        <w:rPr>
          <w:w w:val="100"/>
        </w:rPr>
        <w:t>310.</w:t>
      </w:r>
      <w:r>
        <w:rPr>
          <w:w w:val="100"/>
        </w:rPr>
        <w:tab/>
      </w:r>
      <w:r>
        <w:rPr>
          <w:w w:val="100"/>
        </w:rPr>
        <w:fldChar w:fldCharType="begin"/>
      </w:r>
      <w:r>
        <w:rPr>
          <w:w w:val="100"/>
        </w:rPr>
        <w:instrText>xe "Regulated Bee Diseases"</w:instrText>
      </w:r>
      <w:r>
        <w:rPr>
          <w:w w:val="100"/>
        </w:rPr>
        <w:fldChar w:fldCharType="end"/>
      </w:r>
      <w:r>
        <w:rPr>
          <w:w w:val="100"/>
        </w:rPr>
        <w:t>Regulated Bee Diseases.</w:t>
      </w:r>
    </w:p>
    <w:p w14:paraId="0EBD75C2" w14:textId="73DB0B4E" w:rsidR="00BF77E2" w:rsidRDefault="00BF77E2">
      <w:pPr>
        <w:pStyle w:val="Body"/>
        <w:rPr>
          <w:w w:val="100"/>
        </w:rPr>
      </w:pPr>
      <w:r>
        <w:rPr>
          <w:w w:val="100"/>
        </w:rPr>
        <w:t>American foulbrood, European foulbrood, sac brood and bee paralysis, Varroa mite, tracheal mite, or any other disease or abnormal condition of egg, larval, pupal, or adult stages of honey bees.</w:t>
      </w:r>
      <w:r w:rsidR="009E1406">
        <w:rPr>
          <w:w w:val="100"/>
        </w:rPr>
        <w:tab/>
      </w:r>
      <w:r>
        <w:rPr>
          <w:w w:val="100"/>
        </w:rPr>
        <w:t>(3-23-23)</w:t>
      </w:r>
    </w:p>
    <w:p w14:paraId="155B5232" w14:textId="77777777" w:rsidR="00BF77E2" w:rsidRDefault="00BF77E2">
      <w:pPr>
        <w:pStyle w:val="Body"/>
        <w:rPr>
          <w:w w:val="100"/>
        </w:rPr>
      </w:pPr>
    </w:p>
    <w:p w14:paraId="6B6CFCE9" w14:textId="7F851C30" w:rsidR="00BF77E2" w:rsidRDefault="00BF77E2">
      <w:pPr>
        <w:pStyle w:val="SectionNameTOC2"/>
        <w:rPr>
          <w:w w:val="100"/>
        </w:rPr>
      </w:pPr>
      <w:r>
        <w:rPr>
          <w:w w:val="100"/>
        </w:rPr>
        <w:t>311. -- 329.</w:t>
      </w:r>
      <w:r w:rsidR="009E1406">
        <w:rPr>
          <w:w w:val="100"/>
        </w:rPr>
        <w:tab/>
      </w:r>
      <w:r>
        <w:rPr>
          <w:w w:val="100"/>
        </w:rPr>
        <w:t>(Reserved)</w:t>
      </w:r>
    </w:p>
    <w:p w14:paraId="4F2F720D" w14:textId="77777777" w:rsidR="00BF77E2" w:rsidRDefault="00BF77E2">
      <w:pPr>
        <w:pStyle w:val="Body"/>
        <w:rPr>
          <w:w w:val="100"/>
        </w:rPr>
      </w:pPr>
    </w:p>
    <w:p w14:paraId="6A373CDA" w14:textId="77777777" w:rsidR="00BF77E2" w:rsidRDefault="00BF77E2">
      <w:pPr>
        <w:pStyle w:val="SectionNameTOC"/>
        <w:rPr>
          <w:w w:val="100"/>
        </w:rPr>
      </w:pPr>
      <w:r>
        <w:rPr>
          <w:w w:val="100"/>
        </w:rPr>
        <w:t>330.</w:t>
      </w:r>
      <w:r>
        <w:rPr>
          <w:w w:val="100"/>
        </w:rPr>
        <w:tab/>
      </w:r>
      <w:r>
        <w:rPr>
          <w:w w:val="100"/>
        </w:rPr>
        <w:fldChar w:fldCharType="begin"/>
      </w:r>
      <w:r>
        <w:rPr>
          <w:w w:val="100"/>
        </w:rPr>
        <w:instrText>xe "Regulated Products &amp; Related Equipment"</w:instrText>
      </w:r>
      <w:r>
        <w:rPr>
          <w:w w:val="100"/>
        </w:rPr>
        <w:fldChar w:fldCharType="end"/>
      </w:r>
      <w:r>
        <w:rPr>
          <w:w w:val="100"/>
        </w:rPr>
        <w:t>Regulated Products And Related Equipment.</w:t>
      </w:r>
    </w:p>
    <w:p w14:paraId="6426791E" w14:textId="396354BD" w:rsidR="00BF77E2" w:rsidRDefault="00BF77E2">
      <w:pPr>
        <w:pStyle w:val="Body"/>
        <w:rPr>
          <w:w w:val="100"/>
        </w:rPr>
      </w:pPr>
      <w:r>
        <w:rPr>
          <w:w w:val="100"/>
        </w:rPr>
        <w:t>Subchapter B concerns any stage of the common honey bee, Apis mellifera L., all equipment used in handling and manipulation of bees, wax, and hives, and includes any containers for honey and wax that may be used in any apiary or in transporting bees and their products and apiary supplies that are located within the state of Idaho.</w:t>
      </w:r>
      <w:r w:rsidR="009E1406">
        <w:rPr>
          <w:w w:val="100"/>
        </w:rPr>
        <w:tab/>
      </w:r>
      <w:r>
        <w:rPr>
          <w:w w:val="100"/>
        </w:rPr>
        <w:t>(3-23-23)</w:t>
      </w:r>
    </w:p>
    <w:p w14:paraId="330172C1" w14:textId="77777777" w:rsidR="00BF77E2" w:rsidRDefault="00BF77E2">
      <w:pPr>
        <w:pStyle w:val="Body"/>
        <w:rPr>
          <w:w w:val="100"/>
        </w:rPr>
      </w:pPr>
    </w:p>
    <w:p w14:paraId="599C1D72" w14:textId="2367A9A7" w:rsidR="00BF77E2" w:rsidRDefault="00BF77E2">
      <w:pPr>
        <w:pStyle w:val="SectionNameTOC2"/>
        <w:rPr>
          <w:w w:val="100"/>
        </w:rPr>
      </w:pPr>
      <w:r>
        <w:rPr>
          <w:w w:val="100"/>
        </w:rPr>
        <w:t>331. -- 339.</w:t>
      </w:r>
      <w:r w:rsidR="009E1406">
        <w:rPr>
          <w:w w:val="100"/>
        </w:rPr>
        <w:tab/>
      </w:r>
      <w:r>
        <w:rPr>
          <w:w w:val="100"/>
        </w:rPr>
        <w:t>(Reserved)</w:t>
      </w:r>
    </w:p>
    <w:p w14:paraId="55227541" w14:textId="77777777" w:rsidR="00BF77E2" w:rsidRDefault="00BF77E2">
      <w:pPr>
        <w:pStyle w:val="Body"/>
        <w:rPr>
          <w:w w:val="100"/>
        </w:rPr>
      </w:pPr>
    </w:p>
    <w:p w14:paraId="25F92C76" w14:textId="77777777" w:rsidR="00BF77E2" w:rsidRDefault="00BF77E2">
      <w:pPr>
        <w:pStyle w:val="SectionNameTOC"/>
        <w:rPr>
          <w:w w:val="100"/>
        </w:rPr>
      </w:pPr>
      <w:r>
        <w:rPr>
          <w:w w:val="100"/>
        </w:rPr>
        <w:t>340.</w:t>
      </w:r>
      <w:r>
        <w:rPr>
          <w:w w:val="100"/>
        </w:rPr>
        <w:tab/>
      </w:r>
      <w:r>
        <w:rPr>
          <w:w w:val="100"/>
        </w:rPr>
        <w:fldChar w:fldCharType="begin"/>
      </w:r>
      <w:r>
        <w:rPr>
          <w:w w:val="100"/>
        </w:rPr>
        <w:instrText>xe "Registration &amp; Collection Of Fees"</w:instrText>
      </w:r>
      <w:r>
        <w:rPr>
          <w:w w:val="100"/>
        </w:rPr>
        <w:fldChar w:fldCharType="end"/>
      </w:r>
      <w:r>
        <w:rPr>
          <w:w w:val="100"/>
        </w:rPr>
        <w:t>Registration And Collection Of Fees.</w:t>
      </w:r>
    </w:p>
    <w:p w14:paraId="632B6948" w14:textId="7D68F627" w:rsidR="00BF77E2" w:rsidRDefault="00BF77E2">
      <w:pPr>
        <w:pStyle w:val="Body"/>
        <w:rPr>
          <w:w w:val="100"/>
        </w:rPr>
      </w:pPr>
      <w:r>
        <w:rPr>
          <w:w w:val="100"/>
        </w:rPr>
        <w:t>On or before July 1 of each year any person engaging in the activities of apicultural shall file with the Idaho Department of Agriculture a “Registration” form provided by the Idaho Department of Agriculture specifying the name, residence, place of apiaries, number of hives or colonies of bees owned or controlled, and such other information as may be required, accompanied by the applicable registration fee.</w:t>
      </w:r>
      <w:r w:rsidR="009E1406">
        <w:rPr>
          <w:w w:val="100"/>
        </w:rPr>
        <w:tab/>
      </w:r>
      <w:r>
        <w:rPr>
          <w:w w:val="100"/>
        </w:rPr>
        <w:t>(3-23-23)</w:t>
      </w:r>
    </w:p>
    <w:p w14:paraId="1372D4C3" w14:textId="77777777" w:rsidR="00BF77E2" w:rsidRDefault="00BF77E2">
      <w:pPr>
        <w:pStyle w:val="Body"/>
        <w:rPr>
          <w:w w:val="100"/>
        </w:rPr>
      </w:pPr>
    </w:p>
    <w:p w14:paraId="3758FC01" w14:textId="3A69DF16" w:rsidR="00BF77E2" w:rsidRDefault="00BF77E2">
      <w:pPr>
        <w:pStyle w:val="SectionNameTOC2"/>
        <w:rPr>
          <w:w w:val="100"/>
        </w:rPr>
      </w:pPr>
      <w:r>
        <w:rPr>
          <w:w w:val="100"/>
        </w:rPr>
        <w:t>341. -- 403.</w:t>
      </w:r>
      <w:r w:rsidR="009E1406">
        <w:rPr>
          <w:w w:val="100"/>
        </w:rPr>
        <w:tab/>
      </w:r>
      <w:r>
        <w:rPr>
          <w:w w:val="100"/>
        </w:rPr>
        <w:t>(Reserved)</w:t>
      </w:r>
    </w:p>
    <w:p w14:paraId="6BC890EC" w14:textId="77777777" w:rsidR="00BF77E2" w:rsidRDefault="00BF77E2">
      <w:pPr>
        <w:pStyle w:val="Body"/>
        <w:rPr>
          <w:w w:val="100"/>
        </w:rPr>
      </w:pPr>
    </w:p>
    <w:p w14:paraId="086C906B" w14:textId="77777777" w:rsidR="00BF77E2" w:rsidRDefault="00BF77E2">
      <w:pPr>
        <w:pStyle w:val="BodyCenterTOC"/>
        <w:rPr>
          <w:w w:val="100"/>
        </w:rPr>
      </w:pPr>
      <w:r>
        <w:rPr>
          <w:w w:val="100"/>
        </w:rPr>
        <w:t>SUBCHAPTER C – FERTILIZER</w:t>
      </w:r>
    </w:p>
    <w:p w14:paraId="47ED14E3" w14:textId="77777777" w:rsidR="00BF77E2" w:rsidRDefault="00BF77E2">
      <w:pPr>
        <w:pStyle w:val="Body"/>
        <w:rPr>
          <w:w w:val="100"/>
        </w:rPr>
      </w:pPr>
    </w:p>
    <w:p w14:paraId="6D473542" w14:textId="77777777" w:rsidR="00BF77E2" w:rsidRDefault="00BF77E2">
      <w:pPr>
        <w:pStyle w:val="SectionNameTOC"/>
        <w:rPr>
          <w:w w:val="100"/>
        </w:rPr>
      </w:pPr>
      <w:r>
        <w:rPr>
          <w:w w:val="100"/>
        </w:rPr>
        <w:t>404.</w:t>
      </w:r>
      <w:r>
        <w:rPr>
          <w:w w:val="100"/>
        </w:rPr>
        <w:tab/>
      </w:r>
      <w:r>
        <w:rPr>
          <w:w w:val="100"/>
        </w:rPr>
        <w:fldChar w:fldCharType="begin"/>
      </w:r>
      <w:r>
        <w:rPr>
          <w:w w:val="100"/>
        </w:rPr>
        <w:instrText>xe "Incorporation By Reference, Subchapter D"</w:instrText>
      </w:r>
      <w:r>
        <w:rPr>
          <w:w w:val="100"/>
        </w:rPr>
        <w:fldChar w:fldCharType="end"/>
      </w:r>
      <w:r>
        <w:rPr>
          <w:w w:val="100"/>
        </w:rPr>
        <w:t>Incorporation By Reference.</w:t>
      </w:r>
    </w:p>
    <w:p w14:paraId="5FD31B49" w14:textId="3CE0E9D6" w:rsidR="00BF77E2" w:rsidRDefault="00BF77E2">
      <w:pPr>
        <w:pStyle w:val="Body"/>
        <w:rPr>
          <w:w w:val="100"/>
        </w:rPr>
      </w:pPr>
      <w:r>
        <w:rPr>
          <w:w w:val="100"/>
        </w:rPr>
        <w:t>The following documents are incorporated by reference into Subchapter C:</w:t>
      </w:r>
      <w:r w:rsidR="009E1406">
        <w:rPr>
          <w:w w:val="100"/>
        </w:rPr>
        <w:tab/>
      </w:r>
      <w:r>
        <w:rPr>
          <w:w w:val="100"/>
        </w:rPr>
        <w:t>(3-23-23)</w:t>
      </w:r>
    </w:p>
    <w:p w14:paraId="40CAB887" w14:textId="77777777" w:rsidR="00BF77E2" w:rsidRDefault="00BF77E2">
      <w:pPr>
        <w:pStyle w:val="Body"/>
        <w:rPr>
          <w:w w:val="100"/>
        </w:rPr>
      </w:pPr>
    </w:p>
    <w:p w14:paraId="3C15FA4B" w14:textId="11CF945D"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D: The Association of American Plant Food Control Officials (AAPFCO) Official Publication"</w:instrText>
      </w:r>
      <w:r>
        <w:rPr>
          <w:rStyle w:val="Bold"/>
        </w:rPr>
        <w:fldChar w:fldCharType="end"/>
      </w:r>
      <w:r>
        <w:rPr>
          <w:rStyle w:val="Bold"/>
        </w:rPr>
        <w:t>The Association of American Plant Food Control Officials (AAPFCO) Official Publication</w:t>
      </w:r>
      <w:r>
        <w:rPr>
          <w:w w:val="100"/>
        </w:rPr>
        <w:t>. The Officially adopted Documents, Official Terms, and Policies, as published in the “202</w:t>
      </w:r>
      <w:del w:id="3" w:author="Jason Meyers" w:date="2024-08-29T16:30:00Z" w16du:dateUtc="2024-08-29T22:30:00Z">
        <w:r w:rsidDel="00FA12D0">
          <w:rPr>
            <w:w w:val="100"/>
          </w:rPr>
          <w:delText>4</w:delText>
        </w:r>
      </w:del>
      <w:ins w:id="4" w:author="Jason Meyers" w:date="2024-08-29T16:30:00Z" w16du:dateUtc="2024-08-29T22:30:00Z">
        <w:r w:rsidR="00FA12D0">
          <w:rPr>
            <w:w w:val="100"/>
          </w:rPr>
          <w:t>5</w:t>
        </w:r>
      </w:ins>
      <w:r>
        <w:rPr>
          <w:w w:val="100"/>
        </w:rPr>
        <w:t xml:space="preserve"> Official Publication” of AAPFCO where those statements do not conflict with Title 22, Chapter 6, Idaho Code, and any rule promulgated thereunder. A copy may be purchased online from the AAPFCO website at: </w:t>
      </w:r>
      <w:hyperlink r:id="rId12" w:history="1">
        <w:r>
          <w:rPr>
            <w:rStyle w:val="Hyperlink"/>
          </w:rPr>
          <w:t>www.aafco.org</w:t>
        </w:r>
      </w:hyperlink>
      <w:r>
        <w:rPr>
          <w:w w:val="100"/>
        </w:rPr>
        <w:t>.</w:t>
      </w:r>
      <w:r w:rsidR="009E1406">
        <w:rPr>
          <w:w w:val="100"/>
        </w:rPr>
        <w:tab/>
      </w:r>
      <w:r>
        <w:rPr>
          <w:w w:val="100"/>
        </w:rPr>
        <w:t>(7-1-24)</w:t>
      </w:r>
    </w:p>
    <w:p w14:paraId="322FF4A0" w14:textId="77777777" w:rsidR="00BF77E2" w:rsidRDefault="00BF77E2">
      <w:pPr>
        <w:pStyle w:val="Body"/>
        <w:rPr>
          <w:w w:val="100"/>
        </w:rPr>
      </w:pPr>
    </w:p>
    <w:p w14:paraId="74C86EBF" w14:textId="309C82A9"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D: The Association of Official Agricultural Chemists (AOAC) International"</w:instrText>
      </w:r>
      <w:r>
        <w:rPr>
          <w:rStyle w:val="Bold"/>
        </w:rPr>
        <w:fldChar w:fldCharType="end"/>
      </w:r>
      <w:r>
        <w:rPr>
          <w:rStyle w:val="Bold"/>
        </w:rPr>
        <w:t>The Association of Official Agricultural Chemists (AOAC) International</w:t>
      </w:r>
      <w:r>
        <w:rPr>
          <w:w w:val="100"/>
        </w:rPr>
        <w:t xml:space="preserve">.   The “2019 Official Methods of Analysis (OMA) of the AOAC,” 21st Edition, a copyrighted publication, is maintained and published by the AOAC International. The AOAC OMA is available in electronic format at: </w:t>
      </w:r>
      <w:hyperlink r:id="rId13" w:history="1">
        <w:r>
          <w:rPr>
            <w:rStyle w:val="Hyperlink"/>
          </w:rPr>
          <w:t>www.EOMA.AOAC.org</w:t>
        </w:r>
      </w:hyperlink>
      <w:r>
        <w:rPr>
          <w:w w:val="100"/>
        </w:rPr>
        <w:t>. A copy may be purchased online from AOAC International.</w:t>
      </w:r>
      <w:r w:rsidR="009E1406">
        <w:rPr>
          <w:w w:val="100"/>
        </w:rPr>
        <w:tab/>
      </w:r>
      <w:r>
        <w:rPr>
          <w:w w:val="100"/>
        </w:rPr>
        <w:t>(3-23-23)</w:t>
      </w:r>
    </w:p>
    <w:p w14:paraId="484D804F" w14:textId="77777777" w:rsidR="00BF77E2" w:rsidRDefault="00BF77E2">
      <w:pPr>
        <w:pStyle w:val="Body"/>
        <w:rPr>
          <w:w w:val="100"/>
        </w:rPr>
      </w:pPr>
    </w:p>
    <w:p w14:paraId="60403854" w14:textId="53E943B9" w:rsidR="00BF77E2" w:rsidRDefault="00BF77E2">
      <w:pPr>
        <w:pStyle w:val="SectionNameTOC2"/>
        <w:rPr>
          <w:w w:val="100"/>
        </w:rPr>
      </w:pPr>
      <w:r>
        <w:rPr>
          <w:w w:val="100"/>
        </w:rPr>
        <w:t>405. -- 419.</w:t>
      </w:r>
      <w:r w:rsidR="009E1406">
        <w:rPr>
          <w:w w:val="100"/>
        </w:rPr>
        <w:tab/>
      </w:r>
      <w:r>
        <w:rPr>
          <w:w w:val="100"/>
        </w:rPr>
        <w:t>(Reserved)</w:t>
      </w:r>
    </w:p>
    <w:p w14:paraId="1ABDE25B" w14:textId="77777777" w:rsidR="00BF77E2" w:rsidRDefault="00BF77E2">
      <w:pPr>
        <w:pStyle w:val="Body"/>
        <w:rPr>
          <w:w w:val="100"/>
        </w:rPr>
      </w:pPr>
    </w:p>
    <w:p w14:paraId="01A18FDC" w14:textId="77777777" w:rsidR="00BF77E2" w:rsidRDefault="00BF77E2">
      <w:pPr>
        <w:pStyle w:val="SectionNameTOC"/>
        <w:rPr>
          <w:w w:val="100"/>
        </w:rPr>
      </w:pPr>
      <w:r>
        <w:rPr>
          <w:w w:val="100"/>
        </w:rPr>
        <w:t>420.</w:t>
      </w:r>
      <w:r>
        <w:rPr>
          <w:w w:val="100"/>
        </w:rPr>
        <w:tab/>
      </w:r>
      <w:r>
        <w:rPr>
          <w:w w:val="100"/>
        </w:rPr>
        <w:fldChar w:fldCharType="begin"/>
      </w:r>
      <w:r>
        <w:rPr>
          <w:w w:val="100"/>
        </w:rPr>
        <w:instrText>xe "Sampling &amp; Analysis"</w:instrText>
      </w:r>
      <w:r>
        <w:rPr>
          <w:w w:val="100"/>
        </w:rPr>
        <w:fldChar w:fldCharType="end"/>
      </w:r>
      <w:r>
        <w:rPr>
          <w:w w:val="100"/>
        </w:rPr>
        <w:t>Sampling And Analysis.</w:t>
      </w:r>
    </w:p>
    <w:p w14:paraId="2E189362" w14:textId="15B60EF7" w:rsidR="00BF77E2" w:rsidRDefault="00BF77E2">
      <w:pPr>
        <w:pStyle w:val="Body"/>
        <w:rPr>
          <w:w w:val="100"/>
        </w:rPr>
      </w:pPr>
      <w:r>
        <w:rPr>
          <w:w w:val="100"/>
        </w:rPr>
        <w:t>The methods of sampling are those of AAPFCO and analysis are those of the Association of Official Analytical Chemists (AOAC) or other methods as approved by the department.</w:t>
      </w:r>
      <w:r w:rsidR="009E1406">
        <w:rPr>
          <w:w w:val="100"/>
        </w:rPr>
        <w:tab/>
      </w:r>
      <w:r>
        <w:rPr>
          <w:w w:val="100"/>
        </w:rPr>
        <w:t>(3-23-23)</w:t>
      </w:r>
    </w:p>
    <w:p w14:paraId="7FDAF3BC" w14:textId="77777777" w:rsidR="00BF77E2" w:rsidRDefault="00BF77E2">
      <w:pPr>
        <w:pStyle w:val="Body"/>
        <w:rPr>
          <w:w w:val="100"/>
        </w:rPr>
      </w:pPr>
    </w:p>
    <w:p w14:paraId="0DC5768A" w14:textId="427B889A" w:rsidR="00BF77E2" w:rsidRDefault="00BF77E2">
      <w:pPr>
        <w:pStyle w:val="SectionNameTOC2"/>
        <w:rPr>
          <w:w w:val="100"/>
        </w:rPr>
      </w:pPr>
      <w:r>
        <w:rPr>
          <w:w w:val="100"/>
        </w:rPr>
        <w:t>421. -- 439.</w:t>
      </w:r>
      <w:r w:rsidR="009E1406">
        <w:rPr>
          <w:w w:val="100"/>
        </w:rPr>
        <w:tab/>
      </w:r>
      <w:r>
        <w:rPr>
          <w:w w:val="100"/>
        </w:rPr>
        <w:t>(Reserved)</w:t>
      </w:r>
    </w:p>
    <w:p w14:paraId="6B6131F8" w14:textId="77777777" w:rsidR="00BF77E2" w:rsidRDefault="00BF77E2">
      <w:pPr>
        <w:pStyle w:val="Body"/>
        <w:rPr>
          <w:w w:val="100"/>
        </w:rPr>
      </w:pPr>
    </w:p>
    <w:p w14:paraId="0AC6ECE2" w14:textId="77777777" w:rsidR="00BF77E2" w:rsidRDefault="00BF77E2">
      <w:pPr>
        <w:pStyle w:val="SectionNameTOC"/>
        <w:rPr>
          <w:w w:val="100"/>
        </w:rPr>
      </w:pPr>
      <w:r>
        <w:rPr>
          <w:w w:val="100"/>
        </w:rPr>
        <w:t>440.</w:t>
      </w:r>
      <w:r>
        <w:rPr>
          <w:w w:val="100"/>
        </w:rPr>
        <w:tab/>
      </w:r>
      <w:r>
        <w:rPr>
          <w:w w:val="100"/>
        </w:rPr>
        <w:fldChar w:fldCharType="begin"/>
      </w:r>
      <w:r>
        <w:rPr>
          <w:w w:val="100"/>
        </w:rPr>
        <w:instrText>xe "Warning Or Caution Statements"</w:instrText>
      </w:r>
      <w:r>
        <w:rPr>
          <w:w w:val="100"/>
        </w:rPr>
        <w:fldChar w:fldCharType="end"/>
      </w:r>
      <w:r>
        <w:rPr>
          <w:w w:val="100"/>
        </w:rPr>
        <w:t>Warning Or Caution Statements.</w:t>
      </w:r>
    </w:p>
    <w:p w14:paraId="0C7A6243" w14:textId="2802F1C4" w:rsidR="00BF77E2" w:rsidRDefault="00BF77E2">
      <w:pPr>
        <w:pStyle w:val="Body"/>
        <w:rPr>
          <w:w w:val="100"/>
        </w:rPr>
      </w:pPr>
      <w:r>
        <w:rPr>
          <w:w w:val="100"/>
        </w:rPr>
        <w:t>A warning or cautionary statement is required on any fertilizer product:</w:t>
      </w:r>
      <w:r w:rsidR="009E1406">
        <w:rPr>
          <w:w w:val="100"/>
        </w:rPr>
        <w:tab/>
      </w:r>
      <w:r>
        <w:rPr>
          <w:w w:val="100"/>
        </w:rPr>
        <w:t>(3-23-23)</w:t>
      </w:r>
    </w:p>
    <w:p w14:paraId="4E1854BE" w14:textId="77777777" w:rsidR="00BF77E2" w:rsidRDefault="00BF77E2">
      <w:pPr>
        <w:pStyle w:val="Body"/>
        <w:rPr>
          <w:w w:val="100"/>
        </w:rPr>
      </w:pPr>
    </w:p>
    <w:p w14:paraId="1677E3E7" w14:textId="20F53E3E" w:rsidR="00BF77E2" w:rsidRDefault="00BF77E2">
      <w:pPr>
        <w:pStyle w:val="Body"/>
        <w:rPr>
          <w:w w:val="100"/>
        </w:rPr>
      </w:pPr>
      <w:r>
        <w:rPr>
          <w:rStyle w:val="Bold"/>
        </w:rPr>
        <w:tab/>
        <w:t>01.</w:t>
      </w:r>
      <w:r>
        <w:rPr>
          <w:rStyle w:val="Bold"/>
        </w:rPr>
        <w:tab/>
      </w:r>
      <w:r>
        <w:rPr>
          <w:rStyle w:val="Bold"/>
        </w:rPr>
        <w:fldChar w:fldCharType="begin"/>
      </w:r>
      <w:r>
        <w:rPr>
          <w:rStyle w:val="Bold"/>
        </w:rPr>
        <w:instrText>xe "Warning Or Caution Statements: Containing Boron"</w:instrText>
      </w:r>
      <w:r>
        <w:rPr>
          <w:rStyle w:val="Bold"/>
        </w:rPr>
        <w:fldChar w:fldCharType="end"/>
      </w:r>
      <w:r>
        <w:rPr>
          <w:rStyle w:val="Bold"/>
        </w:rPr>
        <w:t>Containing Boron</w:t>
      </w:r>
      <w:r>
        <w:rPr>
          <w:w w:val="100"/>
        </w:rPr>
        <w:t>. If the fertilizer product contains one tenth of a percent (.10%) or more boron in a water soluble form, the statement shall include:</w:t>
      </w:r>
      <w:r w:rsidR="009E1406">
        <w:rPr>
          <w:w w:val="100"/>
        </w:rPr>
        <w:tab/>
      </w:r>
      <w:r>
        <w:rPr>
          <w:w w:val="100"/>
        </w:rPr>
        <w:t>(3-23-23)</w:t>
      </w:r>
    </w:p>
    <w:p w14:paraId="106ED775" w14:textId="77777777" w:rsidR="00BF77E2" w:rsidRDefault="00BF77E2">
      <w:pPr>
        <w:pStyle w:val="Body"/>
        <w:rPr>
          <w:w w:val="100"/>
        </w:rPr>
      </w:pPr>
    </w:p>
    <w:p w14:paraId="074C625F" w14:textId="77777777" w:rsidR="00BF77E2" w:rsidRDefault="00BF77E2">
      <w:pPr>
        <w:pStyle w:val="Body"/>
        <w:rPr>
          <w:w w:val="100"/>
        </w:rPr>
      </w:pPr>
      <w:r>
        <w:rPr>
          <w:rStyle w:val="Bold"/>
        </w:rPr>
        <w:tab/>
        <w:t>a.</w:t>
      </w:r>
      <w:r>
        <w:rPr>
          <w:w w:val="100"/>
        </w:rPr>
        <w:tab/>
        <w:t>The word “Warning” or “Caution” conspicuously displayed;</w:t>
      </w:r>
      <w:r>
        <w:rPr>
          <w:w w:val="100"/>
        </w:rPr>
        <w:tab/>
        <w:t>(3-23-23)</w:t>
      </w:r>
    </w:p>
    <w:p w14:paraId="18669933" w14:textId="77777777" w:rsidR="00BF77E2" w:rsidRDefault="00BF77E2">
      <w:pPr>
        <w:pStyle w:val="Body"/>
        <w:rPr>
          <w:w w:val="100"/>
        </w:rPr>
      </w:pPr>
    </w:p>
    <w:p w14:paraId="33100654" w14:textId="77777777" w:rsidR="00BF77E2" w:rsidRDefault="00BF77E2">
      <w:pPr>
        <w:pStyle w:val="Body"/>
        <w:rPr>
          <w:w w:val="100"/>
        </w:rPr>
      </w:pPr>
      <w:r>
        <w:rPr>
          <w:rStyle w:val="Bold"/>
        </w:rPr>
        <w:tab/>
        <w:t>b.</w:t>
      </w:r>
      <w:r>
        <w:rPr>
          <w:w w:val="100"/>
        </w:rPr>
        <w:tab/>
        <w:t>The crops for which the fertilizer is recommended; and</w:t>
      </w:r>
      <w:r>
        <w:rPr>
          <w:w w:val="100"/>
        </w:rPr>
        <w:tab/>
        <w:t>(3-23-23)</w:t>
      </w:r>
    </w:p>
    <w:p w14:paraId="08CFA554" w14:textId="77777777" w:rsidR="00BF77E2" w:rsidRDefault="00BF77E2">
      <w:pPr>
        <w:pStyle w:val="Body"/>
        <w:rPr>
          <w:w w:val="100"/>
        </w:rPr>
      </w:pPr>
    </w:p>
    <w:p w14:paraId="21062EB5" w14:textId="695C2B4A" w:rsidR="00BF77E2" w:rsidRDefault="00BF77E2">
      <w:pPr>
        <w:pStyle w:val="Body"/>
        <w:rPr>
          <w:w w:val="100"/>
        </w:rPr>
      </w:pPr>
      <w:r>
        <w:rPr>
          <w:rStyle w:val="Bold"/>
        </w:rPr>
        <w:tab/>
        <w:t>c.</w:t>
      </w:r>
      <w:r>
        <w:rPr>
          <w:w w:val="100"/>
        </w:rPr>
        <w:tab/>
        <w:t>That the use of the fertilizer on any crop(s) other than those recommended may result in serious injury to the crop(s).</w:t>
      </w:r>
      <w:r w:rsidR="009E1406">
        <w:rPr>
          <w:w w:val="100"/>
        </w:rPr>
        <w:tab/>
      </w:r>
      <w:r>
        <w:rPr>
          <w:w w:val="100"/>
        </w:rPr>
        <w:t>(3-23-23)</w:t>
      </w:r>
    </w:p>
    <w:p w14:paraId="053A8929" w14:textId="77777777" w:rsidR="00BF77E2" w:rsidRDefault="00BF77E2">
      <w:pPr>
        <w:pStyle w:val="Body"/>
        <w:rPr>
          <w:w w:val="100"/>
        </w:rPr>
      </w:pPr>
    </w:p>
    <w:p w14:paraId="31AC8E3C" w14:textId="5B0A78B4" w:rsidR="00BF77E2" w:rsidRDefault="00BF77E2">
      <w:pPr>
        <w:pStyle w:val="Body"/>
        <w:rPr>
          <w:w w:val="100"/>
        </w:rPr>
      </w:pPr>
      <w:r>
        <w:rPr>
          <w:rStyle w:val="Bold"/>
        </w:rPr>
        <w:tab/>
        <w:t>02.</w:t>
      </w:r>
      <w:r>
        <w:rPr>
          <w:rStyle w:val="Bold"/>
        </w:rPr>
        <w:tab/>
      </w:r>
      <w:r>
        <w:rPr>
          <w:rStyle w:val="Bold"/>
        </w:rPr>
        <w:fldChar w:fldCharType="begin"/>
      </w:r>
      <w:r>
        <w:rPr>
          <w:rStyle w:val="Bold"/>
        </w:rPr>
        <w:instrText>xe "Warning Or Caution Statements: Containing Molybdenum"</w:instrText>
      </w:r>
      <w:r>
        <w:rPr>
          <w:rStyle w:val="Bold"/>
        </w:rPr>
        <w:fldChar w:fldCharType="end"/>
      </w:r>
      <w:r>
        <w:rPr>
          <w:rStyle w:val="Bold"/>
        </w:rPr>
        <w:t>Containing Molybdenum</w:t>
      </w:r>
      <w:r>
        <w:rPr>
          <w:w w:val="100"/>
        </w:rPr>
        <w:t>. If the fertilizer product contains one thousandths of a percent (.001%) or more molybdenum, the statement shall include:</w:t>
      </w:r>
      <w:r w:rsidR="009E1406">
        <w:rPr>
          <w:w w:val="100"/>
        </w:rPr>
        <w:tab/>
      </w:r>
      <w:r>
        <w:rPr>
          <w:w w:val="100"/>
        </w:rPr>
        <w:t>(3-23-23)</w:t>
      </w:r>
    </w:p>
    <w:p w14:paraId="43D9714F" w14:textId="77777777" w:rsidR="00BF77E2" w:rsidRDefault="00BF77E2">
      <w:pPr>
        <w:pStyle w:val="Body"/>
        <w:rPr>
          <w:w w:val="100"/>
        </w:rPr>
      </w:pPr>
    </w:p>
    <w:p w14:paraId="07DCB18E" w14:textId="77777777" w:rsidR="00BF77E2" w:rsidRDefault="00BF77E2">
      <w:pPr>
        <w:pStyle w:val="Body"/>
        <w:rPr>
          <w:w w:val="100"/>
        </w:rPr>
      </w:pPr>
      <w:r>
        <w:rPr>
          <w:rStyle w:val="Bold"/>
        </w:rPr>
        <w:tab/>
        <w:t>a.</w:t>
      </w:r>
      <w:r>
        <w:rPr>
          <w:w w:val="100"/>
        </w:rPr>
        <w:tab/>
        <w:t>The word “Warning” or “Caution” conspicuously displayed; and</w:t>
      </w:r>
      <w:r>
        <w:rPr>
          <w:w w:val="100"/>
        </w:rPr>
        <w:tab/>
        <w:t>(3-23-23)</w:t>
      </w:r>
    </w:p>
    <w:p w14:paraId="38943D7F" w14:textId="77777777" w:rsidR="00BF77E2" w:rsidRDefault="00BF77E2">
      <w:pPr>
        <w:pStyle w:val="Body"/>
        <w:rPr>
          <w:w w:val="100"/>
        </w:rPr>
      </w:pPr>
    </w:p>
    <w:p w14:paraId="2A0811B9" w14:textId="23A91A53" w:rsidR="00BF77E2" w:rsidRDefault="00BF77E2">
      <w:pPr>
        <w:pStyle w:val="Body"/>
        <w:rPr>
          <w:w w:val="100"/>
        </w:rPr>
      </w:pPr>
      <w:r>
        <w:rPr>
          <w:rStyle w:val="Bold"/>
        </w:rPr>
        <w:tab/>
        <w:t>b.</w:t>
      </w:r>
      <w:r>
        <w:rPr>
          <w:w w:val="100"/>
        </w:rPr>
        <w:tab/>
        <w:t>That the application of fertilizers containing molybdenum may result in forage crops containing levels of molybdenum that are toxic to ruminant animals.</w:t>
      </w:r>
      <w:r w:rsidR="009E1406">
        <w:rPr>
          <w:w w:val="100"/>
        </w:rPr>
        <w:tab/>
      </w:r>
      <w:r>
        <w:rPr>
          <w:w w:val="100"/>
        </w:rPr>
        <w:t>(3-23-23)</w:t>
      </w:r>
    </w:p>
    <w:p w14:paraId="129C9EDB" w14:textId="77777777" w:rsidR="00BF77E2" w:rsidRDefault="00BF77E2">
      <w:pPr>
        <w:pStyle w:val="Body"/>
        <w:rPr>
          <w:w w:val="100"/>
        </w:rPr>
      </w:pPr>
    </w:p>
    <w:p w14:paraId="1D86F753" w14:textId="71F65387" w:rsidR="00BF77E2" w:rsidRDefault="00BF77E2">
      <w:pPr>
        <w:pStyle w:val="SectionNameTOC2"/>
        <w:rPr>
          <w:w w:val="100"/>
        </w:rPr>
      </w:pPr>
      <w:r>
        <w:rPr>
          <w:w w:val="100"/>
        </w:rPr>
        <w:t>441. -- 469.</w:t>
      </w:r>
      <w:r w:rsidR="009E1406">
        <w:rPr>
          <w:w w:val="100"/>
        </w:rPr>
        <w:tab/>
      </w:r>
      <w:r>
        <w:rPr>
          <w:w w:val="100"/>
        </w:rPr>
        <w:t>(Reserved)</w:t>
      </w:r>
    </w:p>
    <w:p w14:paraId="5DCAF4BB" w14:textId="77777777" w:rsidR="00BF77E2" w:rsidRDefault="00BF77E2">
      <w:pPr>
        <w:pStyle w:val="Body"/>
        <w:rPr>
          <w:w w:val="100"/>
        </w:rPr>
      </w:pPr>
    </w:p>
    <w:p w14:paraId="4E1B9202" w14:textId="77777777" w:rsidR="00BF77E2" w:rsidRDefault="00BF77E2">
      <w:pPr>
        <w:pStyle w:val="SectionNameTOC"/>
        <w:rPr>
          <w:w w:val="100"/>
        </w:rPr>
      </w:pPr>
      <w:r>
        <w:rPr>
          <w:w w:val="100"/>
        </w:rPr>
        <w:t>470.</w:t>
      </w:r>
      <w:r>
        <w:rPr>
          <w:w w:val="100"/>
        </w:rPr>
        <w:tab/>
      </w:r>
      <w:r>
        <w:rPr>
          <w:w w:val="100"/>
        </w:rPr>
        <w:fldChar w:fldCharType="begin"/>
      </w:r>
      <w:r>
        <w:rPr>
          <w:w w:val="100"/>
        </w:rPr>
        <w:instrText>xe "Investigational Allowances"</w:instrText>
      </w:r>
      <w:r>
        <w:rPr>
          <w:w w:val="100"/>
        </w:rPr>
        <w:fldChar w:fldCharType="end"/>
      </w:r>
      <w:r>
        <w:rPr>
          <w:w w:val="100"/>
        </w:rPr>
        <w:t>Investigational Allowances.</w:t>
      </w:r>
    </w:p>
    <w:p w14:paraId="12BD3C08" w14:textId="77777777" w:rsidR="00BF77E2" w:rsidRDefault="00BF77E2">
      <w:pPr>
        <w:pStyle w:val="Body"/>
        <w:rPr>
          <w:w w:val="100"/>
        </w:rPr>
      </w:pPr>
    </w:p>
    <w:p w14:paraId="00B4C891" w14:textId="28621395" w:rsidR="00BF77E2" w:rsidRDefault="00BF77E2">
      <w:pPr>
        <w:pStyle w:val="Body"/>
        <w:rPr>
          <w:w w:val="100"/>
        </w:rPr>
      </w:pPr>
      <w:r>
        <w:rPr>
          <w:rStyle w:val="Bold"/>
        </w:rPr>
        <w:tab/>
        <w:t>01.</w:t>
      </w:r>
      <w:r>
        <w:rPr>
          <w:rStyle w:val="Bold"/>
        </w:rPr>
        <w:tab/>
      </w:r>
      <w:r>
        <w:rPr>
          <w:rStyle w:val="Bold"/>
        </w:rPr>
        <w:fldChar w:fldCharType="begin"/>
      </w:r>
      <w:r>
        <w:rPr>
          <w:rStyle w:val="Bold"/>
        </w:rPr>
        <w:instrText>xe "Investigational Allowances: Deeming a Fertilizer Deficient"</w:instrText>
      </w:r>
      <w:r>
        <w:rPr>
          <w:rStyle w:val="Bold"/>
        </w:rPr>
        <w:fldChar w:fldCharType="end"/>
      </w:r>
      <w:r>
        <w:rPr>
          <w:rStyle w:val="Bold"/>
        </w:rPr>
        <w:t>Deeming a Fertilizer Deficient</w:t>
      </w:r>
      <w:r>
        <w:rPr>
          <w:w w:val="100"/>
        </w:rPr>
        <w:t>. A fertilizer will be deemed deficient if the analysis of any nutrient is below the guarantee by an amount exceeding the values in the following schedules, or if the overall index value of the fertilizer is below ninety-seven percent (97%). Note: For these investigational allowances to be applicable, the recommended AOAC International procedures for obtaining samples, preparation and analysis must be used. These are described in Official Methods of Analysis of the Association of Official Analytical Chemists, 13th Edition, 1980, and in succeeding issues of the Journal of the Association of Official Analytical Chemists. In evaluating replicate data, Table 19, page 935, Journal of the Association of Official Analytical Chemists, Volume 49, No. 5, October, 1966, should be followed.</w:t>
      </w:r>
      <w:r w:rsidR="009E1406">
        <w:rPr>
          <w:w w:val="100"/>
        </w:rPr>
        <w:tab/>
      </w:r>
      <w:r>
        <w:rPr>
          <w:w w:val="100"/>
        </w:rPr>
        <w:t>(3-23-23)</w:t>
      </w:r>
    </w:p>
    <w:p w14:paraId="327F04FE" w14:textId="77777777" w:rsidR="00BF77E2" w:rsidRDefault="00BF77E2">
      <w:pPr>
        <w:pStyle w:val="Body"/>
        <w:rPr>
          <w:w w:val="100"/>
        </w:rPr>
      </w:pPr>
    </w:p>
    <w:p w14:paraId="4DEF6575" w14:textId="77777777" w:rsidR="00BF77E2" w:rsidRDefault="00BF77E2">
      <w:pPr>
        <w:pStyle w:val="Body"/>
        <w:rPr>
          <w:w w:val="100"/>
        </w:rPr>
      </w:pPr>
      <w:r>
        <w:rPr>
          <w:rStyle w:val="Bold"/>
        </w:rPr>
        <w:tab/>
        <w:t>02.</w:t>
      </w:r>
      <w:r>
        <w:rPr>
          <w:rStyle w:val="Bold"/>
        </w:rPr>
        <w:tab/>
      </w:r>
      <w:r>
        <w:rPr>
          <w:rStyle w:val="Bold"/>
        </w:rPr>
        <w:fldChar w:fldCharType="begin"/>
      </w:r>
      <w:r>
        <w:rPr>
          <w:rStyle w:val="Bold"/>
        </w:rPr>
        <w:instrText>xe "Investigational Allowances: Investigational Allowances for Nitrogen, Phosphate &amp; Potash"</w:instrText>
      </w:r>
      <w:r>
        <w:rPr>
          <w:rStyle w:val="Bold"/>
        </w:rPr>
        <w:fldChar w:fldCharType="end"/>
      </w:r>
      <w:r>
        <w:rPr>
          <w:rStyle w:val="Bold"/>
        </w:rPr>
        <w:t>Investigational Allowances for Nitrogen, Phosphate and Potash</w:t>
      </w:r>
      <w:r>
        <w:rPr>
          <w:w w:val="100"/>
        </w:rPr>
        <w:t>. For guaranteed percentages not listed in the following table, calculate the appropriate investigational allowance by interpolation.</w:t>
      </w:r>
    </w:p>
    <w:p w14:paraId="5CB7C1F9" w14:textId="77777777" w:rsidR="009E1406" w:rsidRDefault="009E1406">
      <w:pPr>
        <w:pStyle w:val="Body"/>
        <w:rPr>
          <w:w w:val="100"/>
        </w:rPr>
      </w:pPr>
    </w:p>
    <w:tbl>
      <w:tblPr>
        <w:tblW w:w="0" w:type="auto"/>
        <w:jc w:val="center"/>
        <w:tblLayout w:type="fixed"/>
        <w:tblCellMar>
          <w:top w:w="80" w:type="dxa"/>
          <w:left w:w="60" w:type="dxa"/>
          <w:bottom w:w="60" w:type="dxa"/>
          <w:right w:w="60" w:type="dxa"/>
        </w:tblCellMar>
        <w:tblLook w:val="0000" w:firstRow="0" w:lastRow="0" w:firstColumn="0" w:lastColumn="0" w:noHBand="0" w:noVBand="0"/>
      </w:tblPr>
      <w:tblGrid>
        <w:gridCol w:w="1440"/>
        <w:gridCol w:w="1440"/>
        <w:gridCol w:w="1880"/>
        <w:gridCol w:w="1440"/>
      </w:tblGrid>
      <w:tr w:rsidR="001C0937" w14:paraId="6D46CD80" w14:textId="77777777">
        <w:trPr>
          <w:trHeight w:val="620"/>
          <w:jc w:val="center"/>
        </w:trPr>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74140F08" w14:textId="77777777" w:rsidR="00BF77E2" w:rsidRDefault="00BF77E2">
            <w:pPr>
              <w:pStyle w:val="CellHeading"/>
            </w:pPr>
            <w:r>
              <w:rPr>
                <w:w w:val="100"/>
              </w:rPr>
              <w:t>Guaranteed Percent</w:t>
            </w:r>
          </w:p>
        </w:tc>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4091A00A" w14:textId="77777777" w:rsidR="00BF77E2" w:rsidRDefault="00BF77E2">
            <w:pPr>
              <w:pStyle w:val="CellHeading"/>
            </w:pPr>
            <w:r>
              <w:rPr>
                <w:w w:val="100"/>
              </w:rPr>
              <w:t>Nitrogen Percent</w:t>
            </w:r>
          </w:p>
        </w:tc>
        <w:tc>
          <w:tcPr>
            <w:tcW w:w="188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2DB57C78" w14:textId="77777777" w:rsidR="00BF77E2" w:rsidRDefault="00BF77E2">
            <w:pPr>
              <w:pStyle w:val="CellHeading"/>
            </w:pPr>
            <w:r>
              <w:rPr>
                <w:w w:val="100"/>
              </w:rPr>
              <w:t>Available Phosphate Percent</w:t>
            </w:r>
          </w:p>
        </w:tc>
        <w:tc>
          <w:tcPr>
            <w:tcW w:w="1440" w:type="dxa"/>
            <w:tcBorders>
              <w:top w:val="single" w:sz="4" w:space="0" w:color="000000"/>
              <w:left w:val="single" w:sz="4" w:space="0" w:color="000000"/>
              <w:bottom w:val="single" w:sz="16" w:space="0" w:color="000000"/>
              <w:right w:val="single" w:sz="4" w:space="0" w:color="000000"/>
            </w:tcBorders>
            <w:tcMar>
              <w:top w:w="120" w:type="dxa"/>
              <w:left w:w="60" w:type="dxa"/>
              <w:bottom w:w="100" w:type="dxa"/>
              <w:right w:w="60" w:type="dxa"/>
            </w:tcMar>
            <w:vAlign w:val="center"/>
          </w:tcPr>
          <w:p w14:paraId="2674E375" w14:textId="77777777" w:rsidR="00BF77E2" w:rsidRDefault="00BF77E2">
            <w:pPr>
              <w:pStyle w:val="CellHeading"/>
            </w:pPr>
            <w:r>
              <w:rPr>
                <w:w w:val="100"/>
              </w:rPr>
              <w:t xml:space="preserve">Potash </w:t>
            </w:r>
            <w:r>
              <w:rPr>
                <w:w w:val="100"/>
              </w:rPr>
              <w:br/>
              <w:t>Percent</w:t>
            </w:r>
          </w:p>
        </w:tc>
      </w:tr>
      <w:tr w:rsidR="001C0937" w14:paraId="7242804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046AB13" w14:textId="77777777" w:rsidR="00BF77E2" w:rsidRDefault="00BF77E2">
            <w:pPr>
              <w:pStyle w:val="CellBody-9ptCenter"/>
            </w:pPr>
            <w:r>
              <w:rPr>
                <w:w w:val="100"/>
              </w:rPr>
              <w:t>04 or less</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21DD03E" w14:textId="77777777" w:rsidR="00BF77E2" w:rsidRDefault="00BF77E2">
            <w:pPr>
              <w:pStyle w:val="CellBody-9ptCenter"/>
            </w:pPr>
            <w:r>
              <w:rPr>
                <w:w w:val="100"/>
              </w:rPr>
              <w:t>0.49</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CABA49"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8593B3D" w14:textId="77777777" w:rsidR="00BF77E2" w:rsidRDefault="00BF77E2">
            <w:pPr>
              <w:pStyle w:val="CellBody-9ptCenter"/>
            </w:pPr>
            <w:r>
              <w:rPr>
                <w:w w:val="100"/>
              </w:rPr>
              <w:t>0.41</w:t>
            </w:r>
          </w:p>
        </w:tc>
      </w:tr>
      <w:tr w:rsidR="001C0937" w14:paraId="2322C30E"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3F296F" w14:textId="77777777" w:rsidR="00BF77E2" w:rsidRDefault="00BF77E2">
            <w:pPr>
              <w:pStyle w:val="CellBody-9ptCenter"/>
            </w:pPr>
            <w:r>
              <w:rPr>
                <w:w w:val="100"/>
              </w:rPr>
              <w:t>05</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256FDA" w14:textId="77777777" w:rsidR="00BF77E2" w:rsidRDefault="00BF77E2">
            <w:pPr>
              <w:pStyle w:val="CellBody-9ptCenter"/>
            </w:pPr>
            <w:r>
              <w:rPr>
                <w:w w:val="100"/>
              </w:rPr>
              <w:t>0.51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40C0A9"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82BCB4A" w14:textId="77777777" w:rsidR="00BF77E2" w:rsidRDefault="00BF77E2">
            <w:pPr>
              <w:pStyle w:val="CellBody-9ptCenter"/>
            </w:pPr>
            <w:r>
              <w:rPr>
                <w:w w:val="100"/>
              </w:rPr>
              <w:t>0.43</w:t>
            </w:r>
          </w:p>
        </w:tc>
      </w:tr>
      <w:tr w:rsidR="001C0937" w14:paraId="3D51ED36"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A1BC84" w14:textId="77777777" w:rsidR="00BF77E2" w:rsidRDefault="00BF77E2">
            <w:pPr>
              <w:pStyle w:val="CellBody-9ptCenter"/>
            </w:pPr>
            <w:r>
              <w:rPr>
                <w:w w:val="100"/>
              </w:rPr>
              <w:t>06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C9D1EB" w14:textId="77777777" w:rsidR="00BF77E2" w:rsidRDefault="00BF77E2">
            <w:pPr>
              <w:pStyle w:val="CellBody-9ptCenter"/>
            </w:pPr>
            <w:r>
              <w:rPr>
                <w:w w:val="100"/>
              </w:rPr>
              <w:t>0.52</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870686" w14:textId="77777777" w:rsidR="00BF77E2" w:rsidRDefault="00BF77E2">
            <w:pPr>
              <w:pStyle w:val="CellBody-9ptCenter"/>
            </w:pPr>
            <w:r>
              <w:rPr>
                <w:w w:val="100"/>
              </w:rPr>
              <w:t>0.67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1240F0" w14:textId="77777777" w:rsidR="00BF77E2" w:rsidRDefault="00BF77E2">
            <w:pPr>
              <w:pStyle w:val="CellBody-9ptCenter"/>
            </w:pPr>
            <w:r>
              <w:rPr>
                <w:w w:val="100"/>
              </w:rPr>
              <w:t>0.47</w:t>
            </w:r>
          </w:p>
        </w:tc>
      </w:tr>
      <w:tr w:rsidR="001C0937" w14:paraId="11A7FAAC"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B060909" w14:textId="77777777" w:rsidR="00BF77E2" w:rsidRDefault="00BF77E2">
            <w:pPr>
              <w:pStyle w:val="CellBody-9ptCenter"/>
            </w:pPr>
            <w:r>
              <w:rPr>
                <w:w w:val="100"/>
              </w:rPr>
              <w:t>07</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955EA3" w14:textId="77777777" w:rsidR="00BF77E2" w:rsidRDefault="00BF77E2">
            <w:pPr>
              <w:pStyle w:val="CellBody-9ptCenter"/>
            </w:pPr>
            <w:r>
              <w:rPr>
                <w:w w:val="100"/>
              </w:rPr>
              <w:t>0.54</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A5C47D0"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13BE409" w14:textId="77777777" w:rsidR="00BF77E2" w:rsidRDefault="00BF77E2">
            <w:pPr>
              <w:pStyle w:val="CellBody-9ptCenter"/>
            </w:pPr>
            <w:r>
              <w:rPr>
                <w:w w:val="100"/>
              </w:rPr>
              <w:t>0.53</w:t>
            </w:r>
          </w:p>
        </w:tc>
      </w:tr>
      <w:tr w:rsidR="001C0937" w14:paraId="08222180"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48644F" w14:textId="77777777" w:rsidR="00BF77E2" w:rsidRDefault="00BF77E2">
            <w:pPr>
              <w:pStyle w:val="CellBody-9ptCenter"/>
            </w:pPr>
            <w:r>
              <w:rPr>
                <w:w w:val="100"/>
              </w:rPr>
              <w:t>08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3D2403" w14:textId="77777777" w:rsidR="00BF77E2" w:rsidRDefault="00BF77E2">
            <w:pPr>
              <w:pStyle w:val="CellBody-9ptCenter"/>
            </w:pPr>
            <w:r>
              <w:rPr>
                <w:w w:val="100"/>
              </w:rPr>
              <w:t>0.55</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C9B3D8F"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A95992C" w14:textId="77777777" w:rsidR="00BF77E2" w:rsidRDefault="00BF77E2">
            <w:pPr>
              <w:pStyle w:val="CellBody-9ptCenter"/>
            </w:pPr>
            <w:r>
              <w:rPr>
                <w:w w:val="100"/>
              </w:rPr>
              <w:t>0.60</w:t>
            </w:r>
          </w:p>
        </w:tc>
      </w:tr>
      <w:tr w:rsidR="001C0937" w14:paraId="467E450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06BF049" w14:textId="77777777" w:rsidR="00BF77E2" w:rsidRDefault="00BF77E2">
            <w:pPr>
              <w:pStyle w:val="CellBody-9ptCenter"/>
            </w:pPr>
            <w:r>
              <w:rPr>
                <w:w w:val="100"/>
              </w:rPr>
              <w:t>09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7EDF09E" w14:textId="77777777" w:rsidR="00BF77E2" w:rsidRDefault="00BF77E2">
            <w:pPr>
              <w:pStyle w:val="CellBody-9ptCenter"/>
            </w:pPr>
            <w:r>
              <w:rPr>
                <w:w w:val="100"/>
              </w:rPr>
              <w:t>0.57</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E34BDE8" w14:textId="77777777" w:rsidR="00BF77E2" w:rsidRDefault="00BF77E2">
            <w:pPr>
              <w:pStyle w:val="CellBody-9ptCenter"/>
            </w:pPr>
            <w:r>
              <w:rPr>
                <w:w w:val="100"/>
              </w:rPr>
              <w:t>0.68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8664553" w14:textId="77777777" w:rsidR="00BF77E2" w:rsidRDefault="00BF77E2">
            <w:pPr>
              <w:pStyle w:val="CellBody-9ptCenter"/>
            </w:pPr>
            <w:r>
              <w:rPr>
                <w:w w:val="100"/>
              </w:rPr>
              <w:t>0.65</w:t>
            </w:r>
          </w:p>
        </w:tc>
      </w:tr>
      <w:tr w:rsidR="001C0937" w14:paraId="64C22690"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52B59D6" w14:textId="77777777" w:rsidR="00BF77E2" w:rsidRDefault="00BF77E2">
            <w:pPr>
              <w:pStyle w:val="CellBody-9ptCenter"/>
            </w:pPr>
            <w:r>
              <w:rPr>
                <w:w w:val="100"/>
              </w:rPr>
              <w:t>10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B225257" w14:textId="77777777" w:rsidR="00BF77E2" w:rsidRDefault="00BF77E2">
            <w:pPr>
              <w:pStyle w:val="CellBody-9ptCenter"/>
            </w:pPr>
            <w:r>
              <w:rPr>
                <w:w w:val="100"/>
              </w:rPr>
              <w:t>0.58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EBDA727" w14:textId="77777777" w:rsidR="00BF77E2" w:rsidRDefault="00BF77E2">
            <w:pPr>
              <w:pStyle w:val="CellBody-9ptCenter"/>
            </w:pPr>
            <w:r>
              <w:rPr>
                <w:w w:val="100"/>
              </w:rPr>
              <w:t>0.69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CC24AF4" w14:textId="77777777" w:rsidR="00BF77E2" w:rsidRDefault="00BF77E2">
            <w:pPr>
              <w:pStyle w:val="CellBody-9ptCenter"/>
            </w:pPr>
            <w:r>
              <w:rPr>
                <w:w w:val="100"/>
              </w:rPr>
              <w:t>0.70</w:t>
            </w:r>
          </w:p>
        </w:tc>
      </w:tr>
      <w:tr w:rsidR="001C0937" w14:paraId="71E0D837"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74E5DCC" w14:textId="77777777" w:rsidR="00BF77E2" w:rsidRDefault="00BF77E2">
            <w:pPr>
              <w:pStyle w:val="CellBody-9ptCenter"/>
            </w:pPr>
            <w:r>
              <w:rPr>
                <w:w w:val="100"/>
              </w:rPr>
              <w:t>12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711BC5" w14:textId="77777777" w:rsidR="00BF77E2" w:rsidRDefault="00BF77E2">
            <w:pPr>
              <w:pStyle w:val="CellBody-9ptCenter"/>
            </w:pPr>
            <w:r>
              <w:rPr>
                <w:w w:val="100"/>
              </w:rPr>
              <w:t>0.61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2434B67" w14:textId="77777777" w:rsidR="00BF77E2" w:rsidRDefault="00BF77E2">
            <w:pPr>
              <w:pStyle w:val="CellBody-9ptCenter"/>
            </w:pPr>
            <w:r>
              <w:rPr>
                <w:w w:val="100"/>
              </w:rPr>
              <w:t>0.69</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AB08B67" w14:textId="77777777" w:rsidR="00BF77E2" w:rsidRDefault="00BF77E2">
            <w:pPr>
              <w:pStyle w:val="CellBody-9ptCenter"/>
            </w:pPr>
            <w:r>
              <w:rPr>
                <w:w w:val="100"/>
              </w:rPr>
              <w:t>0.79</w:t>
            </w:r>
          </w:p>
        </w:tc>
      </w:tr>
      <w:tr w:rsidR="001C0937" w14:paraId="7CC3CD6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9D3A21A" w14:textId="77777777" w:rsidR="00BF77E2" w:rsidRDefault="00BF77E2">
            <w:pPr>
              <w:pStyle w:val="CellBody-9ptCenter"/>
            </w:pPr>
            <w:r>
              <w:rPr>
                <w:w w:val="100"/>
              </w:rPr>
              <w:t>14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6FE9D7B" w14:textId="77777777" w:rsidR="00BF77E2" w:rsidRDefault="00BF77E2">
            <w:pPr>
              <w:pStyle w:val="CellBody-9ptCenter"/>
            </w:pPr>
            <w:r>
              <w:rPr>
                <w:w w:val="100"/>
              </w:rPr>
              <w:t>0.63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0EC4FF4" w14:textId="77777777" w:rsidR="00BF77E2" w:rsidRDefault="00BF77E2">
            <w:pPr>
              <w:pStyle w:val="CellBody-9ptCenter"/>
            </w:pPr>
            <w:r>
              <w:rPr>
                <w:w w:val="100"/>
              </w:rPr>
              <w:t>0.70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4C3F611" w14:textId="77777777" w:rsidR="00BF77E2" w:rsidRDefault="00BF77E2">
            <w:pPr>
              <w:pStyle w:val="CellBody-9ptCenter"/>
            </w:pPr>
            <w:r>
              <w:rPr>
                <w:w w:val="100"/>
              </w:rPr>
              <w:t>0.87</w:t>
            </w:r>
          </w:p>
        </w:tc>
      </w:tr>
      <w:tr w:rsidR="001C0937" w14:paraId="2CC7A1F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AAEEF5" w14:textId="77777777" w:rsidR="00BF77E2" w:rsidRDefault="00BF77E2">
            <w:pPr>
              <w:pStyle w:val="CellBody-9ptCenter"/>
            </w:pPr>
            <w:r>
              <w:rPr>
                <w:w w:val="100"/>
              </w:rPr>
              <w:t>16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9E1C6B" w14:textId="77777777" w:rsidR="00BF77E2" w:rsidRDefault="00BF77E2">
            <w:pPr>
              <w:pStyle w:val="CellBody-9ptCenter"/>
            </w:pPr>
            <w:r>
              <w:rPr>
                <w:w w:val="100"/>
              </w:rPr>
              <w:t>0.67</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2B538F9" w14:textId="77777777" w:rsidR="00BF77E2" w:rsidRDefault="00BF77E2">
            <w:pPr>
              <w:pStyle w:val="CellBody-9ptCenter"/>
            </w:pPr>
            <w:r>
              <w:rPr>
                <w:w w:val="100"/>
              </w:rPr>
              <w:t>0.70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D5764EC" w14:textId="77777777" w:rsidR="00BF77E2" w:rsidRDefault="00BF77E2">
            <w:pPr>
              <w:pStyle w:val="CellBody-9ptCenter"/>
            </w:pPr>
            <w:r>
              <w:rPr>
                <w:w w:val="100"/>
              </w:rPr>
              <w:t>0.94</w:t>
            </w:r>
          </w:p>
        </w:tc>
      </w:tr>
      <w:tr w:rsidR="001C0937" w14:paraId="1EAB813C"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19DD169" w14:textId="77777777" w:rsidR="00BF77E2" w:rsidRDefault="00BF77E2">
            <w:pPr>
              <w:pStyle w:val="CellBody-9ptCenter"/>
            </w:pPr>
            <w:r>
              <w:rPr>
                <w:w w:val="100"/>
              </w:rPr>
              <w:t>18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E77579A" w14:textId="77777777" w:rsidR="00BF77E2" w:rsidRDefault="00BF77E2">
            <w:pPr>
              <w:pStyle w:val="CellBody-9ptCenter"/>
            </w:pPr>
            <w:r>
              <w:rPr>
                <w:w w:val="100"/>
              </w:rPr>
              <w:t>0.70</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687A19" w14:textId="77777777" w:rsidR="00BF77E2" w:rsidRDefault="00BF77E2">
            <w:pPr>
              <w:pStyle w:val="CellBody-9ptCenter"/>
            </w:pPr>
            <w:r>
              <w:rPr>
                <w:w w:val="100"/>
              </w:rPr>
              <w:t>0.71</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A20FD8B" w14:textId="77777777" w:rsidR="00BF77E2" w:rsidRDefault="00BF77E2">
            <w:pPr>
              <w:pStyle w:val="CellBody-9ptCenter"/>
            </w:pPr>
            <w:r>
              <w:rPr>
                <w:w w:val="100"/>
              </w:rPr>
              <w:t>1.01</w:t>
            </w:r>
          </w:p>
        </w:tc>
      </w:tr>
      <w:tr w:rsidR="001C0937" w14:paraId="09F71E3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4899611" w14:textId="77777777" w:rsidR="00BF77E2" w:rsidRDefault="00BF77E2">
            <w:pPr>
              <w:pStyle w:val="CellBody-9ptCenter"/>
            </w:pPr>
            <w:r>
              <w:rPr>
                <w:w w:val="100"/>
              </w:rPr>
              <w:t>20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D4ED7A7" w14:textId="77777777" w:rsidR="00BF77E2" w:rsidRDefault="00BF77E2">
            <w:pPr>
              <w:pStyle w:val="CellBody-9ptCenter"/>
            </w:pPr>
            <w:r>
              <w:rPr>
                <w:w w:val="100"/>
              </w:rPr>
              <w:t>0.73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4B3F476" w14:textId="77777777" w:rsidR="00BF77E2" w:rsidRDefault="00BF77E2">
            <w:pPr>
              <w:pStyle w:val="CellBody-9ptCenter"/>
            </w:pPr>
            <w:r>
              <w:rPr>
                <w:w w:val="100"/>
              </w:rPr>
              <w:t>0.72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6B6480E" w14:textId="77777777" w:rsidR="00BF77E2" w:rsidRDefault="00BF77E2">
            <w:pPr>
              <w:pStyle w:val="CellBody-9ptCenter"/>
            </w:pPr>
            <w:r>
              <w:rPr>
                <w:w w:val="100"/>
              </w:rPr>
              <w:t>1.08</w:t>
            </w:r>
          </w:p>
        </w:tc>
      </w:tr>
      <w:tr w:rsidR="001C0937" w14:paraId="7A8F6E5F"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84F4214" w14:textId="77777777" w:rsidR="00BF77E2" w:rsidRDefault="00BF77E2">
            <w:pPr>
              <w:pStyle w:val="CellBody-9ptCenter"/>
            </w:pPr>
            <w:r>
              <w:rPr>
                <w:w w:val="100"/>
              </w:rPr>
              <w:t>22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43A6DD25" w14:textId="77777777" w:rsidR="00BF77E2" w:rsidRDefault="00BF77E2">
            <w:pPr>
              <w:pStyle w:val="CellBody-9ptCenter"/>
            </w:pPr>
            <w:r>
              <w:rPr>
                <w:w w:val="100"/>
              </w:rPr>
              <w:t>0.75</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7EB326" w14:textId="77777777" w:rsidR="00BF77E2" w:rsidRDefault="00BF77E2">
            <w:pPr>
              <w:pStyle w:val="CellBody-9ptCenter"/>
            </w:pPr>
            <w:r>
              <w:rPr>
                <w:w w:val="100"/>
              </w:rPr>
              <w:t>0.72</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EABA96C" w14:textId="77777777" w:rsidR="00BF77E2" w:rsidRDefault="00BF77E2">
            <w:pPr>
              <w:pStyle w:val="CellBody-9ptCenter"/>
            </w:pPr>
            <w:r>
              <w:rPr>
                <w:w w:val="100"/>
              </w:rPr>
              <w:t>1.15</w:t>
            </w:r>
          </w:p>
        </w:tc>
      </w:tr>
      <w:tr w:rsidR="001C0937" w14:paraId="635CE6AA"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B8A200E" w14:textId="77777777" w:rsidR="00BF77E2" w:rsidRDefault="00BF77E2">
            <w:pPr>
              <w:pStyle w:val="CellBody-9ptCenter"/>
            </w:pPr>
            <w:r>
              <w:rPr>
                <w:w w:val="100"/>
              </w:rPr>
              <w:t>24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CFCA881" w14:textId="77777777" w:rsidR="00BF77E2" w:rsidRDefault="00BF77E2">
            <w:pPr>
              <w:pStyle w:val="CellBody-9ptCenter"/>
            </w:pPr>
            <w:r>
              <w:rPr>
                <w:w w:val="100"/>
              </w:rPr>
              <w:t>0.78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3D93A99" w14:textId="77777777" w:rsidR="00BF77E2" w:rsidRDefault="00BF77E2">
            <w:pPr>
              <w:pStyle w:val="CellBody-9ptCenter"/>
            </w:pPr>
            <w:r>
              <w:rPr>
                <w:w w:val="100"/>
              </w:rPr>
              <w:t>0.73</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FA9E256" w14:textId="77777777" w:rsidR="00BF77E2" w:rsidRDefault="00BF77E2">
            <w:pPr>
              <w:pStyle w:val="CellBody-9ptCenter"/>
            </w:pPr>
            <w:r>
              <w:rPr>
                <w:w w:val="100"/>
              </w:rPr>
              <w:t>1.21</w:t>
            </w:r>
          </w:p>
        </w:tc>
      </w:tr>
      <w:tr w:rsidR="001C0937" w14:paraId="43CC8723"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7E09F779" w14:textId="77777777" w:rsidR="00BF77E2" w:rsidRDefault="00BF77E2">
            <w:pPr>
              <w:pStyle w:val="CellBody-9ptCenter"/>
            </w:pPr>
            <w:r>
              <w:rPr>
                <w:w w:val="100"/>
              </w:rPr>
              <w:t>26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F67D67D" w14:textId="77777777" w:rsidR="00BF77E2" w:rsidRDefault="00BF77E2">
            <w:pPr>
              <w:pStyle w:val="CellBody-9ptCenter"/>
            </w:pPr>
            <w:r>
              <w:rPr>
                <w:w w:val="100"/>
              </w:rPr>
              <w:t>0.81</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D9C6B3A" w14:textId="77777777" w:rsidR="00BF77E2" w:rsidRDefault="00BF77E2">
            <w:pPr>
              <w:pStyle w:val="CellBody-9ptCenter"/>
            </w:pPr>
            <w:r>
              <w:rPr>
                <w:w w:val="100"/>
              </w:rPr>
              <w:t>0.73</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4CA6689" w14:textId="77777777" w:rsidR="00BF77E2" w:rsidRDefault="00BF77E2">
            <w:pPr>
              <w:pStyle w:val="CellBody-9ptCenter"/>
            </w:pPr>
            <w:r>
              <w:rPr>
                <w:w w:val="100"/>
              </w:rPr>
              <w:t>1.27</w:t>
            </w:r>
          </w:p>
        </w:tc>
      </w:tr>
      <w:tr w:rsidR="001C0937" w14:paraId="090BE90D"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8691CBD" w14:textId="77777777" w:rsidR="00BF77E2" w:rsidRDefault="00BF77E2">
            <w:pPr>
              <w:pStyle w:val="CellBody-9ptCenter"/>
            </w:pPr>
            <w:r>
              <w:rPr>
                <w:w w:val="100"/>
              </w:rPr>
              <w:t>28</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13803C08" w14:textId="77777777" w:rsidR="00BF77E2" w:rsidRDefault="00BF77E2">
            <w:pPr>
              <w:pStyle w:val="CellBody-9ptCenter"/>
            </w:pPr>
            <w:r>
              <w:rPr>
                <w:w w:val="100"/>
              </w:rPr>
              <w:t>0.83</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98BA951" w14:textId="77777777" w:rsidR="00BF77E2" w:rsidRDefault="00BF77E2">
            <w:pPr>
              <w:pStyle w:val="CellBody-9ptCenter"/>
            </w:pPr>
            <w:r>
              <w:rPr>
                <w:w w:val="100"/>
              </w:rPr>
              <w:t>0.74</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3DEB5AEC" w14:textId="77777777" w:rsidR="00BF77E2" w:rsidRDefault="00BF77E2">
            <w:pPr>
              <w:pStyle w:val="CellBody-9ptCenter"/>
            </w:pPr>
            <w:r>
              <w:rPr>
                <w:w w:val="100"/>
              </w:rPr>
              <w:t>1.33</w:t>
            </w:r>
          </w:p>
        </w:tc>
      </w:tr>
      <w:tr w:rsidR="001C0937" w14:paraId="170951C1"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8F85EFB" w14:textId="77777777" w:rsidR="00BF77E2" w:rsidRDefault="00BF77E2">
            <w:pPr>
              <w:pStyle w:val="CellBody-9ptCenter"/>
            </w:pPr>
            <w:r>
              <w:rPr>
                <w:w w:val="100"/>
              </w:rPr>
              <w:t>30</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60930E" w14:textId="77777777" w:rsidR="00BF77E2" w:rsidRDefault="00BF77E2">
            <w:pPr>
              <w:pStyle w:val="CellBody-9ptCenter"/>
            </w:pPr>
            <w:r>
              <w:rPr>
                <w:w w:val="100"/>
              </w:rPr>
              <w:t>0.86</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2F6720E" w14:textId="77777777" w:rsidR="00BF77E2" w:rsidRDefault="00BF77E2">
            <w:pPr>
              <w:pStyle w:val="CellBody-9ptCenter"/>
            </w:pPr>
            <w:r>
              <w:rPr>
                <w:w w:val="100"/>
              </w:rPr>
              <w:t>0.75</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63824120" w14:textId="77777777" w:rsidR="00BF77E2" w:rsidRDefault="00BF77E2">
            <w:pPr>
              <w:pStyle w:val="CellBody-9ptCenter"/>
            </w:pPr>
            <w:r>
              <w:rPr>
                <w:w w:val="100"/>
              </w:rPr>
              <w:t>1.39</w:t>
            </w:r>
          </w:p>
        </w:tc>
      </w:tr>
      <w:tr w:rsidR="001C0937" w14:paraId="131D3218" w14:textId="77777777">
        <w:trPr>
          <w:trHeight w:val="320"/>
          <w:jc w:val="center"/>
        </w:trPr>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5B920685" w14:textId="77777777" w:rsidR="00BF77E2" w:rsidRDefault="00BF77E2">
            <w:pPr>
              <w:pStyle w:val="CellBody-9ptCenter"/>
            </w:pPr>
            <w:r>
              <w:rPr>
                <w:w w:val="100"/>
              </w:rPr>
              <w:t>32 or more (*)</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C10F902" w14:textId="77777777" w:rsidR="00BF77E2" w:rsidRDefault="00BF77E2">
            <w:pPr>
              <w:pStyle w:val="CellBody-9ptCenter"/>
            </w:pPr>
            <w:r>
              <w:rPr>
                <w:w w:val="100"/>
              </w:rPr>
              <w:t>0.88</w:t>
            </w:r>
          </w:p>
        </w:tc>
        <w:tc>
          <w:tcPr>
            <w:tcW w:w="188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022D694B" w14:textId="77777777" w:rsidR="00BF77E2" w:rsidRDefault="00BF77E2">
            <w:pPr>
              <w:pStyle w:val="CellBody-9ptCenter"/>
            </w:pPr>
            <w:r>
              <w:rPr>
                <w:w w:val="100"/>
              </w:rPr>
              <w:t>0.76</w:t>
            </w:r>
          </w:p>
        </w:tc>
        <w:tc>
          <w:tcPr>
            <w:tcW w:w="144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14:paraId="232D1221" w14:textId="77777777" w:rsidR="00BF77E2" w:rsidRDefault="00BF77E2">
            <w:pPr>
              <w:pStyle w:val="CellBody-9ptCenter"/>
            </w:pPr>
            <w:r>
              <w:rPr>
                <w:w w:val="100"/>
              </w:rPr>
              <w:t>1.44</w:t>
            </w:r>
          </w:p>
        </w:tc>
      </w:tr>
    </w:tbl>
    <w:p w14:paraId="62176C61" w14:textId="77777777" w:rsidR="00BF77E2" w:rsidRDefault="00BF77E2">
      <w:pPr>
        <w:pStyle w:val="Body"/>
        <w:rPr>
          <w:w w:val="100"/>
        </w:rPr>
      </w:pPr>
    </w:p>
    <w:p w14:paraId="37A59EC7" w14:textId="77777777" w:rsidR="00BF77E2" w:rsidRDefault="00BF77E2">
      <w:pPr>
        <w:pStyle w:val="Body"/>
        <w:rPr>
          <w:w w:val="100"/>
        </w:rPr>
      </w:pPr>
      <w:r>
        <w:rPr>
          <w:w w:val="100"/>
        </w:rPr>
        <w:t>(*For DAP and MAP, the Investigational Allowance for Available Phosphate is zero point seventy (0.70); for TSP, the Investigational Allowance shall be: one point fifty-two (1.52)). For dry custom mix fertilizers, an additional five percent (5%) of the guaranteed percentage shall be granted in addition to the allowances made in Subsection 470.02.</w:t>
      </w:r>
    </w:p>
    <w:p w14:paraId="67C91474" w14:textId="638A7DB1" w:rsidR="00BF77E2" w:rsidRDefault="009E1406">
      <w:pPr>
        <w:pStyle w:val="Body"/>
        <w:rPr>
          <w:w w:val="100"/>
        </w:rPr>
      </w:pPr>
      <w:r>
        <w:rPr>
          <w:w w:val="100"/>
        </w:rPr>
        <w:tab/>
      </w:r>
      <w:r>
        <w:rPr>
          <w:w w:val="100"/>
        </w:rPr>
        <w:tab/>
      </w:r>
      <w:r>
        <w:rPr>
          <w:w w:val="100"/>
        </w:rPr>
        <w:tab/>
      </w:r>
      <w:r w:rsidR="00BF77E2">
        <w:rPr>
          <w:w w:val="100"/>
        </w:rPr>
        <w:t>(3-23-23)</w:t>
      </w:r>
    </w:p>
    <w:p w14:paraId="28229004" w14:textId="77777777" w:rsidR="00BF77E2" w:rsidRDefault="00BF77E2">
      <w:pPr>
        <w:pStyle w:val="Body"/>
        <w:rPr>
          <w:w w:val="100"/>
        </w:rPr>
      </w:pPr>
    </w:p>
    <w:p w14:paraId="50FBB62E" w14:textId="5C89504C" w:rsidR="00BF77E2" w:rsidRDefault="00BF77E2">
      <w:pPr>
        <w:pStyle w:val="SectionNameTOC2"/>
        <w:rPr>
          <w:w w:val="100"/>
        </w:rPr>
      </w:pPr>
      <w:r>
        <w:rPr>
          <w:w w:val="100"/>
        </w:rPr>
        <w:t>471. -- 503.</w:t>
      </w:r>
      <w:r w:rsidR="009E1406">
        <w:rPr>
          <w:w w:val="100"/>
        </w:rPr>
        <w:tab/>
      </w:r>
      <w:r>
        <w:rPr>
          <w:w w:val="100"/>
        </w:rPr>
        <w:t>(Reserved)</w:t>
      </w:r>
    </w:p>
    <w:p w14:paraId="6388DC8C" w14:textId="77777777" w:rsidR="00BF77E2" w:rsidRDefault="00BF77E2">
      <w:pPr>
        <w:pStyle w:val="Body"/>
        <w:rPr>
          <w:w w:val="100"/>
        </w:rPr>
      </w:pPr>
    </w:p>
    <w:p w14:paraId="1481DEE6" w14:textId="77777777" w:rsidR="00BF77E2" w:rsidRDefault="00BF77E2">
      <w:pPr>
        <w:pStyle w:val="BodyCenterTOC"/>
        <w:rPr>
          <w:w w:val="100"/>
        </w:rPr>
      </w:pPr>
      <w:r>
        <w:rPr>
          <w:w w:val="100"/>
        </w:rPr>
        <w:t>SUBCHAPTER D – SOIL AND PLANT AMENDMENTS</w:t>
      </w:r>
    </w:p>
    <w:p w14:paraId="5550D094" w14:textId="77777777" w:rsidR="00BF77E2" w:rsidRDefault="00BF77E2">
      <w:pPr>
        <w:pStyle w:val="Body"/>
        <w:rPr>
          <w:w w:val="100"/>
        </w:rPr>
      </w:pPr>
    </w:p>
    <w:p w14:paraId="185EB25B" w14:textId="77777777" w:rsidR="00BF77E2" w:rsidRDefault="00BF77E2">
      <w:pPr>
        <w:pStyle w:val="SectionNameTOC"/>
        <w:rPr>
          <w:w w:val="100"/>
        </w:rPr>
      </w:pPr>
      <w:r>
        <w:rPr>
          <w:w w:val="100"/>
        </w:rPr>
        <w:t>504.</w:t>
      </w:r>
      <w:r>
        <w:rPr>
          <w:w w:val="100"/>
        </w:rPr>
        <w:tab/>
      </w:r>
      <w:r>
        <w:rPr>
          <w:w w:val="100"/>
        </w:rPr>
        <w:fldChar w:fldCharType="begin"/>
      </w:r>
      <w:r>
        <w:rPr>
          <w:w w:val="100"/>
        </w:rPr>
        <w:instrText>xe "Incorporation By Reference, Subchapter E"</w:instrText>
      </w:r>
      <w:r>
        <w:rPr>
          <w:w w:val="100"/>
        </w:rPr>
        <w:fldChar w:fldCharType="end"/>
      </w:r>
      <w:r>
        <w:rPr>
          <w:w w:val="100"/>
        </w:rPr>
        <w:t>Incorporation By Reference.</w:t>
      </w:r>
    </w:p>
    <w:p w14:paraId="03ED18D1" w14:textId="464F8A20" w:rsidR="00BF77E2" w:rsidRDefault="00BF77E2">
      <w:pPr>
        <w:pStyle w:val="Body"/>
        <w:rPr>
          <w:w w:val="100"/>
        </w:rPr>
      </w:pPr>
      <w:r>
        <w:rPr>
          <w:w w:val="100"/>
        </w:rPr>
        <w:t>The following documents are incorporated by reference into Subchapter D:</w:t>
      </w:r>
      <w:r w:rsidR="009E1406">
        <w:rPr>
          <w:w w:val="100"/>
        </w:rPr>
        <w:tab/>
      </w:r>
      <w:r>
        <w:rPr>
          <w:w w:val="100"/>
        </w:rPr>
        <w:t>(3-23-23)</w:t>
      </w:r>
    </w:p>
    <w:p w14:paraId="39DDAF8A" w14:textId="77777777" w:rsidR="00BF77E2" w:rsidRDefault="00BF77E2">
      <w:pPr>
        <w:pStyle w:val="Body"/>
        <w:rPr>
          <w:w w:val="100"/>
        </w:rPr>
      </w:pPr>
    </w:p>
    <w:p w14:paraId="08A42205" w14:textId="7DF0CA1B" w:rsidR="00BF77E2" w:rsidRDefault="00BF77E2">
      <w:pPr>
        <w:pStyle w:val="Body"/>
        <w:rPr>
          <w:w w:val="100"/>
        </w:rPr>
      </w:pPr>
      <w:r>
        <w:rPr>
          <w:rStyle w:val="Bold"/>
        </w:rPr>
        <w:tab/>
        <w:t>01.</w:t>
      </w:r>
      <w:r>
        <w:rPr>
          <w:rStyle w:val="Bold"/>
        </w:rPr>
        <w:tab/>
      </w:r>
      <w:r>
        <w:rPr>
          <w:rStyle w:val="Bold"/>
        </w:rPr>
        <w:fldChar w:fldCharType="begin"/>
      </w:r>
      <w:r>
        <w:rPr>
          <w:rStyle w:val="Bold"/>
        </w:rPr>
        <w:instrText>xe "Incorporation By Reference, Subchapter E: The Association of American Plant Food Control Officials (AAPFCO) Official Publication"</w:instrText>
      </w:r>
      <w:r>
        <w:rPr>
          <w:rStyle w:val="Bold"/>
        </w:rPr>
        <w:fldChar w:fldCharType="end"/>
      </w:r>
      <w:r>
        <w:rPr>
          <w:rStyle w:val="Bold"/>
        </w:rPr>
        <w:t>The Association of American Plant Food Control Officials (AAPFCO) Official Publication</w:t>
      </w:r>
      <w:r>
        <w:rPr>
          <w:w w:val="100"/>
        </w:rPr>
        <w:t>. The Terms, Ingredient Definitions, and Policies, as published in the “202</w:t>
      </w:r>
      <w:del w:id="5" w:author="Jason Meyers" w:date="2024-08-29T16:31:00Z" w16du:dateUtc="2024-08-29T22:31:00Z">
        <w:r w:rsidDel="00197E7A">
          <w:rPr>
            <w:w w:val="100"/>
          </w:rPr>
          <w:delText>4</w:delText>
        </w:r>
      </w:del>
      <w:ins w:id="6" w:author="Jason Meyers" w:date="2024-08-29T16:31:00Z" w16du:dateUtc="2024-08-29T22:31:00Z">
        <w:r w:rsidR="00197E7A">
          <w:rPr>
            <w:w w:val="100"/>
          </w:rPr>
          <w:t>5</w:t>
        </w:r>
      </w:ins>
      <w:r>
        <w:rPr>
          <w:w w:val="100"/>
        </w:rPr>
        <w:t xml:space="preserve"> Official Publication” of AAPFCO where those terms and ingredient definitions, and policy statements do not conflict with terms and ingredient definitions, and policy statements adopted under Title 22, Chapter 22, Idaho Code, and any rule promulgated thereunder. A copy may be purchased online from the AAPFCO website at: </w:t>
      </w:r>
      <w:hyperlink r:id="rId14" w:history="1">
        <w:r>
          <w:rPr>
            <w:rStyle w:val="Hyperlink"/>
          </w:rPr>
          <w:t>www.aapfco.org</w:t>
        </w:r>
      </w:hyperlink>
      <w:r>
        <w:rPr>
          <w:w w:val="100"/>
        </w:rPr>
        <w:t>.</w:t>
      </w:r>
      <w:r w:rsidR="009E1406">
        <w:rPr>
          <w:w w:val="100"/>
        </w:rPr>
        <w:tab/>
      </w:r>
      <w:r>
        <w:rPr>
          <w:w w:val="100"/>
        </w:rPr>
        <w:t>(7-1-24)</w:t>
      </w:r>
    </w:p>
    <w:p w14:paraId="1BB9C7FA" w14:textId="77777777" w:rsidR="00BF77E2" w:rsidRDefault="00BF77E2">
      <w:pPr>
        <w:pStyle w:val="Body"/>
        <w:rPr>
          <w:w w:val="100"/>
        </w:rPr>
      </w:pPr>
    </w:p>
    <w:p w14:paraId="4139711A" w14:textId="50FE38ED" w:rsidR="00BF77E2" w:rsidRDefault="00BF77E2">
      <w:pPr>
        <w:pStyle w:val="Body"/>
        <w:rPr>
          <w:w w:val="100"/>
        </w:rPr>
      </w:pPr>
      <w:r>
        <w:rPr>
          <w:rStyle w:val="Bold"/>
        </w:rPr>
        <w:tab/>
        <w:t>02.</w:t>
      </w:r>
      <w:r>
        <w:rPr>
          <w:rStyle w:val="Bold"/>
        </w:rPr>
        <w:tab/>
      </w:r>
      <w:r>
        <w:rPr>
          <w:rStyle w:val="Bold"/>
        </w:rPr>
        <w:fldChar w:fldCharType="begin"/>
      </w:r>
      <w:r>
        <w:rPr>
          <w:rStyle w:val="Bold"/>
        </w:rPr>
        <w:instrText>xe "Incorporation By Reference, Subchapter E: The Association of Official Agricultural Chemists (AOAC) International"</w:instrText>
      </w:r>
      <w:r>
        <w:rPr>
          <w:rStyle w:val="Bold"/>
        </w:rPr>
        <w:fldChar w:fldCharType="end"/>
      </w:r>
      <w:r>
        <w:rPr>
          <w:rStyle w:val="Bold"/>
        </w:rPr>
        <w:t>The Association of Official Agricultural Chemists (AOAC) International</w:t>
      </w:r>
      <w:r>
        <w:rPr>
          <w:w w:val="100"/>
        </w:rPr>
        <w:t xml:space="preserve">.   The “2019 Official Methods of Analysis (OMA) of the AOAC,” 21st Edition, a copyrighted publication, is maintained and published by the AOAC International. The AOAC OMA is available in electronic format at: </w:t>
      </w:r>
      <w:hyperlink r:id="rId15" w:history="1">
        <w:r>
          <w:rPr>
            <w:rStyle w:val="Hyperlink"/>
          </w:rPr>
          <w:t>www.EOMA.AOAC.org</w:t>
        </w:r>
      </w:hyperlink>
      <w:r>
        <w:rPr>
          <w:w w:val="100"/>
        </w:rPr>
        <w:t>. A copy may be purchased online from AOAC International.</w:t>
      </w:r>
      <w:r w:rsidR="009E1406">
        <w:rPr>
          <w:w w:val="100"/>
        </w:rPr>
        <w:tab/>
      </w:r>
      <w:r>
        <w:rPr>
          <w:w w:val="100"/>
        </w:rPr>
        <w:t>(3-23-23)</w:t>
      </w:r>
    </w:p>
    <w:p w14:paraId="53B4BD86" w14:textId="77777777" w:rsidR="00BF77E2" w:rsidRDefault="00BF77E2">
      <w:pPr>
        <w:pStyle w:val="Body"/>
        <w:rPr>
          <w:w w:val="100"/>
        </w:rPr>
      </w:pPr>
    </w:p>
    <w:p w14:paraId="57D797AB" w14:textId="383AAD18" w:rsidR="00BF77E2" w:rsidRDefault="00BF77E2">
      <w:pPr>
        <w:pStyle w:val="SectionNameTOC2"/>
        <w:rPr>
          <w:w w:val="100"/>
        </w:rPr>
      </w:pPr>
      <w:r>
        <w:rPr>
          <w:w w:val="100"/>
        </w:rPr>
        <w:t>505. -- 999.</w:t>
      </w:r>
      <w:r w:rsidR="009E1406">
        <w:rPr>
          <w:w w:val="100"/>
        </w:rPr>
        <w:tab/>
      </w:r>
      <w:r>
        <w:rPr>
          <w:w w:val="100"/>
        </w:rPr>
        <w:t>(Reserved)</w:t>
      </w:r>
    </w:p>
    <w:p w14:paraId="04E25ABC" w14:textId="77777777" w:rsidR="00BF77E2" w:rsidRDefault="00BF77E2">
      <w:pPr>
        <w:pStyle w:val="Body"/>
        <w:rPr>
          <w:w w:val="100"/>
        </w:rPr>
      </w:pPr>
    </w:p>
    <w:sectPr w:rsidR="00BF77E2">
      <w:headerReference w:type="default" r:id="rId16"/>
      <w:footerReference w:type="default" r:id="rId17"/>
      <w:headerReference w:type="first" r:id="rId18"/>
      <w:footerReference w:type="first" r:id="rId1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8118" w14:textId="77777777" w:rsidR="00193579" w:rsidRDefault="00193579">
      <w:pPr>
        <w:spacing w:after="0" w:line="240" w:lineRule="auto"/>
      </w:pPr>
      <w:r>
        <w:separator/>
      </w:r>
    </w:p>
  </w:endnote>
  <w:endnote w:type="continuationSeparator" w:id="0">
    <w:p w14:paraId="569F0A9B" w14:textId="77777777" w:rsidR="00193579" w:rsidRDefault="00193579">
      <w:pPr>
        <w:spacing w:after="0" w:line="240" w:lineRule="auto"/>
      </w:pPr>
      <w:r>
        <w:continuationSeparator/>
      </w:r>
    </w:p>
  </w:endnote>
  <w:endnote w:type="continuationNotice" w:id="1">
    <w:p w14:paraId="782821D7" w14:textId="77777777" w:rsidR="00C523E1" w:rsidRDefault="00C52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auto"/>
    <w:notTrueType/>
    <w:pitch w:val="default"/>
    <w:sig w:usb0="00000003" w:usb1="00000000" w:usb2="00000000" w:usb3="00000000" w:csb0="00000001"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F71D" w14:textId="77777777" w:rsidR="00BF77E2" w:rsidRDefault="00BF77E2">
    <w:pPr>
      <w:pStyle w:val="CellBody-9ptCenterBold"/>
      <w:pBdr>
        <w:top w:val="single" w:sz="8" w:space="0" w:color="auto"/>
      </w:pBdr>
      <w:tabs>
        <w:tab w:val="clear" w:pos="460"/>
        <w:tab w:val="center" w:pos="4680"/>
        <w:tab w:val="right" w:pos="9360"/>
      </w:tabs>
      <w:jc w:val="left"/>
      <w:rPr>
        <w:rFonts w:ascii="Times New Roman" w:hAnsi="Times New Roman" w:cs="Times New Roman"/>
        <w:w w:val="100"/>
        <w:sz w:val="20"/>
        <w:szCs w:val="20"/>
      </w:rPr>
    </w:pPr>
    <w:r>
      <w:rPr>
        <w:rStyle w:val="Bold"/>
        <w:b/>
        <w:bCs/>
      </w:rPr>
      <w:t>Section 000</w:t>
    </w:r>
    <w:r>
      <w:rPr>
        <w:rFonts w:ascii="Times New Roman" w:hAnsi="Times New Roman" w:cs="Times New Roman"/>
        <w:b w:val="0"/>
        <w:bCs w:val="0"/>
        <w:w w:val="100"/>
        <w:sz w:val="20"/>
        <w:szCs w:val="20"/>
      </w:rPr>
      <w:t xml:space="preserve"> </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285</w:t>
    </w:r>
    <w:r>
      <w:rPr>
        <w:rStyle w:val="Bold"/>
        <w:b/>
        <w:bCs/>
      </w:rPr>
      <w:fldChar w:fldCharType="end"/>
    </w:r>
    <w:r>
      <w:rPr>
        <w:rFonts w:ascii="Times New Roman" w:hAnsi="Times New Roman" w:cs="Times New Roman"/>
        <w:b w:val="0"/>
        <w:bCs w:val="0"/>
        <w:w w:val="100"/>
        <w:sz w:val="20"/>
        <w:szCs w:val="20"/>
      </w:rPr>
      <w:tab/>
    </w:r>
    <w:r>
      <w:rPr>
        <w:rFonts w:ascii="Times New Roman" w:hAnsi="Times New Roman" w:cs="Times New Roman"/>
        <w:w w:val="100"/>
        <w:sz w:val="20"/>
        <w:szCs w:val="20"/>
      </w:rPr>
      <w:t>JMeyers_08292024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A4CA" w14:textId="77777777" w:rsidR="00BF77E2" w:rsidRDefault="00BF77E2">
    <w:pPr>
      <w:pStyle w:val="CellBody-9ptCenterBold"/>
      <w:pBdr>
        <w:top w:val="single" w:sz="8" w:space="0" w:color="auto"/>
      </w:pBdr>
      <w:tabs>
        <w:tab w:val="clear" w:pos="460"/>
        <w:tab w:val="center" w:pos="4680"/>
        <w:tab w:val="right" w:pos="9360"/>
      </w:tabs>
      <w:jc w:val="left"/>
      <w:rPr>
        <w:rFonts w:ascii="Times New Roman" w:hAnsi="Times New Roman" w:cs="Times New Roman"/>
        <w:b w:val="0"/>
        <w:bCs w:val="0"/>
        <w:w w:val="100"/>
        <w:sz w:val="20"/>
        <w:szCs w:val="20"/>
      </w:rPr>
    </w:pPr>
    <w:r>
      <w:rPr>
        <w:rStyle w:val="Bold"/>
        <w:b/>
        <w:bCs/>
      </w:rPr>
      <w:t>Section 000</w:t>
    </w:r>
    <w:r>
      <w:rPr>
        <w:rFonts w:ascii="Times New Roman" w:hAnsi="Times New Roman" w:cs="Times New Roman"/>
        <w:b w:val="0"/>
        <w:bCs w:val="0"/>
        <w:w w:val="100"/>
        <w:sz w:val="20"/>
        <w:szCs w:val="20"/>
      </w:rPr>
      <w:tab/>
    </w:r>
    <w:r>
      <w:rPr>
        <w:rStyle w:val="Bold"/>
        <w:b/>
        <w:bCs/>
      </w:rPr>
      <w:t xml:space="preserve">Page </w:t>
    </w:r>
    <w:r>
      <w:rPr>
        <w:rStyle w:val="Bold"/>
        <w:b/>
        <w:bCs/>
      </w:rPr>
      <w:fldChar w:fldCharType="begin"/>
    </w:r>
    <w:r>
      <w:rPr>
        <w:rStyle w:val="Bold"/>
        <w:b/>
        <w:bCs/>
      </w:rPr>
      <w:instrText xml:space="preserve"> PAGE </w:instrText>
    </w:r>
    <w:r>
      <w:rPr>
        <w:rStyle w:val="Bold"/>
        <w:b/>
        <w:bCs/>
      </w:rPr>
      <w:fldChar w:fldCharType="separate"/>
    </w:r>
    <w:r>
      <w:rPr>
        <w:rStyle w:val="Bold"/>
        <w:b/>
        <w:bCs/>
      </w:rPr>
      <w:t>285</w:t>
    </w:r>
    <w:r>
      <w:rPr>
        <w:rStyle w:val="Bold"/>
        <w:b/>
        <w:bCs/>
      </w:rPr>
      <w:fldChar w:fldCharType="end"/>
    </w:r>
    <w:r>
      <w:rPr>
        <w:rFonts w:ascii="Times New Roman" w:hAnsi="Times New Roman" w:cs="Times New Roman"/>
        <w:b w:val="0"/>
        <w:bCs w:val="0"/>
        <w:w w:val="100"/>
        <w:sz w:val="20"/>
        <w:szCs w:val="20"/>
      </w:rPr>
      <w:tab/>
      <w:t>JMeyers_08292024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4F54" w14:textId="77777777" w:rsidR="00193579" w:rsidRDefault="00193579">
      <w:pPr>
        <w:spacing w:after="0" w:line="240" w:lineRule="auto"/>
      </w:pPr>
      <w:r>
        <w:separator/>
      </w:r>
    </w:p>
  </w:footnote>
  <w:footnote w:type="continuationSeparator" w:id="0">
    <w:p w14:paraId="2AC8023C" w14:textId="77777777" w:rsidR="00193579" w:rsidRDefault="00193579">
      <w:pPr>
        <w:spacing w:after="0" w:line="240" w:lineRule="auto"/>
      </w:pPr>
      <w:r>
        <w:continuationSeparator/>
      </w:r>
    </w:p>
  </w:footnote>
  <w:footnote w:type="continuationNotice" w:id="1">
    <w:p w14:paraId="133E4A0F" w14:textId="77777777" w:rsidR="00C523E1" w:rsidRDefault="00C52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C50D" w14:textId="77777777" w:rsidR="00BF77E2" w:rsidRDefault="00BF77E2">
    <w:pPr>
      <w:widowControl w:val="0"/>
      <w:autoSpaceDE w:val="0"/>
      <w:autoSpaceDN w:val="0"/>
      <w:adjustRightInd w:val="0"/>
      <w:spacing w:after="0" w:line="240" w:lineRule="auto"/>
      <w:rPr>
        <w:rFonts w:ascii="Courier (W1)" w:hAnsi="Courier (W1)"/>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E715" w14:textId="77777777" w:rsidR="00BF77E2" w:rsidRDefault="00BF77E2">
    <w:pPr>
      <w:pStyle w:val="CellBody-9ptCenterBold"/>
      <w:widowControl/>
      <w:tabs>
        <w:tab w:val="clear" w:pos="460"/>
        <w:tab w:val="right" w:pos="1440"/>
      </w:tabs>
      <w:spacing w:before="100" w:after="180" w:line="260" w:lineRule="atLeast"/>
      <w:jc w:val="left"/>
      <w:rPr>
        <w:rFonts w:ascii="Times New Roman" w:hAnsi="Times New Roman" w:cs="Times New Roman"/>
        <w:b w:val="0"/>
        <w:bC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7E"/>
    <w:rsid w:val="00084AB2"/>
    <w:rsid w:val="00120161"/>
    <w:rsid w:val="00193579"/>
    <w:rsid w:val="00197E7A"/>
    <w:rsid w:val="001C0937"/>
    <w:rsid w:val="001D5B9F"/>
    <w:rsid w:val="002C1F3E"/>
    <w:rsid w:val="00301F38"/>
    <w:rsid w:val="003642A7"/>
    <w:rsid w:val="004732D6"/>
    <w:rsid w:val="00491256"/>
    <w:rsid w:val="005A0046"/>
    <w:rsid w:val="00787629"/>
    <w:rsid w:val="00834CEB"/>
    <w:rsid w:val="0092145B"/>
    <w:rsid w:val="009E1406"/>
    <w:rsid w:val="00A6485D"/>
    <w:rsid w:val="00AD04D8"/>
    <w:rsid w:val="00B1659E"/>
    <w:rsid w:val="00B748B3"/>
    <w:rsid w:val="00BF77E2"/>
    <w:rsid w:val="00C523E1"/>
    <w:rsid w:val="00C9427D"/>
    <w:rsid w:val="00CE5B23"/>
    <w:rsid w:val="00E50F7E"/>
    <w:rsid w:val="00F54A63"/>
    <w:rsid w:val="00FA12D0"/>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95186"/>
  <w14:defaultImageDpi w14:val="0"/>
  <w15:docId w15:val="{0D8A96C9-2B87-4601-A63D-FCC2479F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9ptCenterBold">
    <w:name w:val="CellBody-9pt_Center_Bold"/>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kern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cs="Times New Roman"/>
      <w:b/>
      <w:bCs/>
      <w:color w:val="000000"/>
      <w:w w:val="0"/>
      <w:kern w:val="0"/>
      <w:sz w:val="20"/>
      <w:szCs w:val="2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Header">
    <w:name w:val="header"/>
    <w:basedOn w:val="Normal"/>
    <w:link w:val="HeaderChar"/>
    <w:uiPriority w:val="99"/>
    <w:semiHidden/>
    <w:unhideWhenUsed/>
    <w:rsid w:val="00C523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23E1"/>
  </w:style>
  <w:style w:type="paragraph" w:styleId="Footer">
    <w:name w:val="footer"/>
    <w:basedOn w:val="Normal"/>
    <w:link w:val="FooterChar"/>
    <w:uiPriority w:val="99"/>
    <w:semiHidden/>
    <w:unhideWhenUsed/>
    <w:rsid w:val="00C523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23E1"/>
  </w:style>
  <w:style w:type="character" w:styleId="FollowedHyperlink">
    <w:name w:val="FollowedHyperlink"/>
    <w:basedOn w:val="DefaultParagraphFont"/>
    <w:uiPriority w:val="99"/>
    <w:semiHidden/>
    <w:unhideWhenUsed/>
    <w:rsid w:val="004732D6"/>
    <w:rPr>
      <w:color w:val="96607D" w:themeColor="followedHyperlink"/>
      <w:u w:val="single"/>
    </w:rPr>
  </w:style>
  <w:style w:type="paragraph" w:styleId="Revision">
    <w:name w:val="Revision"/>
    <w:hidden/>
    <w:uiPriority w:val="99"/>
    <w:semiHidden/>
    <w:rsid w:val="004732D6"/>
    <w:pPr>
      <w:spacing w:after="0" w:line="240" w:lineRule="auto"/>
    </w:pPr>
  </w:style>
  <w:style w:type="character" w:styleId="UnresolvedMention">
    <w:name w:val="Unresolved Mention"/>
    <w:basedOn w:val="DefaultParagraphFont"/>
    <w:uiPriority w:val="99"/>
    <w:semiHidden/>
    <w:unhideWhenUsed/>
    <w:rsid w:val="0047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OMA.AOA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afc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sc.org/merckindex" TargetMode="External"/><Relationship Id="rId5" Type="http://schemas.openxmlformats.org/officeDocument/2006/relationships/styles" Target="styles.xml"/><Relationship Id="rId15" Type="http://schemas.openxmlformats.org/officeDocument/2006/relationships/hyperlink" Target="http://www.EOMA.AOAC.org" TargetMode="External"/><Relationship Id="rId10" Type="http://schemas.openxmlformats.org/officeDocument/2006/relationships/hyperlink" Target="http://www.aafco.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apf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9914F-991E-4EEC-8EFF-C9CCDF7D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0C8B6-D4D2-45D8-9378-1A4189F47B36}">
  <ds:schemaRefs>
    <ds:schemaRef ds:uri="http://schemas.microsoft.com/sharepoint/v3/contenttype/forms"/>
  </ds:schemaRefs>
</ds:datastoreItem>
</file>

<file path=customXml/itemProps3.xml><?xml version="1.0" encoding="utf-8"?>
<ds:datastoreItem xmlns:ds="http://schemas.openxmlformats.org/officeDocument/2006/customXml" ds:itemID="{365643B7-916F-4636-A0F8-7A82A65A59FC}">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eb5bc728-491f-4d36-a76c-7ab9fdf93845"/>
    <ds:schemaRef ds:uri="2ec46676-1998-46d9-b1f4-761db36e261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2304</Words>
  <Characters>13138</Characters>
  <Application>Microsoft Office Word</Application>
  <DocSecurity>4</DocSecurity>
  <Lines>109</Lines>
  <Paragraphs>30</Paragraphs>
  <ScaleCrop>false</ScaleCrop>
  <Company/>
  <LinksUpToDate>false</LinksUpToDate>
  <CharactersWithSpaces>15412</CharactersWithSpaces>
  <SharedDoc>false</SharedDoc>
  <HLinks>
    <vt:vector size="36" baseType="variant">
      <vt:variant>
        <vt:i4>589826</vt:i4>
      </vt:variant>
      <vt:variant>
        <vt:i4>15</vt:i4>
      </vt:variant>
      <vt:variant>
        <vt:i4>0</vt:i4>
      </vt:variant>
      <vt:variant>
        <vt:i4>5</vt:i4>
      </vt:variant>
      <vt:variant>
        <vt:lpwstr>http://www.eoma.aoac.org/</vt:lpwstr>
      </vt:variant>
      <vt:variant>
        <vt:lpwstr/>
      </vt:variant>
      <vt:variant>
        <vt:i4>2752560</vt:i4>
      </vt:variant>
      <vt:variant>
        <vt:i4>12</vt:i4>
      </vt:variant>
      <vt:variant>
        <vt:i4>0</vt:i4>
      </vt:variant>
      <vt:variant>
        <vt:i4>5</vt:i4>
      </vt:variant>
      <vt:variant>
        <vt:lpwstr>http://www.aapfco.org/</vt:lpwstr>
      </vt:variant>
      <vt:variant>
        <vt:lpwstr/>
      </vt:variant>
      <vt:variant>
        <vt:i4>589826</vt:i4>
      </vt:variant>
      <vt:variant>
        <vt:i4>9</vt:i4>
      </vt:variant>
      <vt:variant>
        <vt:i4>0</vt:i4>
      </vt:variant>
      <vt:variant>
        <vt:i4>5</vt:i4>
      </vt:variant>
      <vt:variant>
        <vt:lpwstr>http://www.eoma.aoac.org/</vt:lpwstr>
      </vt:variant>
      <vt:variant>
        <vt:lpwstr/>
      </vt:variant>
      <vt:variant>
        <vt:i4>4915214</vt:i4>
      </vt:variant>
      <vt:variant>
        <vt:i4>6</vt:i4>
      </vt:variant>
      <vt:variant>
        <vt:i4>0</vt:i4>
      </vt:variant>
      <vt:variant>
        <vt:i4>5</vt:i4>
      </vt:variant>
      <vt:variant>
        <vt:lpwstr>http://www.aafco.org/</vt:lpwstr>
      </vt:variant>
      <vt:variant>
        <vt:lpwstr/>
      </vt:variant>
      <vt:variant>
        <vt:i4>5046363</vt:i4>
      </vt:variant>
      <vt:variant>
        <vt:i4>3</vt:i4>
      </vt:variant>
      <vt:variant>
        <vt:i4>0</vt:i4>
      </vt:variant>
      <vt:variant>
        <vt:i4>5</vt:i4>
      </vt:variant>
      <vt:variant>
        <vt:lpwstr>http://www.rsc.org/merckindex</vt:lpwstr>
      </vt:variant>
      <vt:variant>
        <vt:lpwstr/>
      </vt:variant>
      <vt:variant>
        <vt:i4>4915214</vt:i4>
      </vt:variant>
      <vt:variant>
        <vt:i4>0</vt:i4>
      </vt:variant>
      <vt:variant>
        <vt:i4>0</vt:i4>
      </vt:variant>
      <vt:variant>
        <vt:i4>5</vt:i4>
      </vt:variant>
      <vt:variant>
        <vt:lpwstr>http://www.aafco.org/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Margaret Major</cp:lastModifiedBy>
  <cp:revision>13</cp:revision>
  <dcterms:created xsi:type="dcterms:W3CDTF">2024-08-29T21:22:00Z</dcterms:created>
  <dcterms:modified xsi:type="dcterms:W3CDTF">2024-08-29T23:31:00Z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