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1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6111" w14:textId="77777777" w:rsidR="008B5BF1" w:rsidRDefault="00A32AFF">
      <w:pPr>
        <w:spacing w:before="204"/>
        <w:ind w:right="38"/>
        <w:jc w:val="center"/>
        <w:rPr>
          <w:rFonts w:ascii="Arial"/>
          <w:b/>
          <w:sz w:val="24"/>
        </w:rPr>
      </w:pPr>
      <w:r>
        <w:rPr>
          <w:rFonts w:ascii="Arial"/>
          <w:b/>
          <w:sz w:val="24"/>
        </w:rPr>
        <w:t>Plants</w:t>
      </w:r>
      <w:r>
        <w:rPr>
          <w:rFonts w:ascii="Arial"/>
          <w:b/>
          <w:spacing w:val="-4"/>
          <w:sz w:val="24"/>
        </w:rPr>
        <w:t xml:space="preserve"> </w:t>
      </w:r>
      <w:r>
        <w:rPr>
          <w:rFonts w:ascii="Arial"/>
          <w:b/>
          <w:spacing w:val="-2"/>
          <w:sz w:val="24"/>
        </w:rPr>
        <w:t>Division</w:t>
      </w:r>
    </w:p>
    <w:p w14:paraId="5C1A9022" w14:textId="77777777" w:rsidR="008B5BF1" w:rsidRDefault="00A32AFF">
      <w:pPr>
        <w:spacing w:before="204"/>
        <w:ind w:left="1075"/>
        <w:rPr>
          <w:rFonts w:ascii="Arial" w:hAnsi="Arial"/>
          <w:b/>
          <w:sz w:val="24"/>
        </w:rPr>
      </w:pPr>
      <w:r>
        <w:rPr>
          <w:rFonts w:ascii="Arial" w:hAnsi="Arial"/>
          <w:b/>
          <w:sz w:val="24"/>
        </w:rPr>
        <w:t>02.06.09</w:t>
      </w:r>
      <w:r>
        <w:rPr>
          <w:rFonts w:ascii="Arial" w:hAnsi="Arial"/>
          <w:b/>
          <w:spacing w:val="-5"/>
          <w:sz w:val="24"/>
        </w:rPr>
        <w:t xml:space="preserve"> </w:t>
      </w:r>
      <w:r>
        <w:rPr>
          <w:rFonts w:ascii="Arial" w:hAnsi="Arial"/>
          <w:b/>
          <w:sz w:val="24"/>
        </w:rPr>
        <w:t>–</w:t>
      </w:r>
      <w:r>
        <w:rPr>
          <w:rFonts w:ascii="Arial" w:hAnsi="Arial"/>
          <w:b/>
          <w:spacing w:val="-3"/>
          <w:sz w:val="24"/>
        </w:rPr>
        <w:t xml:space="preserve"> </w:t>
      </w:r>
      <w:r>
        <w:rPr>
          <w:rFonts w:ascii="Arial" w:hAnsi="Arial"/>
          <w:b/>
          <w:sz w:val="24"/>
        </w:rPr>
        <w:t>Rules</w:t>
      </w:r>
      <w:r>
        <w:rPr>
          <w:rFonts w:ascii="Arial" w:hAnsi="Arial"/>
          <w:b/>
          <w:spacing w:val="-3"/>
          <w:sz w:val="24"/>
        </w:rPr>
        <w:t xml:space="preserve"> </w:t>
      </w:r>
      <w:r>
        <w:rPr>
          <w:rFonts w:ascii="Arial" w:hAnsi="Arial"/>
          <w:b/>
          <w:sz w:val="24"/>
        </w:rPr>
        <w:t>Governing</w:t>
      </w:r>
      <w:r>
        <w:rPr>
          <w:rFonts w:ascii="Arial" w:hAnsi="Arial"/>
          <w:b/>
          <w:spacing w:val="-2"/>
          <w:sz w:val="24"/>
        </w:rPr>
        <w:t xml:space="preserve"> </w:t>
      </w:r>
      <w:r>
        <w:rPr>
          <w:rFonts w:ascii="Arial" w:hAnsi="Arial"/>
          <w:b/>
          <w:sz w:val="24"/>
        </w:rPr>
        <w:t>Invasive</w:t>
      </w:r>
      <w:r>
        <w:rPr>
          <w:rFonts w:ascii="Arial" w:hAnsi="Arial"/>
          <w:b/>
          <w:spacing w:val="-3"/>
          <w:sz w:val="24"/>
        </w:rPr>
        <w:t xml:space="preserve"> </w:t>
      </w:r>
      <w:r>
        <w:rPr>
          <w:rFonts w:ascii="Arial" w:hAnsi="Arial"/>
          <w:b/>
          <w:sz w:val="24"/>
        </w:rPr>
        <w:t>Species</w:t>
      </w:r>
      <w:r>
        <w:rPr>
          <w:rFonts w:ascii="Arial" w:hAnsi="Arial"/>
          <w:b/>
          <w:spacing w:val="-2"/>
          <w:sz w:val="24"/>
        </w:rPr>
        <w:t xml:space="preserve"> </w:t>
      </w:r>
      <w:r>
        <w:rPr>
          <w:rFonts w:ascii="Arial" w:hAnsi="Arial"/>
          <w:b/>
          <w:sz w:val="24"/>
        </w:rPr>
        <w:t>and</w:t>
      </w:r>
      <w:r>
        <w:rPr>
          <w:rFonts w:ascii="Arial" w:hAnsi="Arial"/>
          <w:b/>
          <w:spacing w:val="-3"/>
          <w:sz w:val="24"/>
        </w:rPr>
        <w:t xml:space="preserve"> </w:t>
      </w:r>
      <w:r>
        <w:rPr>
          <w:rFonts w:ascii="Arial" w:hAnsi="Arial"/>
          <w:b/>
          <w:sz w:val="24"/>
        </w:rPr>
        <w:t>Noxious</w:t>
      </w:r>
      <w:r>
        <w:rPr>
          <w:rFonts w:ascii="Arial" w:hAnsi="Arial"/>
          <w:b/>
          <w:spacing w:val="-2"/>
          <w:sz w:val="24"/>
        </w:rPr>
        <w:t xml:space="preserve"> Weeds</w:t>
      </w:r>
    </w:p>
    <w:p w14:paraId="021842B8" w14:textId="77777777" w:rsidR="008B5BF1" w:rsidRDefault="008B5BF1">
      <w:pPr>
        <w:pStyle w:val="BodyText"/>
        <w:rPr>
          <w:rFonts w:ascii="Arial"/>
          <w:b/>
          <w:sz w:val="24"/>
        </w:rPr>
      </w:pPr>
    </w:p>
    <w:p w14:paraId="77C44290" w14:textId="77777777" w:rsidR="008B5BF1" w:rsidRDefault="008B5BF1">
      <w:pPr>
        <w:pStyle w:val="BodyText"/>
        <w:spacing w:before="92"/>
        <w:rPr>
          <w:rFonts w:ascii="Arial"/>
          <w:b/>
          <w:sz w:val="24"/>
        </w:rPr>
      </w:pPr>
    </w:p>
    <w:p w14:paraId="3F3A9795" w14:textId="77777777" w:rsidR="008B5BF1" w:rsidRDefault="00A32AFF">
      <w:pPr>
        <w:ind w:left="120"/>
        <w:jc w:val="both"/>
        <w:rPr>
          <w:sz w:val="24"/>
        </w:rPr>
      </w:pPr>
      <w:r>
        <w:rPr>
          <w:b/>
          <w:sz w:val="24"/>
          <w:u w:val="thick"/>
        </w:rPr>
        <w:t>Who</w:t>
      </w:r>
      <w:r>
        <w:rPr>
          <w:b/>
          <w:spacing w:val="-2"/>
          <w:sz w:val="24"/>
          <w:u w:val="thick"/>
        </w:rPr>
        <w:t xml:space="preserve"> </w:t>
      </w:r>
      <w:r>
        <w:rPr>
          <w:b/>
          <w:sz w:val="24"/>
          <w:u w:val="thick"/>
        </w:rPr>
        <w:t>does</w:t>
      </w:r>
      <w:r>
        <w:rPr>
          <w:b/>
          <w:spacing w:val="-1"/>
          <w:sz w:val="24"/>
          <w:u w:val="thick"/>
        </w:rPr>
        <w:t xml:space="preserve"> </w:t>
      </w:r>
      <w:r>
        <w:rPr>
          <w:b/>
          <w:sz w:val="24"/>
          <w:u w:val="thick"/>
        </w:rPr>
        <w:t>this</w:t>
      </w:r>
      <w:r>
        <w:rPr>
          <w:b/>
          <w:spacing w:val="-1"/>
          <w:sz w:val="24"/>
          <w:u w:val="thick"/>
        </w:rPr>
        <w:t xml:space="preserve"> </w:t>
      </w:r>
      <w:r>
        <w:rPr>
          <w:b/>
          <w:sz w:val="24"/>
          <w:u w:val="thick"/>
        </w:rPr>
        <w:t>rule apply</w:t>
      </w:r>
      <w:r>
        <w:rPr>
          <w:b/>
          <w:spacing w:val="-1"/>
          <w:sz w:val="24"/>
          <w:u w:val="thick"/>
        </w:rPr>
        <w:t xml:space="preserve"> </w:t>
      </w:r>
      <w:r>
        <w:rPr>
          <w:b/>
          <w:spacing w:val="-5"/>
          <w:sz w:val="24"/>
          <w:u w:val="thick"/>
        </w:rPr>
        <w:t>to</w:t>
      </w:r>
      <w:r>
        <w:rPr>
          <w:spacing w:val="-5"/>
          <w:sz w:val="24"/>
        </w:rPr>
        <w:t>?</w:t>
      </w:r>
    </w:p>
    <w:p w14:paraId="45D6170E" w14:textId="77777777" w:rsidR="008B5BF1" w:rsidRDefault="00A32AFF">
      <w:pPr>
        <w:spacing w:before="34" w:line="208" w:lineRule="auto"/>
        <w:ind w:left="119" w:right="158"/>
        <w:jc w:val="both"/>
        <w:rPr>
          <w:i/>
          <w:sz w:val="24"/>
        </w:rPr>
      </w:pPr>
      <w:r>
        <w:rPr>
          <w:i/>
          <w:sz w:val="24"/>
        </w:rPr>
        <w:t>All public and private landowners and managers in Idaho that may possess or manage noxious weeds or invasive species. Certifying agents and growers of weed free forage and straw requesting weed free certification in order to market products as such.</w:t>
      </w:r>
    </w:p>
    <w:p w14:paraId="413F4B74" w14:textId="77777777" w:rsidR="008B5BF1" w:rsidRDefault="00A32AFF">
      <w:pPr>
        <w:spacing w:before="249"/>
        <w:ind w:left="119"/>
        <w:jc w:val="both"/>
        <w:rPr>
          <w:sz w:val="24"/>
        </w:rPr>
      </w:pPr>
      <w:r>
        <w:rPr>
          <w:b/>
          <w:sz w:val="24"/>
          <w:u w:val="thick"/>
        </w:rPr>
        <w:t>What</w:t>
      </w:r>
      <w:r>
        <w:rPr>
          <w:b/>
          <w:spacing w:val="-1"/>
          <w:sz w:val="24"/>
          <w:u w:val="thick"/>
        </w:rPr>
        <w:t xml:space="preserve"> </w:t>
      </w:r>
      <w:r>
        <w:rPr>
          <w:b/>
          <w:sz w:val="24"/>
          <w:u w:val="thick"/>
        </w:rPr>
        <w:t>is</w:t>
      </w:r>
      <w:r>
        <w:rPr>
          <w:b/>
          <w:spacing w:val="-1"/>
          <w:sz w:val="24"/>
          <w:u w:val="thick"/>
        </w:rPr>
        <w:t xml:space="preserve"> </w:t>
      </w:r>
      <w:r>
        <w:rPr>
          <w:b/>
          <w:sz w:val="24"/>
          <w:u w:val="thick"/>
        </w:rPr>
        <w:t>the</w:t>
      </w:r>
      <w:r>
        <w:rPr>
          <w:b/>
          <w:spacing w:val="-1"/>
          <w:sz w:val="24"/>
          <w:u w:val="thick"/>
        </w:rPr>
        <w:t xml:space="preserve"> </w:t>
      </w:r>
      <w:r>
        <w:rPr>
          <w:b/>
          <w:sz w:val="24"/>
          <w:u w:val="thick"/>
        </w:rPr>
        <w:t>purpose of</w:t>
      </w:r>
      <w:r>
        <w:rPr>
          <w:b/>
          <w:spacing w:val="-1"/>
          <w:sz w:val="24"/>
          <w:u w:val="thick"/>
        </w:rPr>
        <w:t xml:space="preserve"> </w:t>
      </w:r>
      <w:r>
        <w:rPr>
          <w:b/>
          <w:sz w:val="24"/>
          <w:u w:val="thick"/>
        </w:rPr>
        <w:t>this</w:t>
      </w:r>
      <w:r>
        <w:rPr>
          <w:b/>
          <w:spacing w:val="-4"/>
          <w:sz w:val="24"/>
          <w:u w:val="thick"/>
        </w:rPr>
        <w:t xml:space="preserve"> rule</w:t>
      </w:r>
      <w:r>
        <w:rPr>
          <w:spacing w:val="-4"/>
          <w:sz w:val="24"/>
        </w:rPr>
        <w:t>?</w:t>
      </w:r>
    </w:p>
    <w:p w14:paraId="343E730A" w14:textId="77777777" w:rsidR="008B5BF1" w:rsidRDefault="00A32AFF">
      <w:pPr>
        <w:spacing w:before="34" w:line="208" w:lineRule="auto"/>
        <w:ind w:left="119" w:right="156"/>
        <w:jc w:val="both"/>
        <w:rPr>
          <w:i/>
          <w:sz w:val="24"/>
        </w:rPr>
      </w:pPr>
      <w:r>
        <w:rPr>
          <w:i/>
          <w:sz w:val="24"/>
        </w:rPr>
        <w:t>This rule governs the designation of invasive species, inspection, permitting, decontamination,</w:t>
      </w:r>
      <w:r>
        <w:rPr>
          <w:i/>
          <w:sz w:val="24"/>
        </w:rPr>
        <w:t xml:space="preserve"> record keeping and enforcement and applies to the possession, importation, shipping, transportation,</w:t>
      </w:r>
      <w:r>
        <w:rPr>
          <w:i/>
          <w:spacing w:val="-4"/>
          <w:sz w:val="24"/>
        </w:rPr>
        <w:t xml:space="preserve"> </w:t>
      </w:r>
      <w:r>
        <w:rPr>
          <w:i/>
          <w:sz w:val="24"/>
        </w:rPr>
        <w:t>eradication,</w:t>
      </w:r>
      <w:r>
        <w:rPr>
          <w:i/>
          <w:spacing w:val="-7"/>
          <w:sz w:val="24"/>
        </w:rPr>
        <w:t xml:space="preserve"> </w:t>
      </w:r>
      <w:r>
        <w:rPr>
          <w:i/>
          <w:sz w:val="24"/>
        </w:rPr>
        <w:t>and</w:t>
      </w:r>
      <w:r>
        <w:rPr>
          <w:i/>
          <w:spacing w:val="-7"/>
          <w:sz w:val="24"/>
        </w:rPr>
        <w:t xml:space="preserve"> </w:t>
      </w:r>
      <w:r>
        <w:rPr>
          <w:i/>
          <w:sz w:val="24"/>
        </w:rPr>
        <w:t>control</w:t>
      </w:r>
      <w:r>
        <w:rPr>
          <w:i/>
          <w:spacing w:val="-7"/>
          <w:sz w:val="24"/>
        </w:rPr>
        <w:t xml:space="preserve"> </w:t>
      </w:r>
      <w:r>
        <w:rPr>
          <w:i/>
          <w:sz w:val="24"/>
        </w:rPr>
        <w:t>of</w:t>
      </w:r>
      <w:r>
        <w:rPr>
          <w:i/>
          <w:spacing w:val="-4"/>
          <w:sz w:val="24"/>
        </w:rPr>
        <w:t xml:space="preserve"> </w:t>
      </w:r>
      <w:r>
        <w:rPr>
          <w:i/>
          <w:sz w:val="24"/>
        </w:rPr>
        <w:t>invasive</w:t>
      </w:r>
      <w:r>
        <w:rPr>
          <w:i/>
          <w:spacing w:val="-8"/>
          <w:sz w:val="24"/>
        </w:rPr>
        <w:t xml:space="preserve"> </w:t>
      </w:r>
      <w:r>
        <w:rPr>
          <w:i/>
          <w:sz w:val="24"/>
        </w:rPr>
        <w:t>species.</w:t>
      </w:r>
      <w:r>
        <w:rPr>
          <w:i/>
          <w:spacing w:val="-7"/>
          <w:sz w:val="24"/>
        </w:rPr>
        <w:t xml:space="preserve"> </w:t>
      </w:r>
      <w:r>
        <w:rPr>
          <w:i/>
          <w:sz w:val="24"/>
        </w:rPr>
        <w:t>The</w:t>
      </w:r>
      <w:r>
        <w:rPr>
          <w:i/>
          <w:spacing w:val="-4"/>
          <w:sz w:val="24"/>
        </w:rPr>
        <w:t xml:space="preserve"> </w:t>
      </w:r>
      <w:r>
        <w:rPr>
          <w:i/>
          <w:sz w:val="24"/>
        </w:rPr>
        <w:t>rule</w:t>
      </w:r>
      <w:r>
        <w:rPr>
          <w:i/>
          <w:spacing w:val="-5"/>
          <w:sz w:val="24"/>
        </w:rPr>
        <w:t xml:space="preserve"> </w:t>
      </w:r>
      <w:r>
        <w:rPr>
          <w:i/>
          <w:sz w:val="24"/>
        </w:rPr>
        <w:t>also</w:t>
      </w:r>
      <w:r>
        <w:rPr>
          <w:i/>
          <w:spacing w:val="-7"/>
          <w:sz w:val="24"/>
        </w:rPr>
        <w:t xml:space="preserve"> </w:t>
      </w:r>
      <w:r>
        <w:rPr>
          <w:i/>
          <w:sz w:val="24"/>
        </w:rPr>
        <w:t>identifies</w:t>
      </w:r>
      <w:r>
        <w:rPr>
          <w:i/>
          <w:spacing w:val="-4"/>
          <w:sz w:val="24"/>
        </w:rPr>
        <w:t xml:space="preserve"> </w:t>
      </w:r>
      <w:r>
        <w:rPr>
          <w:i/>
          <w:sz w:val="24"/>
        </w:rPr>
        <w:t>those</w:t>
      </w:r>
      <w:r>
        <w:rPr>
          <w:i/>
          <w:spacing w:val="-5"/>
          <w:sz w:val="24"/>
        </w:rPr>
        <w:t xml:space="preserve"> </w:t>
      </w:r>
      <w:r>
        <w:rPr>
          <w:i/>
          <w:sz w:val="24"/>
        </w:rPr>
        <w:t>noxious weeds which have been officially designated by the Director as Noxious Weeds in the state of Idaho, designates articles capable of disseminating noxious weed, requires treatment of articles to prevent dissemination of noxious weeds and provides authority to designate cooperative weed management areas for management of noxio</w:t>
      </w:r>
      <w:r>
        <w:rPr>
          <w:i/>
          <w:sz w:val="24"/>
        </w:rPr>
        <w:t>us weeds. In addition, this rule governs the inspection, certification, and marking of noxious weed free forage and straw to allow for the transportation</w:t>
      </w:r>
      <w:r>
        <w:rPr>
          <w:i/>
          <w:spacing w:val="-5"/>
          <w:sz w:val="24"/>
        </w:rPr>
        <w:t xml:space="preserve"> </w:t>
      </w:r>
      <w:r>
        <w:rPr>
          <w:i/>
          <w:sz w:val="24"/>
        </w:rPr>
        <w:t>and</w:t>
      </w:r>
      <w:r>
        <w:rPr>
          <w:i/>
          <w:spacing w:val="-5"/>
          <w:sz w:val="24"/>
        </w:rPr>
        <w:t xml:space="preserve"> </w:t>
      </w:r>
      <w:r>
        <w:rPr>
          <w:i/>
          <w:sz w:val="24"/>
        </w:rPr>
        <w:t>use</w:t>
      </w:r>
      <w:r>
        <w:rPr>
          <w:i/>
          <w:spacing w:val="-5"/>
          <w:sz w:val="24"/>
        </w:rPr>
        <w:t xml:space="preserve"> </w:t>
      </w:r>
      <w:r>
        <w:rPr>
          <w:i/>
          <w:sz w:val="24"/>
        </w:rPr>
        <w:t>of</w:t>
      </w:r>
      <w:r>
        <w:rPr>
          <w:i/>
          <w:spacing w:val="-7"/>
          <w:sz w:val="24"/>
        </w:rPr>
        <w:t xml:space="preserve"> </w:t>
      </w:r>
      <w:r>
        <w:rPr>
          <w:i/>
          <w:sz w:val="24"/>
        </w:rPr>
        <w:t>forage</w:t>
      </w:r>
      <w:r>
        <w:rPr>
          <w:i/>
          <w:spacing w:val="-5"/>
          <w:sz w:val="24"/>
        </w:rPr>
        <w:t xml:space="preserve"> </w:t>
      </w:r>
      <w:r>
        <w:rPr>
          <w:i/>
          <w:sz w:val="24"/>
        </w:rPr>
        <w:t>and</w:t>
      </w:r>
      <w:r>
        <w:rPr>
          <w:i/>
          <w:spacing w:val="-5"/>
          <w:sz w:val="24"/>
        </w:rPr>
        <w:t xml:space="preserve"> </w:t>
      </w:r>
      <w:r>
        <w:rPr>
          <w:i/>
          <w:sz w:val="24"/>
        </w:rPr>
        <w:t>straw</w:t>
      </w:r>
      <w:r>
        <w:rPr>
          <w:i/>
          <w:spacing w:val="-8"/>
          <w:sz w:val="24"/>
        </w:rPr>
        <w:t xml:space="preserve"> </w:t>
      </w:r>
      <w:r>
        <w:rPr>
          <w:i/>
          <w:sz w:val="24"/>
        </w:rPr>
        <w:t>in</w:t>
      </w:r>
      <w:r>
        <w:rPr>
          <w:i/>
          <w:spacing w:val="-5"/>
          <w:sz w:val="24"/>
        </w:rPr>
        <w:t xml:space="preserve"> </w:t>
      </w:r>
      <w:r>
        <w:rPr>
          <w:i/>
          <w:sz w:val="24"/>
        </w:rPr>
        <w:t>Idaho</w:t>
      </w:r>
      <w:r>
        <w:rPr>
          <w:i/>
          <w:spacing w:val="-5"/>
          <w:sz w:val="24"/>
        </w:rPr>
        <w:t xml:space="preserve"> </w:t>
      </w:r>
      <w:r>
        <w:rPr>
          <w:i/>
          <w:sz w:val="24"/>
        </w:rPr>
        <w:t>and</w:t>
      </w:r>
      <w:r>
        <w:rPr>
          <w:i/>
          <w:spacing w:val="-5"/>
          <w:sz w:val="24"/>
        </w:rPr>
        <w:t xml:space="preserve"> </w:t>
      </w:r>
      <w:r>
        <w:rPr>
          <w:i/>
          <w:sz w:val="24"/>
        </w:rPr>
        <w:t>states</w:t>
      </w:r>
      <w:r>
        <w:rPr>
          <w:i/>
          <w:spacing w:val="-6"/>
          <w:sz w:val="24"/>
        </w:rPr>
        <w:t xml:space="preserve"> </w:t>
      </w:r>
      <w:r>
        <w:rPr>
          <w:i/>
          <w:sz w:val="24"/>
        </w:rPr>
        <w:t>where</w:t>
      </w:r>
      <w:r>
        <w:rPr>
          <w:i/>
          <w:spacing w:val="-5"/>
          <w:sz w:val="24"/>
        </w:rPr>
        <w:t xml:space="preserve"> </w:t>
      </w:r>
      <w:r>
        <w:rPr>
          <w:i/>
          <w:sz w:val="24"/>
        </w:rPr>
        <w:t>regulations</w:t>
      </w:r>
      <w:r>
        <w:rPr>
          <w:i/>
          <w:spacing w:val="-6"/>
          <w:sz w:val="24"/>
        </w:rPr>
        <w:t xml:space="preserve"> </w:t>
      </w:r>
      <w:r>
        <w:rPr>
          <w:i/>
          <w:sz w:val="24"/>
        </w:rPr>
        <w:t>and</w:t>
      </w:r>
      <w:r>
        <w:rPr>
          <w:i/>
          <w:spacing w:val="-8"/>
          <w:sz w:val="24"/>
        </w:rPr>
        <w:t xml:space="preserve"> </w:t>
      </w:r>
      <w:r>
        <w:rPr>
          <w:i/>
          <w:sz w:val="24"/>
        </w:rPr>
        <w:t>restrictions are placed on such commodities.</w:t>
      </w:r>
    </w:p>
    <w:p w14:paraId="5AD00E90" w14:textId="77777777" w:rsidR="008B5BF1" w:rsidRDefault="008B5BF1">
      <w:pPr>
        <w:pStyle w:val="BodyText"/>
        <w:spacing w:before="4"/>
        <w:rPr>
          <w:i/>
          <w:sz w:val="24"/>
        </w:rPr>
      </w:pPr>
    </w:p>
    <w:p w14:paraId="7ACB9289" w14:textId="77777777" w:rsidR="008B5BF1" w:rsidRDefault="00A32AFF">
      <w:pPr>
        <w:spacing w:line="208" w:lineRule="auto"/>
        <w:ind w:left="119" w:right="156"/>
        <w:jc w:val="both"/>
        <w:rPr>
          <w:i/>
          <w:sz w:val="24"/>
        </w:rPr>
      </w:pPr>
      <w:r>
        <w:rPr>
          <w:i/>
          <w:sz w:val="24"/>
        </w:rPr>
        <w:t>Rulemaking and enforcement authority for noxious weeds and invasive species are provided in different sections Idaho Code. As such, rules that list species of concerns and requirements related to these species were originally put in separate rules chapters. This combination puts these lists in the same administrative rule chapter, making them easier to reference.</w:t>
      </w:r>
    </w:p>
    <w:p w14:paraId="6EC18502" w14:textId="77777777" w:rsidR="008B5BF1" w:rsidRDefault="00A32AFF">
      <w:pPr>
        <w:spacing w:before="249"/>
        <w:ind w:left="119"/>
        <w:rPr>
          <w:sz w:val="24"/>
        </w:rPr>
      </w:pPr>
      <w:r>
        <w:rPr>
          <w:b/>
          <w:sz w:val="24"/>
          <w:u w:val="thick"/>
        </w:rPr>
        <w:t>What</w:t>
      </w:r>
      <w:r>
        <w:rPr>
          <w:b/>
          <w:spacing w:val="-5"/>
          <w:sz w:val="24"/>
          <w:u w:val="thick"/>
        </w:rPr>
        <w:t xml:space="preserve"> </w:t>
      </w:r>
      <w:r>
        <w:rPr>
          <w:b/>
          <w:sz w:val="24"/>
          <w:u w:val="thick"/>
        </w:rPr>
        <w:t>is</w:t>
      </w:r>
      <w:r>
        <w:rPr>
          <w:b/>
          <w:spacing w:val="-3"/>
          <w:sz w:val="24"/>
          <w:u w:val="thick"/>
        </w:rPr>
        <w:t xml:space="preserve"> </w:t>
      </w:r>
      <w:r>
        <w:rPr>
          <w:b/>
          <w:sz w:val="24"/>
          <w:u w:val="thick"/>
        </w:rPr>
        <w:t>the</w:t>
      </w:r>
      <w:r>
        <w:rPr>
          <w:b/>
          <w:spacing w:val="-4"/>
          <w:sz w:val="24"/>
          <w:u w:val="thick"/>
        </w:rPr>
        <w:t xml:space="preserve"> </w:t>
      </w:r>
      <w:r>
        <w:rPr>
          <w:b/>
          <w:sz w:val="24"/>
          <w:u w:val="thick"/>
        </w:rPr>
        <w:t>legal</w:t>
      </w:r>
      <w:r>
        <w:rPr>
          <w:b/>
          <w:spacing w:val="-5"/>
          <w:sz w:val="24"/>
          <w:u w:val="thick"/>
        </w:rPr>
        <w:t xml:space="preserve"> </w:t>
      </w:r>
      <w:r>
        <w:rPr>
          <w:b/>
          <w:sz w:val="24"/>
          <w:u w:val="thick"/>
        </w:rPr>
        <w:t>authority</w:t>
      </w:r>
      <w:r>
        <w:rPr>
          <w:b/>
          <w:spacing w:val="-4"/>
          <w:sz w:val="24"/>
          <w:u w:val="thick"/>
        </w:rPr>
        <w:t xml:space="preserve"> </w:t>
      </w:r>
      <w:r>
        <w:rPr>
          <w:b/>
          <w:sz w:val="24"/>
          <w:u w:val="thick"/>
        </w:rPr>
        <w:t>for</w:t>
      </w:r>
      <w:r>
        <w:rPr>
          <w:b/>
          <w:spacing w:val="-7"/>
          <w:sz w:val="24"/>
          <w:u w:val="thick"/>
        </w:rPr>
        <w:t xml:space="preserve"> </w:t>
      </w:r>
      <w:r>
        <w:rPr>
          <w:b/>
          <w:sz w:val="24"/>
          <w:u w:val="thick"/>
        </w:rPr>
        <w:t>the</w:t>
      </w:r>
      <w:r>
        <w:rPr>
          <w:b/>
          <w:spacing w:val="-3"/>
          <w:sz w:val="24"/>
          <w:u w:val="thick"/>
        </w:rPr>
        <w:t xml:space="preserve"> </w:t>
      </w:r>
      <w:r>
        <w:rPr>
          <w:b/>
          <w:sz w:val="24"/>
          <w:u w:val="thick"/>
        </w:rPr>
        <w:t>agency</w:t>
      </w:r>
      <w:r>
        <w:rPr>
          <w:b/>
          <w:spacing w:val="-4"/>
          <w:sz w:val="24"/>
          <w:u w:val="thick"/>
        </w:rPr>
        <w:t xml:space="preserve"> </w:t>
      </w:r>
      <w:r>
        <w:rPr>
          <w:b/>
          <w:sz w:val="24"/>
          <w:u w:val="thick"/>
        </w:rPr>
        <w:t>to</w:t>
      </w:r>
      <w:r>
        <w:rPr>
          <w:b/>
          <w:spacing w:val="-4"/>
          <w:sz w:val="24"/>
          <w:u w:val="thick"/>
        </w:rPr>
        <w:t xml:space="preserve"> </w:t>
      </w:r>
      <w:r>
        <w:rPr>
          <w:b/>
          <w:sz w:val="24"/>
          <w:u w:val="thick"/>
        </w:rPr>
        <w:t>promulgate</w:t>
      </w:r>
      <w:r>
        <w:rPr>
          <w:b/>
          <w:spacing w:val="-3"/>
          <w:sz w:val="24"/>
          <w:u w:val="thick"/>
        </w:rPr>
        <w:t xml:space="preserve"> </w:t>
      </w:r>
      <w:r>
        <w:rPr>
          <w:b/>
          <w:sz w:val="24"/>
          <w:u w:val="thick"/>
        </w:rPr>
        <w:t>this</w:t>
      </w:r>
      <w:r>
        <w:rPr>
          <w:b/>
          <w:spacing w:val="-6"/>
          <w:sz w:val="24"/>
          <w:u w:val="thick"/>
        </w:rPr>
        <w:t xml:space="preserve"> </w:t>
      </w:r>
      <w:r>
        <w:rPr>
          <w:b/>
          <w:spacing w:val="-2"/>
          <w:sz w:val="24"/>
          <w:u w:val="thick"/>
        </w:rPr>
        <w:t>rule</w:t>
      </w:r>
      <w:r>
        <w:rPr>
          <w:spacing w:val="-2"/>
          <w:sz w:val="24"/>
        </w:rPr>
        <w:t>?</w:t>
      </w:r>
    </w:p>
    <w:p w14:paraId="111885A8" w14:textId="77777777" w:rsidR="008B5BF1" w:rsidRDefault="00A32AFF">
      <w:pPr>
        <w:spacing w:before="4"/>
        <w:ind w:left="120"/>
        <w:rPr>
          <w:i/>
          <w:sz w:val="24"/>
        </w:rPr>
      </w:pPr>
      <w:r>
        <w:rPr>
          <w:i/>
          <w:sz w:val="24"/>
        </w:rPr>
        <w:t>This</w:t>
      </w:r>
      <w:r>
        <w:rPr>
          <w:i/>
          <w:spacing w:val="-4"/>
          <w:sz w:val="24"/>
        </w:rPr>
        <w:t xml:space="preserve"> </w:t>
      </w:r>
      <w:r>
        <w:rPr>
          <w:i/>
          <w:sz w:val="24"/>
        </w:rPr>
        <w:t>rule</w:t>
      </w:r>
      <w:r>
        <w:rPr>
          <w:i/>
          <w:spacing w:val="-1"/>
          <w:sz w:val="24"/>
        </w:rPr>
        <w:t xml:space="preserve"> </w:t>
      </w:r>
      <w:r>
        <w:rPr>
          <w:i/>
          <w:sz w:val="24"/>
        </w:rPr>
        <w:t>implements</w:t>
      </w:r>
      <w:r>
        <w:rPr>
          <w:i/>
          <w:spacing w:val="-1"/>
          <w:sz w:val="24"/>
        </w:rPr>
        <w:t xml:space="preserve"> </w:t>
      </w:r>
      <w:r>
        <w:rPr>
          <w:i/>
          <w:sz w:val="24"/>
        </w:rPr>
        <w:t>the following</w:t>
      </w:r>
      <w:r>
        <w:rPr>
          <w:i/>
          <w:spacing w:val="-1"/>
          <w:sz w:val="24"/>
        </w:rPr>
        <w:t xml:space="preserve"> </w:t>
      </w:r>
      <w:r>
        <w:rPr>
          <w:i/>
          <w:sz w:val="24"/>
        </w:rPr>
        <w:t>statutes</w:t>
      </w:r>
      <w:r>
        <w:rPr>
          <w:i/>
          <w:spacing w:val="-4"/>
          <w:sz w:val="24"/>
        </w:rPr>
        <w:t xml:space="preserve"> </w:t>
      </w:r>
      <w:r>
        <w:rPr>
          <w:i/>
          <w:sz w:val="24"/>
        </w:rPr>
        <w:t>passed by</w:t>
      </w:r>
      <w:r>
        <w:rPr>
          <w:i/>
          <w:spacing w:val="-1"/>
          <w:sz w:val="24"/>
        </w:rPr>
        <w:t xml:space="preserve"> </w:t>
      </w:r>
      <w:r>
        <w:rPr>
          <w:i/>
          <w:sz w:val="24"/>
        </w:rPr>
        <w:t>the</w:t>
      </w:r>
      <w:r>
        <w:rPr>
          <w:i/>
          <w:spacing w:val="-1"/>
          <w:sz w:val="24"/>
        </w:rPr>
        <w:t xml:space="preserve"> </w:t>
      </w:r>
      <w:r>
        <w:rPr>
          <w:i/>
          <w:sz w:val="24"/>
        </w:rPr>
        <w:t xml:space="preserve">Idaho </w:t>
      </w:r>
      <w:r>
        <w:rPr>
          <w:i/>
          <w:spacing w:val="-2"/>
          <w:sz w:val="24"/>
        </w:rPr>
        <w:t>Legislature:</w:t>
      </w:r>
    </w:p>
    <w:p w14:paraId="74CC2F1B" w14:textId="77777777" w:rsidR="008B5BF1" w:rsidRDefault="00A32AFF">
      <w:pPr>
        <w:pStyle w:val="ListParagraph"/>
        <w:numPr>
          <w:ilvl w:val="0"/>
          <w:numId w:val="38"/>
        </w:numPr>
        <w:tabs>
          <w:tab w:val="left" w:pos="479"/>
        </w:tabs>
        <w:spacing w:before="245"/>
        <w:ind w:left="479" w:hanging="359"/>
        <w:rPr>
          <w:sz w:val="24"/>
        </w:rPr>
      </w:pPr>
      <w:hyperlink r:id="rId7">
        <w:r>
          <w:rPr>
            <w:color w:val="0000FF"/>
            <w:sz w:val="24"/>
          </w:rPr>
          <w:t>22-1907,</w:t>
        </w:r>
        <w:r>
          <w:rPr>
            <w:color w:val="0000FF"/>
            <w:spacing w:val="-6"/>
            <w:sz w:val="24"/>
          </w:rPr>
          <w:t xml:space="preserve"> </w:t>
        </w:r>
        <w:r>
          <w:rPr>
            <w:color w:val="0000FF"/>
            <w:sz w:val="24"/>
          </w:rPr>
          <w:t>Idaho</w:t>
        </w:r>
        <w:r>
          <w:rPr>
            <w:color w:val="0000FF"/>
            <w:spacing w:val="-5"/>
            <w:sz w:val="24"/>
          </w:rPr>
          <w:t xml:space="preserve"> </w:t>
        </w:r>
        <w:r>
          <w:rPr>
            <w:color w:val="0000FF"/>
            <w:sz w:val="24"/>
          </w:rPr>
          <w:t>Code</w:t>
        </w:r>
      </w:hyperlink>
      <w:r>
        <w:rPr>
          <w:color w:val="0000FF"/>
          <w:spacing w:val="-3"/>
          <w:sz w:val="24"/>
        </w:rPr>
        <w:t xml:space="preserve"> </w:t>
      </w:r>
      <w:r>
        <w:rPr>
          <w:sz w:val="24"/>
        </w:rPr>
        <w:t>–</w:t>
      </w:r>
      <w:r>
        <w:rPr>
          <w:spacing w:val="-5"/>
          <w:sz w:val="24"/>
        </w:rPr>
        <w:t xml:space="preserve"> </w:t>
      </w:r>
      <w:r>
        <w:rPr>
          <w:sz w:val="24"/>
        </w:rPr>
        <w:t>Rules</w:t>
      </w:r>
      <w:r>
        <w:rPr>
          <w:spacing w:val="-5"/>
          <w:sz w:val="24"/>
        </w:rPr>
        <w:t xml:space="preserve"> </w:t>
      </w:r>
      <w:r>
        <w:rPr>
          <w:sz w:val="24"/>
        </w:rPr>
        <w:t>and</w:t>
      </w:r>
      <w:r>
        <w:rPr>
          <w:spacing w:val="-5"/>
          <w:sz w:val="24"/>
        </w:rPr>
        <w:t xml:space="preserve"> </w:t>
      </w:r>
      <w:r>
        <w:rPr>
          <w:sz w:val="24"/>
        </w:rPr>
        <w:t>Orders</w:t>
      </w:r>
      <w:r>
        <w:rPr>
          <w:spacing w:val="-5"/>
          <w:sz w:val="24"/>
        </w:rPr>
        <w:t xml:space="preserve"> </w:t>
      </w:r>
      <w:r>
        <w:rPr>
          <w:sz w:val="24"/>
        </w:rPr>
        <w:t>Regarding</w:t>
      </w:r>
      <w:r>
        <w:rPr>
          <w:spacing w:val="-5"/>
          <w:sz w:val="24"/>
        </w:rPr>
        <w:t xml:space="preserve"> </w:t>
      </w:r>
      <w:r>
        <w:rPr>
          <w:sz w:val="24"/>
        </w:rPr>
        <w:t>Idaho</w:t>
      </w:r>
      <w:r>
        <w:rPr>
          <w:spacing w:val="-5"/>
          <w:sz w:val="24"/>
        </w:rPr>
        <w:t xml:space="preserve"> </w:t>
      </w:r>
      <w:r>
        <w:rPr>
          <w:sz w:val="24"/>
        </w:rPr>
        <w:t>Invasive</w:t>
      </w:r>
      <w:r>
        <w:rPr>
          <w:spacing w:val="-4"/>
          <w:sz w:val="24"/>
        </w:rPr>
        <w:t xml:space="preserve"> </w:t>
      </w:r>
      <w:r>
        <w:rPr>
          <w:sz w:val="24"/>
        </w:rPr>
        <w:t>Species</w:t>
      </w:r>
      <w:r>
        <w:rPr>
          <w:spacing w:val="-15"/>
          <w:sz w:val="24"/>
        </w:rPr>
        <w:t xml:space="preserve"> </w:t>
      </w:r>
      <w:r>
        <w:rPr>
          <w:spacing w:val="-5"/>
          <w:sz w:val="24"/>
        </w:rPr>
        <w:t>Act</w:t>
      </w:r>
    </w:p>
    <w:p w14:paraId="58381E09" w14:textId="77777777" w:rsidR="008B5BF1" w:rsidRDefault="00A32AFF">
      <w:pPr>
        <w:pStyle w:val="ListParagraph"/>
        <w:numPr>
          <w:ilvl w:val="0"/>
          <w:numId w:val="38"/>
        </w:numPr>
        <w:tabs>
          <w:tab w:val="left" w:pos="479"/>
        </w:tabs>
        <w:spacing w:before="3"/>
        <w:ind w:left="479" w:hanging="359"/>
        <w:rPr>
          <w:sz w:val="24"/>
        </w:rPr>
      </w:pPr>
      <w:hyperlink r:id="rId8">
        <w:r>
          <w:rPr>
            <w:color w:val="0000FF"/>
            <w:sz w:val="24"/>
          </w:rPr>
          <w:t>22-2004,</w:t>
        </w:r>
        <w:r>
          <w:rPr>
            <w:color w:val="0000FF"/>
            <w:spacing w:val="-10"/>
            <w:sz w:val="24"/>
          </w:rPr>
          <w:t xml:space="preserve"> </w:t>
        </w:r>
        <w:r>
          <w:rPr>
            <w:color w:val="0000FF"/>
            <w:sz w:val="24"/>
          </w:rPr>
          <w:t>Idaho</w:t>
        </w:r>
        <w:r>
          <w:rPr>
            <w:color w:val="0000FF"/>
            <w:spacing w:val="-5"/>
            <w:sz w:val="24"/>
          </w:rPr>
          <w:t xml:space="preserve"> </w:t>
        </w:r>
        <w:r>
          <w:rPr>
            <w:color w:val="0000FF"/>
            <w:sz w:val="24"/>
          </w:rPr>
          <w:t>Code</w:t>
        </w:r>
      </w:hyperlink>
      <w:r>
        <w:rPr>
          <w:color w:val="0000FF"/>
          <w:spacing w:val="-2"/>
          <w:sz w:val="24"/>
        </w:rPr>
        <w:t xml:space="preserve"> </w:t>
      </w:r>
      <w:r>
        <w:rPr>
          <w:sz w:val="24"/>
        </w:rPr>
        <w:t>–</w:t>
      </w:r>
      <w:r>
        <w:rPr>
          <w:spacing w:val="-5"/>
          <w:sz w:val="24"/>
        </w:rPr>
        <w:t xml:space="preserve"> </w:t>
      </w:r>
      <w:r>
        <w:rPr>
          <w:sz w:val="24"/>
        </w:rPr>
        <w:t>Duties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Department</w:t>
      </w:r>
      <w:r>
        <w:rPr>
          <w:spacing w:val="-5"/>
          <w:sz w:val="24"/>
        </w:rPr>
        <w:t xml:space="preserve"> </w:t>
      </w:r>
      <w:r>
        <w:rPr>
          <w:sz w:val="24"/>
        </w:rPr>
        <w:t>Regarding</w:t>
      </w:r>
      <w:r>
        <w:rPr>
          <w:spacing w:val="-4"/>
          <w:sz w:val="24"/>
        </w:rPr>
        <w:t xml:space="preserve"> </w:t>
      </w:r>
      <w:r>
        <w:rPr>
          <w:sz w:val="24"/>
        </w:rPr>
        <w:t>Idaho</w:t>
      </w:r>
      <w:r>
        <w:rPr>
          <w:spacing w:val="-5"/>
          <w:sz w:val="24"/>
        </w:rPr>
        <w:t xml:space="preserve"> </w:t>
      </w:r>
      <w:r>
        <w:rPr>
          <w:sz w:val="24"/>
        </w:rPr>
        <w:t>Plant</w:t>
      </w:r>
      <w:r>
        <w:rPr>
          <w:spacing w:val="-4"/>
          <w:sz w:val="24"/>
        </w:rPr>
        <w:t xml:space="preserve"> </w:t>
      </w:r>
      <w:r>
        <w:rPr>
          <w:sz w:val="24"/>
        </w:rPr>
        <w:t>Pest</w:t>
      </w:r>
      <w:r>
        <w:rPr>
          <w:spacing w:val="-15"/>
          <w:sz w:val="24"/>
        </w:rPr>
        <w:t xml:space="preserve"> </w:t>
      </w:r>
      <w:r>
        <w:rPr>
          <w:spacing w:val="-5"/>
          <w:sz w:val="24"/>
        </w:rPr>
        <w:t>Act</w:t>
      </w:r>
    </w:p>
    <w:p w14:paraId="7BE52997" w14:textId="77777777" w:rsidR="008B5BF1" w:rsidRDefault="00A32AFF">
      <w:pPr>
        <w:pStyle w:val="ListParagraph"/>
        <w:numPr>
          <w:ilvl w:val="0"/>
          <w:numId w:val="38"/>
        </w:numPr>
        <w:tabs>
          <w:tab w:val="left" w:pos="479"/>
        </w:tabs>
        <w:spacing w:before="5" w:line="244" w:lineRule="auto"/>
        <w:ind w:right="169" w:firstLine="0"/>
        <w:rPr>
          <w:sz w:val="24"/>
        </w:rPr>
      </w:pPr>
      <w:hyperlink r:id="rId9">
        <w:r>
          <w:rPr>
            <w:color w:val="0000FF"/>
            <w:sz w:val="24"/>
          </w:rPr>
          <w:t>22-2006,</w:t>
        </w:r>
        <w:r>
          <w:rPr>
            <w:color w:val="0000FF"/>
            <w:spacing w:val="-4"/>
            <w:sz w:val="24"/>
          </w:rPr>
          <w:t xml:space="preserve"> </w:t>
        </w:r>
        <w:r>
          <w:rPr>
            <w:color w:val="0000FF"/>
            <w:sz w:val="24"/>
          </w:rPr>
          <w:t>Idaho</w:t>
        </w:r>
        <w:r>
          <w:rPr>
            <w:color w:val="0000FF"/>
            <w:spacing w:val="-4"/>
            <w:sz w:val="24"/>
          </w:rPr>
          <w:t xml:space="preserve"> </w:t>
        </w:r>
        <w:r>
          <w:rPr>
            <w:color w:val="0000FF"/>
            <w:sz w:val="24"/>
          </w:rPr>
          <w:t>Code</w:t>
        </w:r>
      </w:hyperlink>
      <w:r>
        <w:rPr>
          <w:color w:val="0000FF"/>
          <w:spacing w:val="-2"/>
          <w:sz w:val="24"/>
        </w:rPr>
        <w:t xml:space="preserve"> </w:t>
      </w:r>
      <w:r>
        <w:rPr>
          <w:sz w:val="24"/>
        </w:rPr>
        <w:t>–</w:t>
      </w:r>
      <w:r>
        <w:rPr>
          <w:spacing w:val="-3"/>
          <w:sz w:val="24"/>
        </w:rPr>
        <w:t xml:space="preserve"> </w:t>
      </w:r>
      <w:r>
        <w:rPr>
          <w:sz w:val="24"/>
        </w:rPr>
        <w:t>Promulgation</w:t>
      </w:r>
      <w:r>
        <w:rPr>
          <w:spacing w:val="-3"/>
          <w:sz w:val="24"/>
        </w:rPr>
        <w:t xml:space="preserve"> </w:t>
      </w:r>
      <w:r>
        <w:rPr>
          <w:sz w:val="24"/>
        </w:rPr>
        <w:t>of</w:t>
      </w:r>
      <w:r>
        <w:rPr>
          <w:spacing w:val="-4"/>
          <w:sz w:val="24"/>
        </w:rPr>
        <w:t xml:space="preserve"> </w:t>
      </w:r>
      <w:r>
        <w:rPr>
          <w:sz w:val="24"/>
        </w:rPr>
        <w:t>Rules</w:t>
      </w:r>
      <w:r>
        <w:rPr>
          <w:spacing w:val="-3"/>
          <w:sz w:val="24"/>
        </w:rPr>
        <w:t xml:space="preserve"> </w:t>
      </w:r>
      <w:r>
        <w:rPr>
          <w:sz w:val="24"/>
        </w:rPr>
        <w:t>–</w:t>
      </w:r>
      <w:r>
        <w:rPr>
          <w:spacing w:val="-6"/>
          <w:sz w:val="24"/>
        </w:rPr>
        <w:t xml:space="preserve"> </w:t>
      </w:r>
      <w:r>
        <w:rPr>
          <w:sz w:val="24"/>
        </w:rPr>
        <w:t>Collection</w:t>
      </w:r>
      <w:r>
        <w:rPr>
          <w:spacing w:val="-3"/>
          <w:sz w:val="24"/>
        </w:rPr>
        <w:t xml:space="preserve"> </w:t>
      </w:r>
      <w:r>
        <w:rPr>
          <w:sz w:val="24"/>
        </w:rPr>
        <w:t>and</w:t>
      </w:r>
      <w:r>
        <w:rPr>
          <w:spacing w:val="-3"/>
          <w:sz w:val="24"/>
        </w:rPr>
        <w:t xml:space="preserve"> </w:t>
      </w:r>
      <w:r>
        <w:rPr>
          <w:sz w:val="24"/>
        </w:rPr>
        <w:t>Deposit</w:t>
      </w:r>
      <w:r>
        <w:rPr>
          <w:spacing w:val="-3"/>
          <w:sz w:val="24"/>
        </w:rPr>
        <w:t xml:space="preserve"> </w:t>
      </w:r>
      <w:r>
        <w:rPr>
          <w:sz w:val="24"/>
        </w:rPr>
        <w:t>of</w:t>
      </w:r>
      <w:r>
        <w:rPr>
          <w:spacing w:val="-4"/>
          <w:sz w:val="24"/>
        </w:rPr>
        <w:t xml:space="preserve"> </w:t>
      </w:r>
      <w:r>
        <w:rPr>
          <w:sz w:val="24"/>
        </w:rPr>
        <w:t>Fees</w:t>
      </w:r>
      <w:r>
        <w:rPr>
          <w:spacing w:val="-3"/>
          <w:sz w:val="24"/>
        </w:rPr>
        <w:t xml:space="preserve"> </w:t>
      </w:r>
      <w:r>
        <w:rPr>
          <w:sz w:val="24"/>
        </w:rPr>
        <w:t>and</w:t>
      </w:r>
      <w:r>
        <w:rPr>
          <w:spacing w:val="-3"/>
          <w:sz w:val="24"/>
        </w:rPr>
        <w:t xml:space="preserve"> </w:t>
      </w:r>
      <w:r>
        <w:rPr>
          <w:sz w:val="24"/>
        </w:rPr>
        <w:t>Penalties Noxious Weeds:</w:t>
      </w:r>
    </w:p>
    <w:p w14:paraId="21797C65" w14:textId="77777777" w:rsidR="008B5BF1" w:rsidRDefault="00A32AFF">
      <w:pPr>
        <w:pStyle w:val="ListParagraph"/>
        <w:numPr>
          <w:ilvl w:val="0"/>
          <w:numId w:val="38"/>
        </w:numPr>
        <w:tabs>
          <w:tab w:val="left" w:pos="479"/>
        </w:tabs>
        <w:spacing w:before="0" w:line="272" w:lineRule="exact"/>
        <w:ind w:left="479" w:hanging="359"/>
        <w:rPr>
          <w:sz w:val="24"/>
        </w:rPr>
      </w:pPr>
      <w:hyperlink r:id="rId10">
        <w:r>
          <w:rPr>
            <w:color w:val="0000FF"/>
            <w:sz w:val="24"/>
          </w:rPr>
          <w:t>22-2403,</w:t>
        </w:r>
        <w:r>
          <w:rPr>
            <w:color w:val="0000FF"/>
            <w:spacing w:val="-10"/>
            <w:sz w:val="24"/>
          </w:rPr>
          <w:t xml:space="preserve"> </w:t>
        </w:r>
        <w:r>
          <w:rPr>
            <w:color w:val="0000FF"/>
            <w:sz w:val="24"/>
          </w:rPr>
          <w:t>Idaho</w:t>
        </w:r>
        <w:r>
          <w:rPr>
            <w:color w:val="0000FF"/>
            <w:spacing w:val="-7"/>
            <w:sz w:val="24"/>
          </w:rPr>
          <w:t xml:space="preserve"> </w:t>
        </w:r>
        <w:r>
          <w:rPr>
            <w:color w:val="0000FF"/>
            <w:sz w:val="24"/>
          </w:rPr>
          <w:t>Code</w:t>
        </w:r>
      </w:hyperlink>
      <w:r>
        <w:rPr>
          <w:color w:val="0000FF"/>
          <w:spacing w:val="-6"/>
          <w:sz w:val="24"/>
        </w:rPr>
        <w:t xml:space="preserve"> </w:t>
      </w:r>
      <w:r>
        <w:rPr>
          <w:sz w:val="24"/>
        </w:rPr>
        <w:t>–Enforcement</w:t>
      </w:r>
      <w:r>
        <w:rPr>
          <w:spacing w:val="-7"/>
          <w:sz w:val="24"/>
        </w:rPr>
        <w:t xml:space="preserve"> </w:t>
      </w:r>
      <w:r>
        <w:rPr>
          <w:sz w:val="24"/>
        </w:rPr>
        <w:t>of</w:t>
      </w:r>
      <w:r>
        <w:rPr>
          <w:spacing w:val="-7"/>
          <w:sz w:val="24"/>
        </w:rPr>
        <w:t xml:space="preserve"> </w:t>
      </w:r>
      <w:r>
        <w:rPr>
          <w:sz w:val="24"/>
        </w:rPr>
        <w:t>Chapter</w:t>
      </w:r>
      <w:r>
        <w:rPr>
          <w:spacing w:val="-9"/>
          <w:sz w:val="24"/>
        </w:rPr>
        <w:t xml:space="preserve"> </w:t>
      </w:r>
      <w:r>
        <w:rPr>
          <w:sz w:val="24"/>
        </w:rPr>
        <w:t>Vested</w:t>
      </w:r>
      <w:r>
        <w:rPr>
          <w:spacing w:val="-8"/>
          <w:sz w:val="24"/>
        </w:rPr>
        <w:t xml:space="preserve"> </w:t>
      </w:r>
      <w:r>
        <w:rPr>
          <w:sz w:val="24"/>
        </w:rPr>
        <w:t>in</w:t>
      </w:r>
      <w:r>
        <w:rPr>
          <w:spacing w:val="-7"/>
          <w:sz w:val="24"/>
        </w:rPr>
        <w:t xml:space="preserve"> </w:t>
      </w:r>
      <w:r>
        <w:rPr>
          <w:sz w:val="24"/>
        </w:rPr>
        <w:t>Director</w:t>
      </w:r>
      <w:r>
        <w:rPr>
          <w:spacing w:val="-6"/>
          <w:sz w:val="24"/>
        </w:rPr>
        <w:t xml:space="preserve"> </w:t>
      </w:r>
      <w:r>
        <w:rPr>
          <w:sz w:val="24"/>
        </w:rPr>
        <w:t>–</w:t>
      </w:r>
      <w:r>
        <w:rPr>
          <w:spacing w:val="-7"/>
          <w:sz w:val="24"/>
        </w:rPr>
        <w:t xml:space="preserve"> </w:t>
      </w:r>
      <w:r>
        <w:rPr>
          <w:sz w:val="24"/>
        </w:rPr>
        <w:t>State</w:t>
      </w:r>
      <w:r>
        <w:rPr>
          <w:spacing w:val="-5"/>
          <w:sz w:val="24"/>
        </w:rPr>
        <w:t xml:space="preserve"> </w:t>
      </w:r>
      <w:r>
        <w:rPr>
          <w:spacing w:val="-2"/>
          <w:sz w:val="24"/>
        </w:rPr>
        <w:t>Duties</w:t>
      </w:r>
    </w:p>
    <w:p w14:paraId="4CA5EFF4" w14:textId="77777777" w:rsidR="008B5BF1" w:rsidRDefault="00A32AFF">
      <w:pPr>
        <w:pStyle w:val="ListParagraph"/>
        <w:numPr>
          <w:ilvl w:val="0"/>
          <w:numId w:val="38"/>
        </w:numPr>
        <w:tabs>
          <w:tab w:val="left" w:pos="479"/>
        </w:tabs>
        <w:spacing w:before="4"/>
        <w:ind w:left="479" w:hanging="359"/>
        <w:rPr>
          <w:sz w:val="24"/>
        </w:rPr>
      </w:pPr>
      <w:hyperlink r:id="rId11">
        <w:r>
          <w:rPr>
            <w:color w:val="0000FF"/>
            <w:sz w:val="24"/>
          </w:rPr>
          <w:t>22-2412,</w:t>
        </w:r>
        <w:r>
          <w:rPr>
            <w:color w:val="0000FF"/>
            <w:spacing w:val="-8"/>
            <w:sz w:val="24"/>
          </w:rPr>
          <w:t xml:space="preserve"> </w:t>
        </w:r>
        <w:r>
          <w:rPr>
            <w:color w:val="0000FF"/>
            <w:sz w:val="24"/>
          </w:rPr>
          <w:t>Idaho</w:t>
        </w:r>
        <w:r>
          <w:rPr>
            <w:color w:val="0000FF"/>
            <w:spacing w:val="-6"/>
            <w:sz w:val="24"/>
          </w:rPr>
          <w:t xml:space="preserve"> </w:t>
        </w:r>
        <w:r>
          <w:rPr>
            <w:color w:val="0000FF"/>
            <w:sz w:val="24"/>
          </w:rPr>
          <w:t>Code</w:t>
        </w:r>
      </w:hyperlink>
      <w:r>
        <w:rPr>
          <w:color w:val="0000FF"/>
          <w:spacing w:val="-5"/>
          <w:sz w:val="24"/>
        </w:rPr>
        <w:t xml:space="preserve"> </w:t>
      </w:r>
      <w:r>
        <w:rPr>
          <w:sz w:val="24"/>
        </w:rPr>
        <w:t>–Fees</w:t>
      </w:r>
      <w:r>
        <w:rPr>
          <w:spacing w:val="-6"/>
          <w:sz w:val="24"/>
        </w:rPr>
        <w:t xml:space="preserve"> </w:t>
      </w:r>
      <w:r>
        <w:rPr>
          <w:sz w:val="24"/>
        </w:rPr>
        <w:t>Charged</w:t>
      </w:r>
      <w:r>
        <w:rPr>
          <w:spacing w:val="-6"/>
          <w:sz w:val="24"/>
        </w:rPr>
        <w:t xml:space="preserve"> </w:t>
      </w:r>
      <w:r>
        <w:rPr>
          <w:sz w:val="24"/>
        </w:rPr>
        <w:t>by</w:t>
      </w:r>
      <w:r>
        <w:rPr>
          <w:spacing w:val="-5"/>
          <w:sz w:val="24"/>
        </w:rPr>
        <w:t xml:space="preserve"> </w:t>
      </w:r>
      <w:r>
        <w:rPr>
          <w:sz w:val="24"/>
        </w:rPr>
        <w:t>Certifying</w:t>
      </w:r>
      <w:r>
        <w:rPr>
          <w:spacing w:val="-15"/>
          <w:sz w:val="24"/>
        </w:rPr>
        <w:t xml:space="preserve"> </w:t>
      </w:r>
      <w:r>
        <w:rPr>
          <w:spacing w:val="-2"/>
          <w:sz w:val="24"/>
        </w:rPr>
        <w:t>Agency</w:t>
      </w:r>
    </w:p>
    <w:p w14:paraId="14F34580" w14:textId="77777777" w:rsidR="008B5BF1" w:rsidRDefault="00A32AFF">
      <w:pPr>
        <w:spacing w:before="58" w:line="562" w:lineRule="exact"/>
        <w:ind w:left="120" w:right="3710"/>
        <w:rPr>
          <w:sz w:val="24"/>
        </w:rPr>
      </w:pPr>
      <w:r>
        <w:rPr>
          <w:b/>
          <w:sz w:val="24"/>
          <w:u w:val="thick"/>
        </w:rPr>
        <w:t>Who</w:t>
      </w:r>
      <w:r>
        <w:rPr>
          <w:b/>
          <w:spacing w:val="-5"/>
          <w:sz w:val="24"/>
          <w:u w:val="thick"/>
        </w:rPr>
        <w:t xml:space="preserve"> </w:t>
      </w:r>
      <w:r>
        <w:rPr>
          <w:b/>
          <w:sz w:val="24"/>
          <w:u w:val="thick"/>
        </w:rPr>
        <w:t>do</w:t>
      </w:r>
      <w:r>
        <w:rPr>
          <w:b/>
          <w:spacing w:val="-5"/>
          <w:sz w:val="24"/>
          <w:u w:val="thick"/>
        </w:rPr>
        <w:t xml:space="preserve"> </w:t>
      </w:r>
      <w:r>
        <w:rPr>
          <w:b/>
          <w:sz w:val="24"/>
          <w:u w:val="thick"/>
        </w:rPr>
        <w:t>I</w:t>
      </w:r>
      <w:r>
        <w:rPr>
          <w:b/>
          <w:spacing w:val="-6"/>
          <w:sz w:val="24"/>
          <w:u w:val="thick"/>
        </w:rPr>
        <w:t xml:space="preserve"> </w:t>
      </w:r>
      <w:r>
        <w:rPr>
          <w:b/>
          <w:sz w:val="24"/>
          <w:u w:val="thick"/>
        </w:rPr>
        <w:t>contact</w:t>
      </w:r>
      <w:r>
        <w:rPr>
          <w:b/>
          <w:spacing w:val="-6"/>
          <w:sz w:val="24"/>
          <w:u w:val="thick"/>
        </w:rPr>
        <w:t xml:space="preserve"> </w:t>
      </w:r>
      <w:r>
        <w:rPr>
          <w:b/>
          <w:sz w:val="24"/>
          <w:u w:val="thick"/>
        </w:rPr>
        <w:t>for</w:t>
      </w:r>
      <w:r>
        <w:rPr>
          <w:b/>
          <w:spacing w:val="-10"/>
          <w:sz w:val="24"/>
          <w:u w:val="thick"/>
        </w:rPr>
        <w:t xml:space="preserve"> </w:t>
      </w:r>
      <w:r>
        <w:rPr>
          <w:b/>
          <w:sz w:val="24"/>
          <w:u w:val="thick"/>
        </w:rPr>
        <w:t>more</w:t>
      </w:r>
      <w:r>
        <w:rPr>
          <w:b/>
          <w:spacing w:val="-6"/>
          <w:sz w:val="24"/>
          <w:u w:val="thick"/>
        </w:rPr>
        <w:t xml:space="preserve"> </w:t>
      </w:r>
      <w:r>
        <w:rPr>
          <w:b/>
          <w:sz w:val="24"/>
          <w:u w:val="thick"/>
        </w:rPr>
        <w:t>information</w:t>
      </w:r>
      <w:r>
        <w:rPr>
          <w:b/>
          <w:spacing w:val="-7"/>
          <w:sz w:val="24"/>
          <w:u w:val="thick"/>
        </w:rPr>
        <w:t xml:space="preserve"> </w:t>
      </w:r>
      <w:r>
        <w:rPr>
          <w:b/>
          <w:sz w:val="24"/>
          <w:u w:val="thick"/>
        </w:rPr>
        <w:t>on</w:t>
      </w:r>
      <w:r>
        <w:rPr>
          <w:b/>
          <w:spacing w:val="-6"/>
          <w:sz w:val="24"/>
          <w:u w:val="thick"/>
        </w:rPr>
        <w:t xml:space="preserve"> </w:t>
      </w:r>
      <w:r>
        <w:rPr>
          <w:b/>
          <w:sz w:val="24"/>
          <w:u w:val="thick"/>
        </w:rPr>
        <w:t>this</w:t>
      </w:r>
      <w:r>
        <w:rPr>
          <w:b/>
          <w:spacing w:val="-5"/>
          <w:sz w:val="24"/>
          <w:u w:val="thick"/>
        </w:rPr>
        <w:t xml:space="preserve"> </w:t>
      </w:r>
      <w:r>
        <w:rPr>
          <w:b/>
          <w:sz w:val="24"/>
          <w:u w:val="thick"/>
        </w:rPr>
        <w:t>rule</w:t>
      </w:r>
      <w:r>
        <w:rPr>
          <w:sz w:val="24"/>
        </w:rPr>
        <w:t>? Idaho State Department of Agriculture</w:t>
      </w:r>
    </w:p>
    <w:p w14:paraId="53BDFB84" w14:textId="77777777" w:rsidR="008B5BF1" w:rsidRDefault="00A32AFF">
      <w:pPr>
        <w:tabs>
          <w:tab w:val="left" w:pos="5160"/>
        </w:tabs>
        <w:spacing w:line="218" w:lineRule="exact"/>
        <w:ind w:left="120"/>
        <w:rPr>
          <w:sz w:val="24"/>
        </w:rPr>
      </w:pPr>
      <w:r>
        <w:rPr>
          <w:sz w:val="24"/>
        </w:rPr>
        <w:t>2270</w:t>
      </w:r>
      <w:r>
        <w:rPr>
          <w:spacing w:val="-3"/>
          <w:sz w:val="24"/>
        </w:rPr>
        <w:t xml:space="preserve"> </w:t>
      </w:r>
      <w:r>
        <w:rPr>
          <w:sz w:val="24"/>
        </w:rPr>
        <w:t>Old</w:t>
      </w:r>
      <w:r>
        <w:rPr>
          <w:spacing w:val="-1"/>
          <w:sz w:val="24"/>
        </w:rPr>
        <w:t xml:space="preserve"> </w:t>
      </w:r>
      <w:r>
        <w:rPr>
          <w:sz w:val="24"/>
        </w:rPr>
        <w:t>Penitentiary</w:t>
      </w:r>
      <w:r>
        <w:rPr>
          <w:spacing w:val="-1"/>
          <w:sz w:val="24"/>
        </w:rPr>
        <w:t xml:space="preserve"> </w:t>
      </w:r>
      <w:r>
        <w:rPr>
          <w:spacing w:val="-5"/>
          <w:sz w:val="24"/>
        </w:rPr>
        <w:t>Rd.</w:t>
      </w:r>
      <w:r>
        <w:rPr>
          <w:sz w:val="24"/>
        </w:rPr>
        <w:tab/>
        <w:t>P.O.</w:t>
      </w:r>
      <w:r>
        <w:rPr>
          <w:spacing w:val="-14"/>
          <w:sz w:val="24"/>
        </w:rPr>
        <w:t xml:space="preserve"> </w:t>
      </w:r>
      <w:r>
        <w:rPr>
          <w:sz w:val="24"/>
        </w:rPr>
        <w:t>Box</w:t>
      </w:r>
      <w:r>
        <w:rPr>
          <w:spacing w:val="-14"/>
          <w:sz w:val="24"/>
        </w:rPr>
        <w:t xml:space="preserve"> </w:t>
      </w:r>
      <w:r>
        <w:rPr>
          <w:spacing w:val="-4"/>
          <w:sz w:val="24"/>
        </w:rPr>
        <w:t>7249</w:t>
      </w:r>
    </w:p>
    <w:p w14:paraId="3A66E3C0" w14:textId="77777777" w:rsidR="008B5BF1" w:rsidRDefault="00A32AFF">
      <w:pPr>
        <w:tabs>
          <w:tab w:val="left" w:pos="5159"/>
        </w:tabs>
        <w:spacing w:before="5"/>
        <w:ind w:left="120"/>
        <w:rPr>
          <w:sz w:val="24"/>
        </w:rPr>
      </w:pPr>
      <w:r>
        <w:rPr>
          <w:sz w:val="24"/>
        </w:rPr>
        <w:t>Boise,</w:t>
      </w:r>
      <w:r>
        <w:rPr>
          <w:spacing w:val="-4"/>
          <w:sz w:val="24"/>
        </w:rPr>
        <w:t xml:space="preserve"> </w:t>
      </w:r>
      <w:r>
        <w:rPr>
          <w:sz w:val="24"/>
        </w:rPr>
        <w:t>ID</w:t>
      </w:r>
      <w:r>
        <w:rPr>
          <w:spacing w:val="-3"/>
          <w:sz w:val="24"/>
        </w:rPr>
        <w:t xml:space="preserve"> </w:t>
      </w:r>
      <w:r>
        <w:rPr>
          <w:spacing w:val="-2"/>
          <w:sz w:val="24"/>
        </w:rPr>
        <w:t>83712</w:t>
      </w:r>
      <w:r>
        <w:rPr>
          <w:sz w:val="24"/>
        </w:rPr>
        <w:tab/>
        <w:t>Boise,</w:t>
      </w:r>
      <w:r>
        <w:rPr>
          <w:spacing w:val="-4"/>
          <w:sz w:val="24"/>
        </w:rPr>
        <w:t xml:space="preserve"> </w:t>
      </w:r>
      <w:r>
        <w:rPr>
          <w:sz w:val="24"/>
        </w:rPr>
        <w:t>ID</w:t>
      </w:r>
      <w:r>
        <w:rPr>
          <w:spacing w:val="-2"/>
          <w:sz w:val="24"/>
        </w:rPr>
        <w:t xml:space="preserve"> 83707</w:t>
      </w:r>
    </w:p>
    <w:p w14:paraId="183C0CB4" w14:textId="77777777" w:rsidR="008B5BF1" w:rsidRDefault="00A32AFF">
      <w:pPr>
        <w:tabs>
          <w:tab w:val="left" w:pos="5161"/>
        </w:tabs>
        <w:spacing w:before="5"/>
        <w:ind w:left="120"/>
        <w:rPr>
          <w:sz w:val="24"/>
        </w:rPr>
      </w:pPr>
      <w:r>
        <w:rPr>
          <w:sz w:val="24"/>
        </w:rPr>
        <w:t>Phone:</w:t>
      </w:r>
      <w:r>
        <w:rPr>
          <w:spacing w:val="-6"/>
          <w:sz w:val="24"/>
        </w:rPr>
        <w:t xml:space="preserve"> </w:t>
      </w:r>
      <w:r>
        <w:rPr>
          <w:sz w:val="24"/>
        </w:rPr>
        <w:t>(208)</w:t>
      </w:r>
      <w:r>
        <w:rPr>
          <w:spacing w:val="-4"/>
          <w:sz w:val="24"/>
        </w:rPr>
        <w:t xml:space="preserve"> </w:t>
      </w:r>
      <w:r>
        <w:rPr>
          <w:sz w:val="24"/>
        </w:rPr>
        <w:t>332-</w:t>
      </w:r>
      <w:r>
        <w:rPr>
          <w:spacing w:val="-4"/>
          <w:sz w:val="24"/>
        </w:rPr>
        <w:t>8500</w:t>
      </w:r>
      <w:r>
        <w:rPr>
          <w:sz w:val="24"/>
        </w:rPr>
        <w:tab/>
        <w:t>Email:</w:t>
      </w:r>
      <w:r>
        <w:rPr>
          <w:spacing w:val="-3"/>
          <w:sz w:val="24"/>
        </w:rPr>
        <w:t xml:space="preserve"> </w:t>
      </w:r>
      <w:hyperlink r:id="rId12">
        <w:r>
          <w:rPr>
            <w:color w:val="0000FF"/>
            <w:spacing w:val="-2"/>
            <w:sz w:val="24"/>
          </w:rPr>
          <w:t>rulesinfo@isda.idaho.gov</w:t>
        </w:r>
      </w:hyperlink>
    </w:p>
    <w:p w14:paraId="52C00199" w14:textId="77777777" w:rsidR="008B5BF1" w:rsidRDefault="00A32AFF">
      <w:pPr>
        <w:tabs>
          <w:tab w:val="left" w:pos="5160"/>
        </w:tabs>
        <w:spacing w:before="2"/>
        <w:ind w:left="120"/>
        <w:rPr>
          <w:sz w:val="24"/>
        </w:rPr>
      </w:pPr>
      <w:r>
        <w:rPr>
          <w:sz w:val="24"/>
        </w:rPr>
        <w:t>Fax:</w:t>
      </w:r>
      <w:r>
        <w:rPr>
          <w:spacing w:val="-6"/>
          <w:sz w:val="24"/>
        </w:rPr>
        <w:t xml:space="preserve"> </w:t>
      </w:r>
      <w:r>
        <w:rPr>
          <w:sz w:val="24"/>
        </w:rPr>
        <w:t>(208)</w:t>
      </w:r>
      <w:r>
        <w:rPr>
          <w:spacing w:val="-5"/>
          <w:sz w:val="24"/>
        </w:rPr>
        <w:t xml:space="preserve"> </w:t>
      </w:r>
      <w:r>
        <w:rPr>
          <w:sz w:val="24"/>
        </w:rPr>
        <w:t>334-</w:t>
      </w:r>
      <w:r>
        <w:rPr>
          <w:spacing w:val="-4"/>
          <w:sz w:val="24"/>
        </w:rPr>
        <w:t>2170</w:t>
      </w:r>
      <w:r>
        <w:rPr>
          <w:sz w:val="24"/>
        </w:rPr>
        <w:tab/>
      </w:r>
      <w:r>
        <w:rPr>
          <w:spacing w:val="-2"/>
          <w:sz w:val="24"/>
        </w:rPr>
        <w:t>Webpage:</w:t>
      </w:r>
      <w:r>
        <w:rPr>
          <w:spacing w:val="-13"/>
          <w:sz w:val="24"/>
        </w:rPr>
        <w:t xml:space="preserve"> </w:t>
      </w:r>
      <w:hyperlink r:id="rId13">
        <w:r>
          <w:rPr>
            <w:color w:val="0000FF"/>
            <w:spacing w:val="-2"/>
            <w:sz w:val="24"/>
          </w:rPr>
          <w:t>https://agri.idaho.gov/main/</w:t>
        </w:r>
      </w:hyperlink>
    </w:p>
    <w:p w14:paraId="2B0A2ADE" w14:textId="77777777" w:rsidR="008B5BF1" w:rsidRDefault="008B5BF1">
      <w:pPr>
        <w:pStyle w:val="BodyText"/>
        <w:rPr>
          <w:sz w:val="24"/>
        </w:rPr>
      </w:pPr>
    </w:p>
    <w:p w14:paraId="401B49C9" w14:textId="77777777" w:rsidR="008B5BF1" w:rsidRDefault="008B5BF1">
      <w:pPr>
        <w:pStyle w:val="BodyText"/>
        <w:rPr>
          <w:sz w:val="24"/>
        </w:rPr>
      </w:pPr>
    </w:p>
    <w:p w14:paraId="71EA7444" w14:textId="77777777" w:rsidR="008B5BF1" w:rsidRDefault="008B5BF1">
      <w:pPr>
        <w:pStyle w:val="BodyText"/>
        <w:rPr>
          <w:sz w:val="24"/>
        </w:rPr>
      </w:pPr>
    </w:p>
    <w:p w14:paraId="4A7B4326" w14:textId="77777777" w:rsidR="008B5BF1" w:rsidRDefault="008B5BF1">
      <w:pPr>
        <w:pStyle w:val="BodyText"/>
        <w:rPr>
          <w:sz w:val="24"/>
        </w:rPr>
      </w:pPr>
    </w:p>
    <w:p w14:paraId="75CBD8C0" w14:textId="77777777" w:rsidR="008B5BF1" w:rsidRDefault="008B5BF1">
      <w:pPr>
        <w:pStyle w:val="BodyText"/>
        <w:spacing w:before="45"/>
        <w:rPr>
          <w:sz w:val="24"/>
        </w:rPr>
      </w:pPr>
    </w:p>
    <w:p w14:paraId="284736B0" w14:textId="77777777" w:rsidR="008B5BF1" w:rsidRDefault="00A32AFF">
      <w:pPr>
        <w:ind w:left="120"/>
        <w:rPr>
          <w:rFonts w:ascii="Arial" w:hAnsi="Arial"/>
          <w:b/>
          <w:i/>
          <w:sz w:val="24"/>
        </w:rPr>
      </w:pPr>
      <w:r>
        <w:rPr>
          <w:rFonts w:ascii="Arial" w:hAnsi="Arial"/>
          <w:b/>
          <w:i/>
          <w:sz w:val="24"/>
        </w:rPr>
        <w:t>Zero-Based</w:t>
      </w:r>
      <w:r>
        <w:rPr>
          <w:rFonts w:ascii="Arial" w:hAnsi="Arial"/>
          <w:b/>
          <w:i/>
          <w:spacing w:val="-13"/>
          <w:sz w:val="24"/>
        </w:rPr>
        <w:t xml:space="preserve"> </w:t>
      </w:r>
      <w:r>
        <w:rPr>
          <w:rFonts w:ascii="Arial" w:hAnsi="Arial"/>
          <w:b/>
          <w:i/>
          <w:sz w:val="24"/>
        </w:rPr>
        <w:t>Regulation</w:t>
      </w:r>
      <w:r>
        <w:rPr>
          <w:rFonts w:ascii="Arial" w:hAnsi="Arial"/>
          <w:b/>
          <w:i/>
          <w:spacing w:val="-10"/>
          <w:sz w:val="24"/>
        </w:rPr>
        <w:t xml:space="preserve"> </w:t>
      </w:r>
      <w:r>
        <w:rPr>
          <w:rFonts w:ascii="Arial" w:hAnsi="Arial"/>
          <w:b/>
          <w:i/>
          <w:sz w:val="24"/>
        </w:rPr>
        <w:t>Review</w:t>
      </w:r>
      <w:r>
        <w:rPr>
          <w:rFonts w:ascii="Arial" w:hAnsi="Arial"/>
          <w:b/>
          <w:i/>
          <w:spacing w:val="-10"/>
          <w:sz w:val="24"/>
        </w:rPr>
        <w:t xml:space="preserve"> </w:t>
      </w:r>
      <w:r>
        <w:rPr>
          <w:rFonts w:ascii="Arial" w:hAnsi="Arial"/>
          <w:b/>
          <w:i/>
          <w:sz w:val="24"/>
        </w:rPr>
        <w:t>–</w:t>
      </w:r>
      <w:r>
        <w:rPr>
          <w:rFonts w:ascii="Arial" w:hAnsi="Arial"/>
          <w:b/>
          <w:i/>
          <w:spacing w:val="-12"/>
          <w:sz w:val="24"/>
        </w:rPr>
        <w:t xml:space="preserve"> </w:t>
      </w:r>
      <w:r>
        <w:rPr>
          <w:rFonts w:ascii="Arial" w:hAnsi="Arial"/>
          <w:b/>
          <w:i/>
          <w:sz w:val="24"/>
        </w:rPr>
        <w:t>2023</w:t>
      </w:r>
      <w:r>
        <w:rPr>
          <w:rFonts w:ascii="Arial" w:hAnsi="Arial"/>
          <w:b/>
          <w:i/>
          <w:spacing w:val="-10"/>
          <w:sz w:val="24"/>
        </w:rPr>
        <w:t xml:space="preserve"> </w:t>
      </w:r>
      <w:r>
        <w:rPr>
          <w:rFonts w:ascii="Arial" w:hAnsi="Arial"/>
          <w:b/>
          <w:i/>
          <w:sz w:val="24"/>
        </w:rPr>
        <w:t>for</w:t>
      </w:r>
      <w:r>
        <w:rPr>
          <w:rFonts w:ascii="Arial" w:hAnsi="Arial"/>
          <w:b/>
          <w:i/>
          <w:spacing w:val="-11"/>
          <w:sz w:val="24"/>
        </w:rPr>
        <w:t xml:space="preserve"> </w:t>
      </w:r>
      <w:r>
        <w:rPr>
          <w:rFonts w:ascii="Arial" w:hAnsi="Arial"/>
          <w:b/>
          <w:i/>
          <w:sz w:val="24"/>
        </w:rPr>
        <w:t>Rulemaking</w:t>
      </w:r>
      <w:r>
        <w:rPr>
          <w:rFonts w:ascii="Arial" w:hAnsi="Arial"/>
          <w:b/>
          <w:i/>
          <w:spacing w:val="-8"/>
          <w:sz w:val="24"/>
        </w:rPr>
        <w:t xml:space="preserve"> </w:t>
      </w:r>
      <w:r>
        <w:rPr>
          <w:rFonts w:ascii="Arial" w:hAnsi="Arial"/>
          <w:b/>
          <w:i/>
          <w:sz w:val="24"/>
        </w:rPr>
        <w:t>and</w:t>
      </w:r>
      <w:r>
        <w:rPr>
          <w:rFonts w:ascii="Arial" w:hAnsi="Arial"/>
          <w:b/>
          <w:i/>
          <w:spacing w:val="-10"/>
          <w:sz w:val="24"/>
        </w:rPr>
        <w:t xml:space="preserve"> </w:t>
      </w:r>
      <w:r>
        <w:rPr>
          <w:rFonts w:ascii="Arial" w:hAnsi="Arial"/>
          <w:b/>
          <w:i/>
          <w:sz w:val="24"/>
        </w:rPr>
        <w:t>2024</w:t>
      </w:r>
      <w:r>
        <w:rPr>
          <w:rFonts w:ascii="Arial" w:hAnsi="Arial"/>
          <w:b/>
          <w:i/>
          <w:spacing w:val="-10"/>
          <w:sz w:val="24"/>
        </w:rPr>
        <w:t xml:space="preserve"> </w:t>
      </w:r>
      <w:r>
        <w:rPr>
          <w:rFonts w:ascii="Arial" w:hAnsi="Arial"/>
          <w:b/>
          <w:i/>
          <w:sz w:val="24"/>
        </w:rPr>
        <w:t>Legislative</w:t>
      </w:r>
      <w:r>
        <w:rPr>
          <w:rFonts w:ascii="Arial" w:hAnsi="Arial"/>
          <w:b/>
          <w:i/>
          <w:spacing w:val="-9"/>
          <w:sz w:val="24"/>
        </w:rPr>
        <w:t xml:space="preserve"> </w:t>
      </w:r>
      <w:r>
        <w:rPr>
          <w:rFonts w:ascii="Arial" w:hAnsi="Arial"/>
          <w:b/>
          <w:i/>
          <w:spacing w:val="-2"/>
          <w:sz w:val="24"/>
        </w:rPr>
        <w:t>Review</w:t>
      </w:r>
    </w:p>
    <w:p w14:paraId="4F09B802" w14:textId="77777777" w:rsidR="008B5BF1" w:rsidRDefault="008B5BF1">
      <w:pPr>
        <w:rPr>
          <w:rFonts w:ascii="Arial" w:hAnsi="Arial"/>
          <w:sz w:val="24"/>
        </w:rPr>
        <w:sectPr w:rsidR="008B5BF1">
          <w:headerReference w:type="default" r:id="rId14"/>
          <w:type w:val="continuous"/>
          <w:pgSz w:w="12240" w:h="15840"/>
          <w:pgMar w:top="1640" w:right="1280" w:bottom="280" w:left="1320" w:header="1384" w:footer="0" w:gutter="0"/>
          <w:pgNumType w:start="1"/>
          <w:cols w:space="720"/>
        </w:sectPr>
      </w:pPr>
    </w:p>
    <w:p w14:paraId="42E4F5CD" w14:textId="77777777" w:rsidR="008B5BF1" w:rsidRDefault="008B5BF1">
      <w:pPr>
        <w:pStyle w:val="BodyText"/>
        <w:spacing w:before="221"/>
        <w:rPr>
          <w:rFonts w:ascii="Arial"/>
          <w:b/>
          <w:i/>
        </w:rPr>
      </w:pPr>
    </w:p>
    <w:p w14:paraId="64B6817A" w14:textId="77777777" w:rsidR="008B5BF1" w:rsidRDefault="00A32AFF">
      <w:pPr>
        <w:pStyle w:val="BodyText"/>
        <w:spacing w:line="20" w:lineRule="exact"/>
        <w:ind w:left="1555"/>
        <w:rPr>
          <w:rFonts w:ascii="Arial"/>
          <w:sz w:val="2"/>
        </w:rPr>
      </w:pPr>
      <w:r>
        <w:rPr>
          <w:rFonts w:ascii="Arial"/>
          <w:noProof/>
          <w:sz w:val="2"/>
        </w:rPr>
        <mc:AlternateContent>
          <mc:Choice Requires="wpg">
            <w:drawing>
              <wp:inline distT="0" distB="0" distL="0" distR="0" wp14:anchorId="20EAC70B" wp14:editId="69E2A285">
                <wp:extent cx="412115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1150" cy="6350"/>
                          <a:chOff x="0" y="0"/>
                          <a:chExt cx="4121150" cy="6350"/>
                        </a:xfrm>
                      </wpg:grpSpPr>
                      <wps:wsp>
                        <wps:cNvPr id="6" name="Graphic 6"/>
                        <wps:cNvSpPr/>
                        <wps:spPr>
                          <a:xfrm>
                            <a:off x="0" y="0"/>
                            <a:ext cx="4121150" cy="6350"/>
                          </a:xfrm>
                          <a:custGeom>
                            <a:avLst/>
                            <a:gdLst/>
                            <a:ahLst/>
                            <a:cxnLst/>
                            <a:rect l="l" t="t" r="r" b="b"/>
                            <a:pathLst>
                              <a:path w="4121150" h="6350">
                                <a:moveTo>
                                  <a:pt x="4120896" y="0"/>
                                </a:moveTo>
                                <a:lnTo>
                                  <a:pt x="3048" y="0"/>
                                </a:lnTo>
                                <a:lnTo>
                                  <a:pt x="0" y="0"/>
                                </a:lnTo>
                                <a:lnTo>
                                  <a:pt x="0" y="6096"/>
                                </a:lnTo>
                                <a:lnTo>
                                  <a:pt x="3048" y="6096"/>
                                </a:lnTo>
                                <a:lnTo>
                                  <a:pt x="4120896" y="6096"/>
                                </a:lnTo>
                                <a:lnTo>
                                  <a:pt x="4120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7E85C3" id="Group 5" o:spid="_x0000_s1026" style="width:324.5pt;height:.5pt;mso-position-horizontal-relative:char;mso-position-vertical-relative:line" coordsize="412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">
                <v:shape id="Graphic 6" o:spid="_x0000_s1027" style="position:absolute;width:41211;height:63;visibility:visible;mso-wrap-style:square;v-text-anchor:top" coordsize="4121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" path="m4120896,l3048,,,,,6096r3048,l4120896,6096r,-6096xe" fillcolor="black" stroked="f">
                  <v:path arrowok="t"/>
                </v:shape>
                <w10:anchorlock/>
              </v:group>
            </w:pict>
          </mc:Fallback>
        </mc:AlternateContent>
      </w:r>
    </w:p>
    <w:p w14:paraId="48921484" w14:textId="77777777" w:rsidR="008B5BF1" w:rsidRDefault="008B5BF1">
      <w:pPr>
        <w:pStyle w:val="BodyText"/>
        <w:spacing w:before="172"/>
        <w:rPr>
          <w:rFonts w:ascii="Arial"/>
          <w:b/>
          <w:i/>
          <w:sz w:val="24"/>
        </w:rPr>
      </w:pPr>
    </w:p>
    <w:p w14:paraId="2729D4B6" w14:textId="77777777" w:rsidR="008B5BF1" w:rsidRDefault="00A32AFF">
      <w:pPr>
        <w:ind w:left="480"/>
        <w:rPr>
          <w:rFonts w:ascii="Arial" w:hAnsi="Arial"/>
          <w:b/>
          <w:sz w:val="24"/>
        </w:rPr>
      </w:pPr>
      <w:hyperlink w:anchor="_bookmark0" w:history="1">
        <w:r>
          <w:rPr>
            <w:rFonts w:ascii="Arial" w:hAnsi="Arial"/>
            <w:b/>
            <w:sz w:val="24"/>
          </w:rPr>
          <w:t>02.06.09</w:t>
        </w:r>
        <w:r>
          <w:rPr>
            <w:rFonts w:ascii="Arial" w:hAnsi="Arial"/>
            <w:b/>
            <w:spacing w:val="-5"/>
            <w:sz w:val="24"/>
          </w:rPr>
          <w:t xml:space="preserve"> </w:t>
        </w:r>
        <w:r>
          <w:rPr>
            <w:rFonts w:ascii="Arial" w:hAnsi="Arial"/>
            <w:b/>
            <w:sz w:val="24"/>
          </w:rPr>
          <w:t>–</w:t>
        </w:r>
        <w:r>
          <w:rPr>
            <w:rFonts w:ascii="Arial" w:hAnsi="Arial"/>
            <w:b/>
            <w:spacing w:val="-5"/>
            <w:sz w:val="24"/>
          </w:rPr>
          <w:t xml:space="preserve"> </w:t>
        </w:r>
        <w:r>
          <w:rPr>
            <w:rFonts w:ascii="Arial" w:hAnsi="Arial"/>
            <w:b/>
            <w:sz w:val="24"/>
          </w:rPr>
          <w:t>Rules</w:t>
        </w:r>
        <w:r>
          <w:rPr>
            <w:rFonts w:ascii="Arial" w:hAnsi="Arial"/>
            <w:b/>
            <w:spacing w:val="-5"/>
            <w:sz w:val="24"/>
          </w:rPr>
          <w:t xml:space="preserve"> </w:t>
        </w:r>
        <w:r>
          <w:rPr>
            <w:rFonts w:ascii="Arial" w:hAnsi="Arial"/>
            <w:b/>
            <w:sz w:val="24"/>
          </w:rPr>
          <w:t>Governing</w:t>
        </w:r>
        <w:r>
          <w:rPr>
            <w:rFonts w:ascii="Arial" w:hAnsi="Arial"/>
            <w:b/>
            <w:spacing w:val="-3"/>
            <w:sz w:val="24"/>
          </w:rPr>
          <w:t xml:space="preserve"> </w:t>
        </w:r>
        <w:r>
          <w:rPr>
            <w:rFonts w:ascii="Arial" w:hAnsi="Arial"/>
            <w:b/>
            <w:sz w:val="24"/>
          </w:rPr>
          <w:t>Invasive</w:t>
        </w:r>
        <w:r>
          <w:rPr>
            <w:rFonts w:ascii="Arial" w:hAnsi="Arial"/>
            <w:b/>
            <w:spacing w:val="-3"/>
            <w:sz w:val="24"/>
          </w:rPr>
          <w:t xml:space="preserve"> </w:t>
        </w:r>
        <w:r>
          <w:rPr>
            <w:rFonts w:ascii="Arial" w:hAnsi="Arial"/>
            <w:b/>
            <w:sz w:val="24"/>
          </w:rPr>
          <w:t>Species</w:t>
        </w:r>
        <w:r>
          <w:rPr>
            <w:rFonts w:ascii="Arial" w:hAnsi="Arial"/>
            <w:b/>
            <w:spacing w:val="-5"/>
            <w:sz w:val="24"/>
          </w:rPr>
          <w:t xml:space="preserve"> </w:t>
        </w:r>
        <w:r>
          <w:rPr>
            <w:rFonts w:ascii="Arial" w:hAnsi="Arial"/>
            <w:b/>
            <w:sz w:val="24"/>
          </w:rPr>
          <w:t>and</w:t>
        </w:r>
        <w:r>
          <w:rPr>
            <w:rFonts w:ascii="Arial" w:hAnsi="Arial"/>
            <w:b/>
            <w:spacing w:val="-4"/>
            <w:sz w:val="24"/>
          </w:rPr>
          <w:t xml:space="preserve"> </w:t>
        </w:r>
        <w:r>
          <w:rPr>
            <w:rFonts w:ascii="Arial" w:hAnsi="Arial"/>
            <w:b/>
            <w:sz w:val="24"/>
          </w:rPr>
          <w:t>Noxious</w:t>
        </w:r>
        <w:r>
          <w:rPr>
            <w:rFonts w:ascii="Arial" w:hAnsi="Arial"/>
            <w:b/>
            <w:spacing w:val="-4"/>
            <w:sz w:val="24"/>
          </w:rPr>
          <w:t xml:space="preserve"> </w:t>
        </w:r>
        <w:r>
          <w:rPr>
            <w:rFonts w:ascii="Arial" w:hAnsi="Arial"/>
            <w:b/>
            <w:spacing w:val="-2"/>
            <w:sz w:val="24"/>
          </w:rPr>
          <w:t>Weeds</w:t>
        </w:r>
      </w:hyperlink>
    </w:p>
    <w:p w14:paraId="0AD20BE8" w14:textId="77777777" w:rsidR="008B5BF1" w:rsidRDefault="008B5BF1">
      <w:pPr>
        <w:rPr>
          <w:rFonts w:ascii="Arial" w:hAnsi="Arial"/>
          <w:sz w:val="24"/>
        </w:rPr>
        <w:sectPr w:rsidR="008B5BF1">
          <w:headerReference w:type="default" r:id="rId15"/>
          <w:footerReference w:type="default" r:id="rId16"/>
          <w:pgSz w:w="12240" w:h="15840"/>
          <w:pgMar w:top="1880" w:right="1280" w:bottom="1427" w:left="1320" w:header="1316" w:footer="1498" w:gutter="0"/>
          <w:pgNumType w:start="2"/>
          <w:cols w:space="720"/>
        </w:sectPr>
      </w:pPr>
    </w:p>
    <w:sdt>
      <w:sdtPr>
        <w:id w:val="1682319122"/>
        <w:docPartObj>
          <w:docPartGallery w:val="Table of Contents"/>
          <w:docPartUnique/>
        </w:docPartObj>
      </w:sdtPr>
      <w:sdtEndPr/>
      <w:sdtContent>
        <w:p w14:paraId="371F8931" w14:textId="77777777" w:rsidR="008B5BF1" w:rsidRDefault="00A32AFF">
          <w:pPr>
            <w:pStyle w:val="TOC2"/>
            <w:numPr>
              <w:ilvl w:val="0"/>
              <w:numId w:val="37"/>
            </w:numPr>
            <w:tabs>
              <w:tab w:val="left" w:pos="1704"/>
              <w:tab w:val="right" w:leader="dot" w:pos="9483"/>
            </w:tabs>
            <w:spacing w:before="89"/>
            <w:ind w:hanging="504"/>
          </w:pPr>
          <w:hyperlink w:anchor="_bookmark1" w:history="1">
            <w:r>
              <w:t>Legal</w:t>
            </w:r>
            <w:r>
              <w:rPr>
                <w:spacing w:val="-5"/>
              </w:rPr>
              <w:t xml:space="preserve"> </w:t>
            </w:r>
            <w:r>
              <w:rPr>
                <w:spacing w:val="-2"/>
              </w:rPr>
              <w:t>Authority.</w:t>
            </w:r>
            <w:r>
              <w:tab/>
            </w:r>
            <w:r>
              <w:rPr>
                <w:spacing w:val="-10"/>
              </w:rPr>
              <w:t>4</w:t>
            </w:r>
          </w:hyperlink>
        </w:p>
        <w:p w14:paraId="4FDEE255" w14:textId="77777777" w:rsidR="008B5BF1" w:rsidRDefault="00A32AFF">
          <w:pPr>
            <w:pStyle w:val="TOC2"/>
            <w:numPr>
              <w:ilvl w:val="0"/>
              <w:numId w:val="37"/>
            </w:numPr>
            <w:tabs>
              <w:tab w:val="left" w:pos="1704"/>
              <w:tab w:val="right" w:leader="dot" w:pos="9483"/>
            </w:tabs>
            <w:ind w:hanging="504"/>
          </w:pPr>
          <w:hyperlink w:anchor="_bookmark2" w:history="1">
            <w:r>
              <w:rPr>
                <w:spacing w:val="-2"/>
              </w:rPr>
              <w:t>Scope.</w:t>
            </w:r>
            <w:r>
              <w:tab/>
            </w:r>
            <w:r>
              <w:rPr>
                <w:spacing w:val="-10"/>
              </w:rPr>
              <w:t>4</w:t>
            </w:r>
          </w:hyperlink>
        </w:p>
        <w:p w14:paraId="349DC64C" w14:textId="77777777" w:rsidR="008B5BF1" w:rsidRDefault="00A32AFF">
          <w:pPr>
            <w:pStyle w:val="TOC2"/>
            <w:numPr>
              <w:ilvl w:val="0"/>
              <w:numId w:val="37"/>
            </w:numPr>
            <w:tabs>
              <w:tab w:val="left" w:pos="1687"/>
              <w:tab w:val="right" w:leader="dot" w:pos="9484"/>
            </w:tabs>
            <w:spacing w:before="9"/>
            <w:ind w:left="1687" w:hanging="487"/>
          </w:pPr>
          <w:hyperlink w:anchor="_bookmark3" w:history="1">
            <w:r>
              <w:t>--</w:t>
            </w:r>
            <w:r>
              <w:rPr>
                <w:spacing w:val="-1"/>
              </w:rPr>
              <w:t xml:space="preserve"> </w:t>
            </w:r>
            <w:r>
              <w:t>109.</w:t>
            </w:r>
            <w:r>
              <w:rPr>
                <w:spacing w:val="-1"/>
              </w:rPr>
              <w:t xml:space="preserve"> </w:t>
            </w:r>
            <w:r>
              <w:rPr>
                <w:spacing w:val="-2"/>
              </w:rPr>
              <w:t>(Reserved)</w:t>
            </w:r>
            <w:r>
              <w:tab/>
            </w:r>
            <w:r>
              <w:rPr>
                <w:spacing w:val="-10"/>
              </w:rPr>
              <w:t>4</w:t>
            </w:r>
          </w:hyperlink>
        </w:p>
        <w:p w14:paraId="23CD2F46" w14:textId="77777777" w:rsidR="008B5BF1" w:rsidRDefault="00A32AFF">
          <w:pPr>
            <w:pStyle w:val="TOC1"/>
          </w:pPr>
          <w:hyperlink w:anchor="_bookmark4" w:history="1">
            <w:r>
              <w:rPr>
                <w:spacing w:val="-2"/>
              </w:rPr>
              <w:t>SUBCHAPTER</w:t>
            </w:r>
            <w:r>
              <w:rPr>
                <w:spacing w:val="-8"/>
              </w:rPr>
              <w:t xml:space="preserve"> </w:t>
            </w:r>
            <w:r>
              <w:rPr>
                <w:spacing w:val="-2"/>
              </w:rPr>
              <w:t>A</w:t>
            </w:r>
            <w:r>
              <w:rPr>
                <w:spacing w:val="-9"/>
              </w:rPr>
              <w:t xml:space="preserve"> </w:t>
            </w:r>
            <w:r>
              <w:rPr>
                <w:spacing w:val="-2"/>
              </w:rPr>
              <w:t>– INVASIVE</w:t>
            </w:r>
            <w:r>
              <w:rPr>
                <w:spacing w:val="-3"/>
              </w:rPr>
              <w:t xml:space="preserve"> </w:t>
            </w:r>
            <w:r>
              <w:rPr>
                <w:spacing w:val="-2"/>
              </w:rPr>
              <w:t>SPECIES</w:t>
            </w:r>
          </w:hyperlink>
        </w:p>
        <w:p w14:paraId="119B45DB" w14:textId="77777777" w:rsidR="008B5BF1" w:rsidRDefault="00A32AFF">
          <w:pPr>
            <w:pStyle w:val="TOC2"/>
            <w:numPr>
              <w:ilvl w:val="0"/>
              <w:numId w:val="36"/>
            </w:numPr>
            <w:tabs>
              <w:tab w:val="left" w:pos="1704"/>
              <w:tab w:val="right" w:leader="dot" w:pos="9483"/>
            </w:tabs>
            <w:ind w:left="1704" w:hanging="504"/>
          </w:pPr>
          <w:hyperlink w:anchor="_bookmark5" w:history="1">
            <w:r>
              <w:rPr>
                <w:spacing w:val="-2"/>
              </w:rPr>
              <w:t>Definitions.</w:t>
            </w:r>
            <w:r>
              <w:tab/>
            </w:r>
            <w:r>
              <w:rPr>
                <w:spacing w:val="-10"/>
              </w:rPr>
              <w:t>4</w:t>
            </w:r>
          </w:hyperlink>
        </w:p>
        <w:p w14:paraId="0CD3A998" w14:textId="77777777" w:rsidR="008B5BF1" w:rsidRDefault="00A32AFF">
          <w:pPr>
            <w:pStyle w:val="TOC2"/>
            <w:numPr>
              <w:ilvl w:val="0"/>
              <w:numId w:val="36"/>
            </w:numPr>
            <w:tabs>
              <w:tab w:val="left" w:pos="1704"/>
              <w:tab w:val="right" w:leader="dot" w:pos="9483"/>
            </w:tabs>
            <w:spacing w:before="9"/>
            <w:ind w:left="1704" w:hanging="504"/>
          </w:pPr>
          <w:hyperlink w:anchor="_bookmark6" w:history="1">
            <w:r>
              <w:rPr>
                <w:spacing w:val="-2"/>
              </w:rPr>
              <w:t>Abbreviations.</w:t>
            </w:r>
            <w:r>
              <w:tab/>
            </w:r>
            <w:r>
              <w:rPr>
                <w:spacing w:val="-10"/>
              </w:rPr>
              <w:t>5</w:t>
            </w:r>
          </w:hyperlink>
        </w:p>
        <w:p w14:paraId="2F1DE730" w14:textId="77777777" w:rsidR="008B5BF1" w:rsidRDefault="00A32AFF">
          <w:pPr>
            <w:pStyle w:val="TOC2"/>
            <w:numPr>
              <w:ilvl w:val="0"/>
              <w:numId w:val="36"/>
            </w:numPr>
            <w:tabs>
              <w:tab w:val="left" w:pos="1670"/>
              <w:tab w:val="right" w:leader="dot" w:pos="9483"/>
            </w:tabs>
            <w:ind w:left="1670" w:hanging="470"/>
          </w:pPr>
          <w:hyperlink w:anchor="_bookmark7" w:history="1">
            <w:r>
              <w:t>–</w:t>
            </w:r>
            <w:r>
              <w:rPr>
                <w:spacing w:val="-12"/>
              </w:rPr>
              <w:t xml:space="preserve"> </w:t>
            </w:r>
            <w:r>
              <w:t>119.</w:t>
            </w:r>
            <w:r>
              <w:rPr>
                <w:spacing w:val="-11"/>
              </w:rPr>
              <w:t xml:space="preserve"> </w:t>
            </w:r>
            <w:r>
              <w:rPr>
                <w:spacing w:val="-2"/>
              </w:rPr>
              <w:t>(Reserved)</w:t>
            </w:r>
            <w:r>
              <w:tab/>
            </w:r>
            <w:r>
              <w:rPr>
                <w:spacing w:val="-10"/>
              </w:rPr>
              <w:t>5</w:t>
            </w:r>
          </w:hyperlink>
        </w:p>
        <w:p w14:paraId="293AF468" w14:textId="77777777" w:rsidR="008B5BF1" w:rsidRDefault="00A32AFF">
          <w:pPr>
            <w:pStyle w:val="TOC2"/>
            <w:numPr>
              <w:ilvl w:val="0"/>
              <w:numId w:val="35"/>
            </w:numPr>
            <w:tabs>
              <w:tab w:val="left" w:pos="1704"/>
            </w:tabs>
            <w:spacing w:line="237" w:lineRule="exact"/>
            <w:ind w:hanging="504"/>
          </w:pPr>
          <w:hyperlink w:anchor="_bookmark8" w:history="1">
            <w:r>
              <w:t>Prohibition</w:t>
            </w:r>
            <w:r>
              <w:rPr>
                <w:spacing w:val="-5"/>
              </w:rPr>
              <w:t xml:space="preserve"> </w:t>
            </w:r>
            <w:r>
              <w:t>On</w:t>
            </w:r>
            <w:r>
              <w:rPr>
                <w:spacing w:val="-7"/>
              </w:rPr>
              <w:t xml:space="preserve"> </w:t>
            </w:r>
            <w:r>
              <w:t>Possession,</w:t>
            </w:r>
            <w:r>
              <w:rPr>
                <w:spacing w:val="-6"/>
              </w:rPr>
              <w:t xml:space="preserve"> </w:t>
            </w:r>
            <w:r>
              <w:t>Importation,</w:t>
            </w:r>
            <w:r>
              <w:rPr>
                <w:spacing w:val="-7"/>
              </w:rPr>
              <w:t xml:space="preserve"> </w:t>
            </w:r>
            <w:r>
              <w:t>Shipping</w:t>
            </w:r>
            <w:r>
              <w:rPr>
                <w:spacing w:val="-6"/>
              </w:rPr>
              <w:t xml:space="preserve"> </w:t>
            </w:r>
            <w:r>
              <w:t>Or</w:t>
            </w:r>
            <w:r>
              <w:rPr>
                <w:spacing w:val="-7"/>
              </w:rPr>
              <w:t xml:space="preserve"> </w:t>
            </w:r>
            <w:r>
              <w:t>Transportation</w:t>
            </w:r>
            <w:r>
              <w:rPr>
                <w:spacing w:val="-4"/>
              </w:rPr>
              <w:t xml:space="preserve"> </w:t>
            </w:r>
            <w:r>
              <w:rPr>
                <w:spacing w:val="-5"/>
              </w:rPr>
              <w:t>Of</w:t>
            </w:r>
          </w:hyperlink>
        </w:p>
        <w:p w14:paraId="55BEF6B2" w14:textId="77777777" w:rsidR="008B5BF1" w:rsidRDefault="00A32AFF">
          <w:pPr>
            <w:pStyle w:val="TOC3"/>
            <w:tabs>
              <w:tab w:val="right" w:leader="dot" w:pos="9482"/>
            </w:tabs>
          </w:pPr>
          <w:hyperlink w:anchor="_bookmark8" w:history="1">
            <w:r>
              <w:t>Invasive</w:t>
            </w:r>
            <w:r>
              <w:rPr>
                <w:spacing w:val="-9"/>
              </w:rPr>
              <w:t xml:space="preserve"> </w:t>
            </w:r>
            <w:r>
              <w:rPr>
                <w:spacing w:val="-2"/>
              </w:rPr>
              <w:t>Species.</w:t>
            </w:r>
            <w:r>
              <w:tab/>
            </w:r>
            <w:r>
              <w:rPr>
                <w:spacing w:val="-10"/>
              </w:rPr>
              <w:t>5</w:t>
            </w:r>
          </w:hyperlink>
        </w:p>
        <w:p w14:paraId="1A0AFE5B" w14:textId="77777777" w:rsidR="008B5BF1" w:rsidRDefault="00A32AFF">
          <w:pPr>
            <w:pStyle w:val="TOC2"/>
            <w:numPr>
              <w:ilvl w:val="0"/>
              <w:numId w:val="35"/>
            </w:numPr>
            <w:tabs>
              <w:tab w:val="left" w:pos="1704"/>
              <w:tab w:val="right" w:leader="dot" w:pos="9482"/>
            </w:tabs>
            <w:ind w:hanging="504"/>
          </w:pPr>
          <w:hyperlink w:anchor="_bookmark9" w:history="1">
            <w:r>
              <w:t>Introduction</w:t>
            </w:r>
            <w:r>
              <w:rPr>
                <w:spacing w:val="-2"/>
              </w:rPr>
              <w:t xml:space="preserve"> </w:t>
            </w:r>
            <w:r>
              <w:t>Of</w:t>
            </w:r>
            <w:r>
              <w:rPr>
                <w:spacing w:val="-4"/>
              </w:rPr>
              <w:t xml:space="preserve"> </w:t>
            </w:r>
            <w:r>
              <w:t>New</w:t>
            </w:r>
            <w:r>
              <w:rPr>
                <w:spacing w:val="-4"/>
              </w:rPr>
              <w:t xml:space="preserve"> </w:t>
            </w:r>
            <w:r>
              <w:t>Species</w:t>
            </w:r>
            <w:r>
              <w:rPr>
                <w:spacing w:val="-5"/>
              </w:rPr>
              <w:t xml:space="preserve"> </w:t>
            </w:r>
            <w:r>
              <w:t>To</w:t>
            </w:r>
            <w:r>
              <w:rPr>
                <w:spacing w:val="-1"/>
              </w:rPr>
              <w:t xml:space="preserve"> </w:t>
            </w:r>
            <w:r>
              <w:t>The</w:t>
            </w:r>
            <w:r>
              <w:rPr>
                <w:spacing w:val="-5"/>
              </w:rPr>
              <w:t xml:space="preserve"> </w:t>
            </w:r>
            <w:r>
              <w:rPr>
                <w:spacing w:val="-2"/>
              </w:rPr>
              <w:t>State.</w:t>
            </w:r>
            <w:r>
              <w:tab/>
            </w:r>
            <w:r>
              <w:rPr>
                <w:spacing w:val="-10"/>
              </w:rPr>
              <w:t>5</w:t>
            </w:r>
          </w:hyperlink>
        </w:p>
        <w:p w14:paraId="32CCADEB" w14:textId="77777777" w:rsidR="008B5BF1" w:rsidRDefault="00A32AFF">
          <w:pPr>
            <w:pStyle w:val="TOC2"/>
            <w:numPr>
              <w:ilvl w:val="0"/>
              <w:numId w:val="35"/>
            </w:numPr>
            <w:tabs>
              <w:tab w:val="left" w:pos="1704"/>
              <w:tab w:val="right" w:leader="dot" w:pos="9483"/>
            </w:tabs>
            <w:spacing w:before="9"/>
            <w:ind w:hanging="504"/>
          </w:pPr>
          <w:hyperlink w:anchor="_bookmark10" w:history="1">
            <w:r>
              <w:t>Possession</w:t>
            </w:r>
            <w:r>
              <w:rPr>
                <w:spacing w:val="-8"/>
              </w:rPr>
              <w:t xml:space="preserve"> </w:t>
            </w:r>
            <w:r>
              <w:rPr>
                <w:spacing w:val="-2"/>
              </w:rPr>
              <w:t>Permits.</w:t>
            </w:r>
            <w:r>
              <w:tab/>
            </w:r>
            <w:r>
              <w:rPr>
                <w:spacing w:val="-12"/>
              </w:rPr>
              <w:t>5</w:t>
            </w:r>
          </w:hyperlink>
        </w:p>
        <w:p w14:paraId="7138E76F" w14:textId="77777777" w:rsidR="008B5BF1" w:rsidRDefault="00A32AFF">
          <w:pPr>
            <w:pStyle w:val="TOC2"/>
            <w:numPr>
              <w:ilvl w:val="0"/>
              <w:numId w:val="35"/>
            </w:numPr>
            <w:tabs>
              <w:tab w:val="left" w:pos="1704"/>
              <w:tab w:val="right" w:leader="dot" w:pos="9483"/>
            </w:tabs>
            <w:ind w:hanging="504"/>
          </w:pPr>
          <w:hyperlink w:anchor="_bookmark11" w:history="1">
            <w:r>
              <w:t>Exempt</w:t>
            </w:r>
            <w:r>
              <w:rPr>
                <w:spacing w:val="-3"/>
              </w:rPr>
              <w:t xml:space="preserve"> </w:t>
            </w:r>
            <w:r>
              <w:rPr>
                <w:spacing w:val="-2"/>
              </w:rPr>
              <w:t>Species.</w:t>
            </w:r>
            <w:r>
              <w:tab/>
            </w:r>
            <w:r>
              <w:rPr>
                <w:spacing w:val="-10"/>
              </w:rPr>
              <w:t>6</w:t>
            </w:r>
          </w:hyperlink>
        </w:p>
        <w:p w14:paraId="2F139013" w14:textId="77777777" w:rsidR="008B5BF1" w:rsidRDefault="00A32AFF">
          <w:pPr>
            <w:pStyle w:val="TOC2"/>
            <w:numPr>
              <w:ilvl w:val="0"/>
              <w:numId w:val="35"/>
            </w:numPr>
            <w:tabs>
              <w:tab w:val="left" w:pos="1704"/>
              <w:tab w:val="right" w:leader="dot" w:pos="9479"/>
            </w:tabs>
            <w:spacing w:before="7"/>
            <w:ind w:hanging="504"/>
          </w:pPr>
          <w:hyperlink w:anchor="_bookmark12" w:history="1">
            <w:r>
              <w:t>Energy</w:t>
            </w:r>
            <w:r>
              <w:rPr>
                <w:spacing w:val="-9"/>
              </w:rPr>
              <w:t xml:space="preserve"> </w:t>
            </w:r>
            <w:r>
              <w:t>Crop</w:t>
            </w:r>
            <w:r>
              <w:rPr>
                <w:spacing w:val="-9"/>
              </w:rPr>
              <w:t xml:space="preserve"> </w:t>
            </w:r>
            <w:r>
              <w:t>Possession/Production</w:t>
            </w:r>
            <w:r>
              <w:rPr>
                <w:spacing w:val="-6"/>
              </w:rPr>
              <w:t xml:space="preserve"> </w:t>
            </w:r>
            <w:r>
              <w:rPr>
                <w:spacing w:val="-2"/>
              </w:rPr>
              <w:t>Permits.</w:t>
            </w:r>
            <w:r>
              <w:tab/>
            </w:r>
            <w:r>
              <w:rPr>
                <w:spacing w:val="-10"/>
              </w:rPr>
              <w:t>7</w:t>
            </w:r>
          </w:hyperlink>
        </w:p>
        <w:p w14:paraId="1C8B0165" w14:textId="77777777" w:rsidR="008B5BF1" w:rsidRDefault="00A32AFF">
          <w:pPr>
            <w:pStyle w:val="TOC2"/>
            <w:numPr>
              <w:ilvl w:val="0"/>
              <w:numId w:val="35"/>
            </w:numPr>
            <w:tabs>
              <w:tab w:val="left" w:pos="1704"/>
              <w:tab w:val="right" w:leader="dot" w:pos="9482"/>
            </w:tabs>
            <w:spacing w:before="8"/>
            <w:ind w:hanging="504"/>
          </w:pPr>
          <w:hyperlink w:anchor="_bookmark13" w:history="1">
            <w:r>
              <w:t>Trap</w:t>
            </w:r>
            <w:r>
              <w:rPr>
                <w:spacing w:val="-5"/>
              </w:rPr>
              <w:t xml:space="preserve"> </w:t>
            </w:r>
            <w:r>
              <w:t>Crop</w:t>
            </w:r>
            <w:r>
              <w:rPr>
                <w:spacing w:val="-4"/>
              </w:rPr>
              <w:t xml:space="preserve"> </w:t>
            </w:r>
            <w:r>
              <w:t>Invasive</w:t>
            </w:r>
            <w:r>
              <w:rPr>
                <w:spacing w:val="-2"/>
              </w:rPr>
              <w:t xml:space="preserve"> </w:t>
            </w:r>
            <w:r>
              <w:t>Species</w:t>
            </w:r>
            <w:r>
              <w:rPr>
                <w:spacing w:val="-5"/>
              </w:rPr>
              <w:t xml:space="preserve"> </w:t>
            </w:r>
            <w:r>
              <w:rPr>
                <w:spacing w:val="-2"/>
              </w:rPr>
              <w:t>Permits.</w:t>
            </w:r>
            <w:r>
              <w:tab/>
            </w:r>
            <w:r>
              <w:rPr>
                <w:spacing w:val="-10"/>
              </w:rPr>
              <w:t>8</w:t>
            </w:r>
          </w:hyperlink>
        </w:p>
        <w:p w14:paraId="1BC14707" w14:textId="77777777" w:rsidR="008B5BF1" w:rsidRDefault="00A32AFF">
          <w:pPr>
            <w:pStyle w:val="TOC2"/>
            <w:numPr>
              <w:ilvl w:val="0"/>
              <w:numId w:val="35"/>
            </w:numPr>
            <w:tabs>
              <w:tab w:val="left" w:pos="1687"/>
              <w:tab w:val="right" w:leader="dot" w:pos="9486"/>
            </w:tabs>
            <w:spacing w:before="7"/>
            <w:ind w:left="1687" w:hanging="487"/>
          </w:pPr>
          <w:hyperlink w:anchor="_bookmark14" w:history="1">
            <w:r>
              <w:t>--</w:t>
            </w:r>
            <w:r>
              <w:rPr>
                <w:spacing w:val="-1"/>
              </w:rPr>
              <w:t xml:space="preserve"> </w:t>
            </w:r>
            <w:r>
              <w:t>129.</w:t>
            </w:r>
            <w:r>
              <w:rPr>
                <w:spacing w:val="-1"/>
              </w:rPr>
              <w:t xml:space="preserve"> </w:t>
            </w:r>
            <w:r>
              <w:rPr>
                <w:spacing w:val="-2"/>
              </w:rPr>
              <w:t>(Reserved)</w:t>
            </w:r>
            <w:r>
              <w:tab/>
            </w:r>
            <w:r>
              <w:rPr>
                <w:spacing w:val="-10"/>
              </w:rPr>
              <w:t>9</w:t>
            </w:r>
          </w:hyperlink>
        </w:p>
        <w:p w14:paraId="60CE8805" w14:textId="77777777" w:rsidR="008B5BF1" w:rsidRDefault="00A32AFF">
          <w:pPr>
            <w:pStyle w:val="TOC2"/>
            <w:numPr>
              <w:ilvl w:val="0"/>
              <w:numId w:val="34"/>
            </w:numPr>
            <w:tabs>
              <w:tab w:val="left" w:pos="1704"/>
              <w:tab w:val="right" w:leader="dot" w:pos="9478"/>
            </w:tabs>
            <w:ind w:hanging="504"/>
          </w:pPr>
          <w:hyperlink w:anchor="_bookmark15" w:history="1">
            <w:r>
              <w:t>Early</w:t>
            </w:r>
            <w:r>
              <w:rPr>
                <w:spacing w:val="-5"/>
              </w:rPr>
              <w:t xml:space="preserve"> </w:t>
            </w:r>
            <w:r>
              <w:t>Detection</w:t>
            </w:r>
            <w:r>
              <w:rPr>
                <w:spacing w:val="-6"/>
              </w:rPr>
              <w:t xml:space="preserve"> </w:t>
            </w:r>
            <w:r>
              <w:t>and</w:t>
            </w:r>
            <w:r>
              <w:rPr>
                <w:spacing w:val="-6"/>
              </w:rPr>
              <w:t xml:space="preserve"> </w:t>
            </w:r>
            <w:r>
              <w:t>Rapid</w:t>
            </w:r>
            <w:r>
              <w:rPr>
                <w:spacing w:val="-4"/>
              </w:rPr>
              <w:t xml:space="preserve"> </w:t>
            </w:r>
            <w:r>
              <w:t>Response</w:t>
            </w:r>
            <w:r>
              <w:rPr>
                <w:spacing w:val="-5"/>
              </w:rPr>
              <w:t xml:space="preserve"> </w:t>
            </w:r>
            <w:r>
              <w:t>Aquatic</w:t>
            </w:r>
            <w:r>
              <w:rPr>
                <w:spacing w:val="-5"/>
              </w:rPr>
              <w:t xml:space="preserve"> </w:t>
            </w:r>
            <w:r>
              <w:t>Invertebrate</w:t>
            </w:r>
            <w:r>
              <w:rPr>
                <w:spacing w:val="-6"/>
              </w:rPr>
              <w:t xml:space="preserve"> </w:t>
            </w:r>
            <w:r>
              <w:t>Invasive</w:t>
            </w:r>
            <w:r>
              <w:rPr>
                <w:spacing w:val="-6"/>
              </w:rPr>
              <w:t xml:space="preserve"> </w:t>
            </w:r>
            <w:r>
              <w:rPr>
                <w:spacing w:val="-2"/>
              </w:rPr>
              <w:t>Species.</w:t>
            </w:r>
            <w:r>
              <w:tab/>
            </w:r>
            <w:r>
              <w:rPr>
                <w:spacing w:val="-10"/>
              </w:rPr>
              <w:t>9</w:t>
            </w:r>
          </w:hyperlink>
        </w:p>
        <w:p w14:paraId="6E4515A9" w14:textId="77777777" w:rsidR="008B5BF1" w:rsidRDefault="00A32AFF">
          <w:pPr>
            <w:pStyle w:val="TOC2"/>
            <w:numPr>
              <w:ilvl w:val="0"/>
              <w:numId w:val="34"/>
            </w:numPr>
            <w:tabs>
              <w:tab w:val="left" w:pos="1704"/>
              <w:tab w:val="right" w:leader="dot" w:pos="9484"/>
            </w:tabs>
            <w:spacing w:before="9"/>
            <w:ind w:hanging="504"/>
          </w:pPr>
          <w:hyperlink w:anchor="_bookmark16" w:history="1">
            <w:r>
              <w:t>Reporting</w:t>
            </w:r>
            <w:r>
              <w:rPr>
                <w:spacing w:val="-6"/>
              </w:rPr>
              <w:t xml:space="preserve"> </w:t>
            </w:r>
            <w:r>
              <w:rPr>
                <w:spacing w:val="-2"/>
              </w:rPr>
              <w:t>Requirements.</w:t>
            </w:r>
            <w:r>
              <w:tab/>
            </w:r>
            <w:r>
              <w:rPr>
                <w:spacing w:val="-5"/>
              </w:rPr>
              <w:t>10</w:t>
            </w:r>
          </w:hyperlink>
        </w:p>
        <w:p w14:paraId="6B5CD92C" w14:textId="77777777" w:rsidR="008B5BF1" w:rsidRDefault="00A32AFF">
          <w:pPr>
            <w:pStyle w:val="TOC2"/>
            <w:numPr>
              <w:ilvl w:val="0"/>
              <w:numId w:val="34"/>
            </w:numPr>
            <w:tabs>
              <w:tab w:val="left" w:pos="1704"/>
              <w:tab w:val="right" w:leader="dot" w:pos="9484"/>
            </w:tabs>
            <w:ind w:hanging="504"/>
          </w:pPr>
          <w:hyperlink w:anchor="_bookmark17" w:history="1">
            <w:r>
              <w:rPr>
                <w:spacing w:val="-2"/>
              </w:rPr>
              <w:t>Inspections.</w:t>
            </w:r>
            <w:r>
              <w:tab/>
            </w:r>
            <w:r>
              <w:rPr>
                <w:spacing w:val="-5"/>
              </w:rPr>
              <w:t>10</w:t>
            </w:r>
          </w:hyperlink>
        </w:p>
        <w:p w14:paraId="640452A9" w14:textId="77777777" w:rsidR="008B5BF1" w:rsidRDefault="00A32AFF">
          <w:pPr>
            <w:pStyle w:val="TOC2"/>
            <w:numPr>
              <w:ilvl w:val="0"/>
              <w:numId w:val="34"/>
            </w:numPr>
            <w:tabs>
              <w:tab w:val="left" w:pos="1704"/>
              <w:tab w:val="right" w:leader="dot" w:pos="9484"/>
            </w:tabs>
            <w:ind w:hanging="504"/>
          </w:pPr>
          <w:hyperlink w:anchor="_bookmark18" w:history="1">
            <w:r>
              <w:t>Hold</w:t>
            </w:r>
            <w:r>
              <w:rPr>
                <w:spacing w:val="-5"/>
              </w:rPr>
              <w:t xml:space="preserve"> </w:t>
            </w:r>
            <w:r>
              <w:rPr>
                <w:spacing w:val="-2"/>
              </w:rPr>
              <w:t>Orders.</w:t>
            </w:r>
            <w:r>
              <w:tab/>
            </w:r>
            <w:r>
              <w:rPr>
                <w:spacing w:val="-5"/>
              </w:rPr>
              <w:t>10</w:t>
            </w:r>
          </w:hyperlink>
        </w:p>
        <w:p w14:paraId="14E409F8" w14:textId="77777777" w:rsidR="008B5BF1" w:rsidRDefault="00A32AFF">
          <w:pPr>
            <w:pStyle w:val="TOC2"/>
            <w:numPr>
              <w:ilvl w:val="0"/>
              <w:numId w:val="34"/>
            </w:numPr>
            <w:tabs>
              <w:tab w:val="left" w:pos="1701"/>
              <w:tab w:val="right" w:leader="dot" w:pos="9482"/>
            </w:tabs>
            <w:spacing w:before="9"/>
            <w:ind w:left="1701" w:hanging="501"/>
          </w:pPr>
          <w:hyperlink w:anchor="_bookmark19" w:history="1">
            <w:r>
              <w:t>EDRR</w:t>
            </w:r>
            <w:r>
              <w:rPr>
                <w:spacing w:val="-4"/>
              </w:rPr>
              <w:t xml:space="preserve"> </w:t>
            </w:r>
            <w:r>
              <w:t>AIIS</w:t>
            </w:r>
            <w:r>
              <w:rPr>
                <w:spacing w:val="-7"/>
              </w:rPr>
              <w:t xml:space="preserve"> </w:t>
            </w:r>
            <w:r>
              <w:rPr>
                <w:spacing w:val="-2"/>
              </w:rPr>
              <w:t>Decontamination.</w:t>
            </w:r>
            <w:r>
              <w:tab/>
            </w:r>
            <w:r>
              <w:rPr>
                <w:spacing w:val="-5"/>
              </w:rPr>
              <w:t>11</w:t>
            </w:r>
          </w:hyperlink>
        </w:p>
        <w:p w14:paraId="0B5F2A24" w14:textId="77777777" w:rsidR="008B5BF1" w:rsidRDefault="00A32AFF">
          <w:pPr>
            <w:pStyle w:val="TOC2"/>
            <w:numPr>
              <w:ilvl w:val="0"/>
              <w:numId w:val="34"/>
            </w:numPr>
            <w:tabs>
              <w:tab w:val="left" w:pos="1701"/>
              <w:tab w:val="right" w:leader="dot" w:pos="9481"/>
            </w:tabs>
            <w:ind w:left="1701" w:hanging="501"/>
          </w:pPr>
          <w:hyperlink w:anchor="_bookmark20" w:history="1">
            <w:r>
              <w:t>Snake</w:t>
            </w:r>
            <w:r>
              <w:rPr>
                <w:spacing w:val="-6"/>
              </w:rPr>
              <w:t xml:space="preserve"> </w:t>
            </w:r>
            <w:r>
              <w:t>River</w:t>
            </w:r>
            <w:r>
              <w:rPr>
                <w:spacing w:val="-7"/>
              </w:rPr>
              <w:t xml:space="preserve"> </w:t>
            </w:r>
            <w:r>
              <w:rPr>
                <w:spacing w:val="-2"/>
              </w:rPr>
              <w:t>Quarantine.</w:t>
            </w:r>
            <w:r>
              <w:tab/>
            </w:r>
            <w:r>
              <w:rPr>
                <w:spacing w:val="-5"/>
              </w:rPr>
              <w:t>11</w:t>
            </w:r>
          </w:hyperlink>
        </w:p>
        <w:p w14:paraId="5CE05FA6" w14:textId="77777777" w:rsidR="008B5BF1" w:rsidRDefault="00A32AFF">
          <w:pPr>
            <w:pStyle w:val="TOC2"/>
            <w:numPr>
              <w:ilvl w:val="0"/>
              <w:numId w:val="34"/>
            </w:numPr>
            <w:tabs>
              <w:tab w:val="left" w:pos="1687"/>
              <w:tab w:val="right" w:leader="dot" w:pos="9483"/>
            </w:tabs>
            <w:ind w:left="1687" w:hanging="487"/>
          </w:pPr>
          <w:hyperlink w:anchor="_bookmark21" w:history="1">
            <w:r>
              <w:t>--</w:t>
            </w:r>
            <w:r>
              <w:rPr>
                <w:spacing w:val="-1"/>
              </w:rPr>
              <w:t xml:space="preserve"> </w:t>
            </w:r>
            <w:r>
              <w:t>139.</w:t>
            </w:r>
            <w:r>
              <w:rPr>
                <w:spacing w:val="-1"/>
              </w:rPr>
              <w:t xml:space="preserve"> </w:t>
            </w:r>
            <w:r>
              <w:rPr>
                <w:spacing w:val="-2"/>
              </w:rPr>
              <w:t>(Reserved)</w:t>
            </w:r>
            <w:r>
              <w:tab/>
            </w:r>
            <w:r>
              <w:rPr>
                <w:spacing w:val="-5"/>
              </w:rPr>
              <w:t>11</w:t>
            </w:r>
          </w:hyperlink>
        </w:p>
        <w:p w14:paraId="26C24277" w14:textId="77777777" w:rsidR="008B5BF1" w:rsidRDefault="00A32AFF">
          <w:pPr>
            <w:pStyle w:val="TOC2"/>
            <w:numPr>
              <w:ilvl w:val="0"/>
              <w:numId w:val="33"/>
            </w:numPr>
            <w:tabs>
              <w:tab w:val="left" w:pos="1704"/>
              <w:tab w:val="right" w:leader="dot" w:pos="9483"/>
            </w:tabs>
            <w:spacing w:before="9"/>
            <w:ind w:hanging="504"/>
          </w:pPr>
          <w:hyperlink w:anchor="_bookmark22" w:history="1">
            <w:r>
              <w:t>Invasive</w:t>
            </w:r>
            <w:r>
              <w:rPr>
                <w:spacing w:val="-4"/>
              </w:rPr>
              <w:t xml:space="preserve"> </w:t>
            </w:r>
            <w:r>
              <w:t>Species</w:t>
            </w:r>
            <w:r>
              <w:rPr>
                <w:spacing w:val="-4"/>
              </w:rPr>
              <w:t xml:space="preserve"> </w:t>
            </w:r>
            <w:r>
              <w:t>-</w:t>
            </w:r>
            <w:r>
              <w:rPr>
                <w:spacing w:val="-4"/>
              </w:rPr>
              <w:t xml:space="preserve"> </w:t>
            </w:r>
            <w:r>
              <w:t>Aquatic</w:t>
            </w:r>
            <w:r>
              <w:rPr>
                <w:spacing w:val="-3"/>
              </w:rPr>
              <w:t xml:space="preserve"> </w:t>
            </w:r>
            <w:r>
              <w:rPr>
                <w:spacing w:val="-2"/>
              </w:rPr>
              <w:t>Invertebrates.</w:t>
            </w:r>
            <w:r>
              <w:tab/>
            </w:r>
            <w:r>
              <w:rPr>
                <w:spacing w:val="-5"/>
              </w:rPr>
              <w:t>11</w:t>
            </w:r>
          </w:hyperlink>
        </w:p>
        <w:p w14:paraId="057C9CEF" w14:textId="77777777" w:rsidR="008B5BF1" w:rsidRDefault="00A32AFF">
          <w:pPr>
            <w:pStyle w:val="TOC2"/>
            <w:numPr>
              <w:ilvl w:val="0"/>
              <w:numId w:val="33"/>
            </w:numPr>
            <w:tabs>
              <w:tab w:val="left" w:pos="1704"/>
              <w:tab w:val="right" w:leader="dot" w:pos="9484"/>
            </w:tabs>
            <w:ind w:hanging="504"/>
          </w:pPr>
          <w:hyperlink w:anchor="_bookmark23" w:history="1">
            <w:r>
              <w:t>Invasive</w:t>
            </w:r>
            <w:r>
              <w:rPr>
                <w:spacing w:val="-4"/>
              </w:rPr>
              <w:t xml:space="preserve"> </w:t>
            </w:r>
            <w:r>
              <w:t>Species</w:t>
            </w:r>
            <w:r>
              <w:rPr>
                <w:spacing w:val="-4"/>
              </w:rPr>
              <w:t xml:space="preserve"> </w:t>
            </w:r>
            <w:r>
              <w:t>-</w:t>
            </w:r>
            <w:r>
              <w:rPr>
                <w:spacing w:val="-4"/>
              </w:rPr>
              <w:t xml:space="preserve"> Fish.</w:t>
            </w:r>
            <w:r>
              <w:tab/>
            </w:r>
            <w:r>
              <w:rPr>
                <w:spacing w:val="-5"/>
              </w:rPr>
              <w:t>12</w:t>
            </w:r>
          </w:hyperlink>
        </w:p>
        <w:p w14:paraId="189D3E2A" w14:textId="77777777" w:rsidR="008B5BF1" w:rsidRDefault="00A32AFF">
          <w:pPr>
            <w:pStyle w:val="TOC2"/>
            <w:numPr>
              <w:ilvl w:val="0"/>
              <w:numId w:val="33"/>
            </w:numPr>
            <w:tabs>
              <w:tab w:val="left" w:pos="1704"/>
              <w:tab w:val="right" w:leader="dot" w:pos="9484"/>
            </w:tabs>
            <w:ind w:hanging="504"/>
          </w:pPr>
          <w:hyperlink w:anchor="_bookmark24" w:history="1">
            <w:r>
              <w:t>Invasive</w:t>
            </w:r>
            <w:r>
              <w:rPr>
                <w:spacing w:val="-4"/>
              </w:rPr>
              <w:t xml:space="preserve"> </w:t>
            </w:r>
            <w:r>
              <w:t>Species</w:t>
            </w:r>
            <w:r>
              <w:rPr>
                <w:spacing w:val="-4"/>
              </w:rPr>
              <w:t xml:space="preserve"> </w:t>
            </w:r>
            <w:r>
              <w:t>-</w:t>
            </w:r>
            <w:r>
              <w:rPr>
                <w:spacing w:val="-4"/>
              </w:rPr>
              <w:t xml:space="preserve"> </w:t>
            </w:r>
            <w:r>
              <w:rPr>
                <w:spacing w:val="-2"/>
              </w:rPr>
              <w:t>Amphibians</w:t>
            </w:r>
            <w:r>
              <w:tab/>
            </w:r>
            <w:r>
              <w:rPr>
                <w:spacing w:val="-5"/>
              </w:rPr>
              <w:t>13</w:t>
            </w:r>
          </w:hyperlink>
        </w:p>
        <w:p w14:paraId="636693B8" w14:textId="77777777" w:rsidR="008B5BF1" w:rsidRDefault="00A32AFF">
          <w:pPr>
            <w:pStyle w:val="TOC2"/>
            <w:numPr>
              <w:ilvl w:val="0"/>
              <w:numId w:val="33"/>
            </w:numPr>
            <w:tabs>
              <w:tab w:val="left" w:pos="1704"/>
              <w:tab w:val="right" w:leader="dot" w:pos="9483"/>
            </w:tabs>
            <w:spacing w:before="9"/>
            <w:ind w:hanging="504"/>
          </w:pPr>
          <w:hyperlink w:anchor="_bookmark25" w:history="1">
            <w:r>
              <w:t>Invasive</w:t>
            </w:r>
            <w:r>
              <w:rPr>
                <w:spacing w:val="-4"/>
              </w:rPr>
              <w:t xml:space="preserve"> </w:t>
            </w:r>
            <w:r>
              <w:t>Species</w:t>
            </w:r>
            <w:r>
              <w:rPr>
                <w:spacing w:val="-4"/>
              </w:rPr>
              <w:t xml:space="preserve"> </w:t>
            </w:r>
            <w:r>
              <w:t>-</w:t>
            </w:r>
            <w:r>
              <w:rPr>
                <w:spacing w:val="-4"/>
              </w:rPr>
              <w:t xml:space="preserve"> </w:t>
            </w:r>
            <w:r>
              <w:rPr>
                <w:spacing w:val="-2"/>
              </w:rPr>
              <w:t>Reptiles.</w:t>
            </w:r>
            <w:r>
              <w:tab/>
            </w:r>
            <w:r>
              <w:rPr>
                <w:spacing w:val="-5"/>
              </w:rPr>
              <w:t>13</w:t>
            </w:r>
          </w:hyperlink>
        </w:p>
        <w:p w14:paraId="713DD81A" w14:textId="77777777" w:rsidR="008B5BF1" w:rsidRDefault="00A32AFF">
          <w:pPr>
            <w:pStyle w:val="TOC2"/>
            <w:numPr>
              <w:ilvl w:val="0"/>
              <w:numId w:val="33"/>
            </w:numPr>
            <w:tabs>
              <w:tab w:val="left" w:pos="1704"/>
              <w:tab w:val="right" w:leader="dot" w:pos="9483"/>
            </w:tabs>
            <w:ind w:hanging="504"/>
          </w:pPr>
          <w:hyperlink w:anchor="_bookmark26" w:history="1">
            <w:r>
              <w:t>Invasive</w:t>
            </w:r>
            <w:r>
              <w:rPr>
                <w:spacing w:val="-4"/>
              </w:rPr>
              <w:t xml:space="preserve"> </w:t>
            </w:r>
            <w:r>
              <w:t>Species</w:t>
            </w:r>
            <w:r>
              <w:rPr>
                <w:spacing w:val="-4"/>
              </w:rPr>
              <w:t xml:space="preserve"> </w:t>
            </w:r>
            <w:r>
              <w:t>-</w:t>
            </w:r>
            <w:r>
              <w:rPr>
                <w:spacing w:val="-4"/>
              </w:rPr>
              <w:t xml:space="preserve"> </w:t>
            </w:r>
            <w:r>
              <w:rPr>
                <w:spacing w:val="-2"/>
              </w:rPr>
              <w:t>Birds.</w:t>
            </w:r>
            <w:r>
              <w:tab/>
            </w:r>
            <w:r>
              <w:rPr>
                <w:spacing w:val="-7"/>
              </w:rPr>
              <w:t>13</w:t>
            </w:r>
          </w:hyperlink>
        </w:p>
        <w:p w14:paraId="6C984A9D" w14:textId="77777777" w:rsidR="008B5BF1" w:rsidRDefault="00A32AFF">
          <w:pPr>
            <w:pStyle w:val="TOC2"/>
            <w:numPr>
              <w:ilvl w:val="0"/>
              <w:numId w:val="33"/>
            </w:numPr>
            <w:tabs>
              <w:tab w:val="left" w:pos="1704"/>
              <w:tab w:val="right" w:leader="dot" w:pos="9484"/>
            </w:tabs>
            <w:spacing w:before="7"/>
            <w:ind w:hanging="504"/>
          </w:pPr>
          <w:hyperlink w:anchor="_bookmark27" w:history="1">
            <w:r>
              <w:t>Invasive</w:t>
            </w:r>
            <w:r>
              <w:rPr>
                <w:spacing w:val="-5"/>
              </w:rPr>
              <w:t xml:space="preserve"> </w:t>
            </w:r>
            <w:r>
              <w:t>Species</w:t>
            </w:r>
            <w:r>
              <w:rPr>
                <w:spacing w:val="-4"/>
              </w:rPr>
              <w:t xml:space="preserve"> </w:t>
            </w:r>
            <w:r>
              <w:t>-</w:t>
            </w:r>
            <w:r>
              <w:rPr>
                <w:spacing w:val="-4"/>
              </w:rPr>
              <w:t xml:space="preserve"> </w:t>
            </w:r>
            <w:r>
              <w:rPr>
                <w:spacing w:val="-2"/>
              </w:rPr>
              <w:t>Mammals.</w:t>
            </w:r>
            <w:r>
              <w:tab/>
            </w:r>
            <w:r>
              <w:rPr>
                <w:spacing w:val="-5"/>
              </w:rPr>
              <w:t>13</w:t>
            </w:r>
          </w:hyperlink>
        </w:p>
        <w:p w14:paraId="29735BE7" w14:textId="77777777" w:rsidR="008B5BF1" w:rsidRDefault="00A32AFF">
          <w:pPr>
            <w:pStyle w:val="TOC2"/>
            <w:numPr>
              <w:ilvl w:val="0"/>
              <w:numId w:val="33"/>
            </w:numPr>
            <w:tabs>
              <w:tab w:val="left" w:pos="1704"/>
              <w:tab w:val="right" w:leader="dot" w:pos="9486"/>
            </w:tabs>
            <w:spacing w:before="8"/>
            <w:ind w:hanging="504"/>
          </w:pPr>
          <w:hyperlink w:anchor="_bookmark28" w:history="1">
            <w:r>
              <w:t>Invasive</w:t>
            </w:r>
            <w:r>
              <w:rPr>
                <w:spacing w:val="-5"/>
              </w:rPr>
              <w:t xml:space="preserve"> </w:t>
            </w:r>
            <w:r>
              <w:t>Species</w:t>
            </w:r>
            <w:r>
              <w:rPr>
                <w:spacing w:val="-4"/>
              </w:rPr>
              <w:t xml:space="preserve"> </w:t>
            </w:r>
            <w:r>
              <w:t>–</w:t>
            </w:r>
            <w:r>
              <w:rPr>
                <w:spacing w:val="-3"/>
              </w:rPr>
              <w:t xml:space="preserve"> </w:t>
            </w:r>
            <w:r>
              <w:rPr>
                <w:spacing w:val="-2"/>
              </w:rPr>
              <w:t>Insects.</w:t>
            </w:r>
            <w:r>
              <w:tab/>
            </w:r>
            <w:r>
              <w:rPr>
                <w:spacing w:val="-5"/>
              </w:rPr>
              <w:t>14</w:t>
            </w:r>
          </w:hyperlink>
        </w:p>
        <w:p w14:paraId="499971ED" w14:textId="77777777" w:rsidR="008B5BF1" w:rsidRDefault="00A32AFF">
          <w:pPr>
            <w:pStyle w:val="TOC2"/>
            <w:numPr>
              <w:ilvl w:val="0"/>
              <w:numId w:val="33"/>
            </w:numPr>
            <w:tabs>
              <w:tab w:val="left" w:pos="1704"/>
              <w:tab w:val="right" w:leader="dot" w:pos="9485"/>
            </w:tabs>
            <w:spacing w:before="7"/>
            <w:ind w:hanging="504"/>
          </w:pPr>
          <w:hyperlink w:anchor="_bookmark29" w:history="1">
            <w:r>
              <w:t>Invasive</w:t>
            </w:r>
            <w:r>
              <w:rPr>
                <w:spacing w:val="-5"/>
              </w:rPr>
              <w:t xml:space="preserve"> </w:t>
            </w:r>
            <w:r>
              <w:t>Species</w:t>
            </w:r>
            <w:r>
              <w:rPr>
                <w:spacing w:val="-4"/>
              </w:rPr>
              <w:t xml:space="preserve"> </w:t>
            </w:r>
            <w:r>
              <w:t>–</w:t>
            </w:r>
            <w:r>
              <w:rPr>
                <w:spacing w:val="-3"/>
              </w:rPr>
              <w:t xml:space="preserve"> </w:t>
            </w:r>
            <w:r>
              <w:rPr>
                <w:spacing w:val="-2"/>
              </w:rPr>
              <w:t>Mollusks.</w:t>
            </w:r>
            <w:r>
              <w:tab/>
            </w:r>
            <w:r>
              <w:rPr>
                <w:spacing w:val="-5"/>
              </w:rPr>
              <w:t>14</w:t>
            </w:r>
          </w:hyperlink>
        </w:p>
        <w:p w14:paraId="1EB4761A" w14:textId="77777777" w:rsidR="008B5BF1" w:rsidRDefault="00A32AFF">
          <w:pPr>
            <w:pStyle w:val="TOC2"/>
            <w:numPr>
              <w:ilvl w:val="0"/>
              <w:numId w:val="33"/>
            </w:numPr>
            <w:tabs>
              <w:tab w:val="left" w:pos="1704"/>
              <w:tab w:val="right" w:leader="dot" w:pos="9483"/>
            </w:tabs>
            <w:ind w:hanging="504"/>
          </w:pPr>
          <w:hyperlink w:anchor="_bookmark30" w:history="1">
            <w:r>
              <w:rPr>
                <w:spacing w:val="-2"/>
              </w:rPr>
              <w:t>(Reserved)</w:t>
            </w:r>
            <w:r>
              <w:tab/>
            </w:r>
            <w:r>
              <w:rPr>
                <w:spacing w:val="-5"/>
              </w:rPr>
              <w:t>14</w:t>
            </w:r>
          </w:hyperlink>
        </w:p>
        <w:p w14:paraId="0C239798" w14:textId="77777777" w:rsidR="008B5BF1" w:rsidRDefault="00A32AFF">
          <w:pPr>
            <w:pStyle w:val="TOC2"/>
            <w:numPr>
              <w:ilvl w:val="0"/>
              <w:numId w:val="33"/>
            </w:numPr>
            <w:tabs>
              <w:tab w:val="left" w:pos="1704"/>
              <w:tab w:val="right" w:leader="dot" w:pos="9482"/>
            </w:tabs>
            <w:spacing w:before="8"/>
            <w:ind w:hanging="504"/>
          </w:pPr>
          <w:hyperlink w:anchor="_bookmark31" w:history="1">
            <w:r>
              <w:t>Invasive</w:t>
            </w:r>
            <w:r>
              <w:rPr>
                <w:spacing w:val="-5"/>
              </w:rPr>
              <w:t xml:space="preserve"> </w:t>
            </w:r>
            <w:r>
              <w:t>Species</w:t>
            </w:r>
            <w:r>
              <w:rPr>
                <w:spacing w:val="-4"/>
              </w:rPr>
              <w:t xml:space="preserve"> </w:t>
            </w:r>
            <w:r>
              <w:t>-</w:t>
            </w:r>
            <w:r>
              <w:rPr>
                <w:spacing w:val="-4"/>
              </w:rPr>
              <w:t xml:space="preserve"> </w:t>
            </w:r>
            <w:r>
              <w:t>Invasive</w:t>
            </w:r>
            <w:r>
              <w:rPr>
                <w:spacing w:val="-4"/>
              </w:rPr>
              <w:t xml:space="preserve"> </w:t>
            </w:r>
            <w:r>
              <w:t>Plants:</w:t>
            </w:r>
            <w:r>
              <w:rPr>
                <w:spacing w:val="-5"/>
              </w:rPr>
              <w:t xml:space="preserve"> </w:t>
            </w:r>
            <w:r>
              <w:t>Energy</w:t>
            </w:r>
            <w:r>
              <w:rPr>
                <w:spacing w:val="-4"/>
              </w:rPr>
              <w:t xml:space="preserve"> </w:t>
            </w:r>
            <w:r>
              <w:rPr>
                <w:spacing w:val="-2"/>
              </w:rPr>
              <w:t>Crops.</w:t>
            </w:r>
            <w:r>
              <w:tab/>
            </w:r>
            <w:r>
              <w:rPr>
                <w:spacing w:val="-5"/>
              </w:rPr>
              <w:t>14</w:t>
            </w:r>
          </w:hyperlink>
        </w:p>
        <w:p w14:paraId="4C7B5505" w14:textId="77777777" w:rsidR="008B5BF1" w:rsidRDefault="00A32AFF">
          <w:pPr>
            <w:pStyle w:val="TOC2"/>
            <w:numPr>
              <w:ilvl w:val="0"/>
              <w:numId w:val="33"/>
            </w:numPr>
            <w:tabs>
              <w:tab w:val="left" w:pos="1704"/>
              <w:tab w:val="right" w:leader="dot" w:pos="9483"/>
            </w:tabs>
            <w:spacing w:before="7"/>
            <w:ind w:hanging="504"/>
          </w:pPr>
          <w:hyperlink w:anchor="_bookmark32" w:history="1">
            <w:r>
              <w:t>Invasive</w:t>
            </w:r>
            <w:r>
              <w:rPr>
                <w:spacing w:val="-5"/>
              </w:rPr>
              <w:t xml:space="preserve"> </w:t>
            </w:r>
            <w:r>
              <w:t>Species</w:t>
            </w:r>
            <w:r>
              <w:rPr>
                <w:spacing w:val="-4"/>
              </w:rPr>
              <w:t xml:space="preserve"> </w:t>
            </w:r>
            <w:r>
              <w:t>-</w:t>
            </w:r>
            <w:r>
              <w:rPr>
                <w:spacing w:val="-4"/>
              </w:rPr>
              <w:t xml:space="preserve"> </w:t>
            </w:r>
            <w:r>
              <w:t>Invasive</w:t>
            </w:r>
            <w:r>
              <w:rPr>
                <w:spacing w:val="-4"/>
              </w:rPr>
              <w:t xml:space="preserve"> </w:t>
            </w:r>
            <w:r>
              <w:t>Plants:</w:t>
            </w:r>
            <w:r>
              <w:rPr>
                <w:spacing w:val="-4"/>
              </w:rPr>
              <w:t xml:space="preserve"> </w:t>
            </w:r>
            <w:r>
              <w:t>Trap</w:t>
            </w:r>
            <w:r>
              <w:rPr>
                <w:spacing w:val="-4"/>
              </w:rPr>
              <w:t xml:space="preserve"> </w:t>
            </w:r>
            <w:r>
              <w:rPr>
                <w:spacing w:val="-2"/>
              </w:rPr>
              <w:t>Crops.</w:t>
            </w:r>
            <w:r>
              <w:tab/>
            </w:r>
            <w:r>
              <w:rPr>
                <w:spacing w:val="-5"/>
              </w:rPr>
              <w:t>15</w:t>
            </w:r>
          </w:hyperlink>
        </w:p>
        <w:p w14:paraId="32798080" w14:textId="77777777" w:rsidR="008B5BF1" w:rsidRDefault="00A32AFF">
          <w:pPr>
            <w:pStyle w:val="TOC2"/>
            <w:numPr>
              <w:ilvl w:val="0"/>
              <w:numId w:val="33"/>
            </w:numPr>
            <w:tabs>
              <w:tab w:val="left" w:pos="1687"/>
              <w:tab w:val="right" w:leader="dot" w:pos="9485"/>
            </w:tabs>
            <w:ind w:left="1687" w:hanging="487"/>
          </w:pPr>
          <w:hyperlink w:anchor="_bookmark33" w:history="1">
            <w:r>
              <w:t>--</w:t>
            </w:r>
            <w:r>
              <w:rPr>
                <w:spacing w:val="-1"/>
              </w:rPr>
              <w:t xml:space="preserve"> </w:t>
            </w:r>
            <w:r>
              <w:t>209.</w:t>
            </w:r>
            <w:r>
              <w:rPr>
                <w:spacing w:val="-1"/>
              </w:rPr>
              <w:t xml:space="preserve"> </w:t>
            </w:r>
            <w:r>
              <w:rPr>
                <w:spacing w:val="-2"/>
              </w:rPr>
              <w:t>(Reserved)</w:t>
            </w:r>
            <w:r>
              <w:tab/>
            </w:r>
            <w:r>
              <w:rPr>
                <w:spacing w:val="-5"/>
              </w:rPr>
              <w:t>15</w:t>
            </w:r>
          </w:hyperlink>
        </w:p>
        <w:p w14:paraId="7A43869D" w14:textId="77777777" w:rsidR="008B5BF1" w:rsidRDefault="00A32AFF">
          <w:pPr>
            <w:pStyle w:val="TOC1"/>
            <w:spacing w:before="9"/>
          </w:pPr>
          <w:hyperlink w:anchor="_bookmark34" w:history="1">
            <w:r>
              <w:t>SUBCHAPTER</w:t>
            </w:r>
            <w:r>
              <w:rPr>
                <w:spacing w:val="-7"/>
              </w:rPr>
              <w:t xml:space="preserve"> </w:t>
            </w:r>
            <w:r>
              <w:t>B</w:t>
            </w:r>
            <w:r>
              <w:rPr>
                <w:spacing w:val="-5"/>
              </w:rPr>
              <w:t xml:space="preserve"> </w:t>
            </w:r>
            <w:r>
              <w:t>–</w:t>
            </w:r>
            <w:r>
              <w:rPr>
                <w:spacing w:val="-8"/>
              </w:rPr>
              <w:t xml:space="preserve"> </w:t>
            </w:r>
            <w:r>
              <w:t>NOXIOUS</w:t>
            </w:r>
            <w:r>
              <w:rPr>
                <w:spacing w:val="-5"/>
              </w:rPr>
              <w:t xml:space="preserve"> </w:t>
            </w:r>
            <w:r>
              <w:rPr>
                <w:spacing w:val="-2"/>
              </w:rPr>
              <w:t>WEEDS</w:t>
            </w:r>
          </w:hyperlink>
        </w:p>
        <w:p w14:paraId="0B902641" w14:textId="77777777" w:rsidR="008B5BF1" w:rsidRDefault="00A32AFF">
          <w:pPr>
            <w:pStyle w:val="TOC2"/>
            <w:numPr>
              <w:ilvl w:val="0"/>
              <w:numId w:val="32"/>
            </w:numPr>
            <w:tabs>
              <w:tab w:val="left" w:pos="1704"/>
              <w:tab w:val="right" w:leader="dot" w:pos="9484"/>
            </w:tabs>
            <w:ind w:left="1704" w:hanging="504"/>
          </w:pPr>
          <w:hyperlink w:anchor="_bookmark35" w:history="1">
            <w:r>
              <w:rPr>
                <w:spacing w:val="-2"/>
              </w:rPr>
              <w:t>Definitions.</w:t>
            </w:r>
            <w:r>
              <w:tab/>
            </w:r>
            <w:r>
              <w:rPr>
                <w:spacing w:val="-5"/>
              </w:rPr>
              <w:t>15</w:t>
            </w:r>
          </w:hyperlink>
        </w:p>
        <w:p w14:paraId="341850C6" w14:textId="77777777" w:rsidR="008B5BF1" w:rsidRDefault="00A32AFF">
          <w:pPr>
            <w:pStyle w:val="TOC2"/>
            <w:numPr>
              <w:ilvl w:val="0"/>
              <w:numId w:val="32"/>
            </w:numPr>
            <w:tabs>
              <w:tab w:val="left" w:pos="1704"/>
              <w:tab w:val="right" w:leader="dot" w:pos="9484"/>
            </w:tabs>
            <w:spacing w:before="9"/>
            <w:ind w:left="1704" w:hanging="504"/>
          </w:pPr>
          <w:hyperlink w:anchor="_bookmark36" w:history="1">
            <w:r>
              <w:rPr>
                <w:spacing w:val="-2"/>
              </w:rPr>
              <w:t>Abbreviations.</w:t>
            </w:r>
            <w:r>
              <w:tab/>
            </w:r>
            <w:r>
              <w:rPr>
                <w:spacing w:val="-5"/>
              </w:rPr>
              <w:t>15</w:t>
            </w:r>
          </w:hyperlink>
        </w:p>
        <w:p w14:paraId="23DF8882" w14:textId="77777777" w:rsidR="008B5BF1" w:rsidRDefault="00A32AFF">
          <w:pPr>
            <w:pStyle w:val="TOC2"/>
            <w:numPr>
              <w:ilvl w:val="0"/>
              <w:numId w:val="32"/>
            </w:numPr>
            <w:tabs>
              <w:tab w:val="left" w:pos="1687"/>
              <w:tab w:val="right" w:leader="dot" w:pos="9485"/>
            </w:tabs>
            <w:ind w:left="1687" w:hanging="487"/>
          </w:pPr>
          <w:hyperlink w:anchor="_bookmark37" w:history="1">
            <w:r>
              <w:t>--</w:t>
            </w:r>
            <w:r>
              <w:rPr>
                <w:spacing w:val="-1"/>
              </w:rPr>
              <w:t xml:space="preserve"> </w:t>
            </w:r>
            <w:r>
              <w:t>219.</w:t>
            </w:r>
            <w:r>
              <w:rPr>
                <w:spacing w:val="-1"/>
              </w:rPr>
              <w:t xml:space="preserve"> </w:t>
            </w:r>
            <w:r>
              <w:rPr>
                <w:spacing w:val="-2"/>
              </w:rPr>
              <w:t>(Reserved)</w:t>
            </w:r>
            <w:r>
              <w:tab/>
            </w:r>
            <w:r>
              <w:rPr>
                <w:spacing w:val="-5"/>
              </w:rPr>
              <w:t>16</w:t>
            </w:r>
          </w:hyperlink>
        </w:p>
        <w:p w14:paraId="5184AF21" w14:textId="77777777" w:rsidR="008B5BF1" w:rsidRDefault="00A32AFF">
          <w:pPr>
            <w:pStyle w:val="TOC2"/>
            <w:numPr>
              <w:ilvl w:val="0"/>
              <w:numId w:val="31"/>
            </w:numPr>
            <w:tabs>
              <w:tab w:val="left" w:pos="1704"/>
              <w:tab w:val="right" w:leader="dot" w:pos="9483"/>
            </w:tabs>
            <w:ind w:hanging="504"/>
          </w:pPr>
          <w:hyperlink w:anchor="_bookmark38" w:history="1">
            <w:r>
              <w:t>Noxious</w:t>
            </w:r>
            <w:r>
              <w:rPr>
                <w:spacing w:val="-4"/>
              </w:rPr>
              <w:t xml:space="preserve"> </w:t>
            </w:r>
            <w:r>
              <w:t>Weeds</w:t>
            </w:r>
            <w:r>
              <w:rPr>
                <w:spacing w:val="-4"/>
              </w:rPr>
              <w:t xml:space="preserve"> </w:t>
            </w:r>
            <w:r>
              <w:t>-</w:t>
            </w:r>
            <w:r>
              <w:rPr>
                <w:spacing w:val="-3"/>
              </w:rPr>
              <w:t xml:space="preserve"> </w:t>
            </w:r>
            <w:r>
              <w:rPr>
                <w:spacing w:val="-2"/>
              </w:rPr>
              <w:t>Designations.</w:t>
            </w:r>
            <w:r>
              <w:tab/>
            </w:r>
            <w:r>
              <w:rPr>
                <w:spacing w:val="-5"/>
              </w:rPr>
              <w:t>16</w:t>
            </w:r>
          </w:hyperlink>
        </w:p>
        <w:p w14:paraId="6A3F5EE6" w14:textId="77777777" w:rsidR="008B5BF1" w:rsidRDefault="00A32AFF">
          <w:pPr>
            <w:pStyle w:val="TOC2"/>
            <w:numPr>
              <w:ilvl w:val="0"/>
              <w:numId w:val="31"/>
            </w:numPr>
            <w:tabs>
              <w:tab w:val="left" w:pos="1687"/>
              <w:tab w:val="right" w:leader="dot" w:pos="9485"/>
            </w:tabs>
            <w:spacing w:before="9"/>
            <w:ind w:left="1687" w:hanging="487"/>
          </w:pPr>
          <w:hyperlink w:anchor="_bookmark39" w:history="1">
            <w:r>
              <w:t>--</w:t>
            </w:r>
            <w:r>
              <w:rPr>
                <w:spacing w:val="-1"/>
              </w:rPr>
              <w:t xml:space="preserve"> </w:t>
            </w:r>
            <w:r>
              <w:t>229.</w:t>
            </w:r>
            <w:r>
              <w:rPr>
                <w:spacing w:val="-1"/>
              </w:rPr>
              <w:t xml:space="preserve"> </w:t>
            </w:r>
            <w:r>
              <w:rPr>
                <w:spacing w:val="-2"/>
              </w:rPr>
              <w:t>(Reserved)</w:t>
            </w:r>
            <w:r>
              <w:tab/>
            </w:r>
            <w:r>
              <w:rPr>
                <w:spacing w:val="-5"/>
              </w:rPr>
              <w:t>19</w:t>
            </w:r>
          </w:hyperlink>
        </w:p>
        <w:p w14:paraId="1C289C90" w14:textId="77777777" w:rsidR="008B5BF1" w:rsidRDefault="00A32AFF">
          <w:pPr>
            <w:pStyle w:val="TOC2"/>
            <w:numPr>
              <w:ilvl w:val="0"/>
              <w:numId w:val="30"/>
            </w:numPr>
            <w:tabs>
              <w:tab w:val="left" w:pos="1704"/>
              <w:tab w:val="right" w:leader="dot" w:pos="9484"/>
            </w:tabs>
            <w:spacing w:after="240"/>
            <w:ind w:hanging="504"/>
          </w:pPr>
          <w:hyperlink w:anchor="_bookmark40" w:history="1">
            <w:r>
              <w:t>Treatment</w:t>
            </w:r>
            <w:r>
              <w:rPr>
                <w:spacing w:val="-5"/>
              </w:rPr>
              <w:t xml:space="preserve"> </w:t>
            </w:r>
            <w:r>
              <w:t>Of</w:t>
            </w:r>
            <w:r>
              <w:rPr>
                <w:spacing w:val="-3"/>
              </w:rPr>
              <w:t xml:space="preserve"> </w:t>
            </w:r>
            <w:r>
              <w:rPr>
                <w:spacing w:val="-2"/>
              </w:rPr>
              <w:t>Articles.</w:t>
            </w:r>
            <w:r>
              <w:tab/>
            </w:r>
            <w:r>
              <w:rPr>
                <w:spacing w:val="-5"/>
              </w:rPr>
              <w:t>19</w:t>
            </w:r>
          </w:hyperlink>
        </w:p>
        <w:p w14:paraId="5D0AEF37" w14:textId="77777777" w:rsidR="008B5BF1" w:rsidRDefault="00A32AFF">
          <w:pPr>
            <w:pStyle w:val="TOC2"/>
            <w:numPr>
              <w:ilvl w:val="0"/>
              <w:numId w:val="30"/>
            </w:numPr>
            <w:tabs>
              <w:tab w:val="left" w:pos="1687"/>
              <w:tab w:val="left" w:leader="dot" w:pos="9238"/>
            </w:tabs>
            <w:spacing w:before="428"/>
            <w:ind w:left="1687" w:hanging="487"/>
          </w:pPr>
          <w:r>
            <w:rPr>
              <w:noProof/>
            </w:rPr>
            <w:lastRenderedPageBreak/>
            <mc:AlternateContent>
              <mc:Choice Requires="wps">
                <w:drawing>
                  <wp:anchor distT="0" distB="0" distL="0" distR="0" simplePos="0" relativeHeight="15729152" behindDoc="0" locked="0" layoutInCell="1" allowOverlap="1" wp14:anchorId="3681CAFE" wp14:editId="2C5543B9">
                    <wp:simplePos x="0" y="0"/>
                    <wp:positionH relativeFrom="page">
                      <wp:posOffset>914400</wp:posOffset>
                    </wp:positionH>
                    <wp:positionV relativeFrom="page">
                      <wp:posOffset>954023</wp:posOffset>
                    </wp:positionV>
                    <wp:extent cx="5943600" cy="26034"/>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26DE0" id="Graphic 7" o:spid="_x0000_s1026" style="position:absolute;margin-left:1in;margin-top:75.1pt;width:468pt;height:2.05pt;z-index:15729152;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5E13D4B1" wp14:editId="39D364E4">
                    <wp:simplePos x="0" y="0"/>
                    <wp:positionH relativeFrom="page">
                      <wp:posOffset>914400</wp:posOffset>
                    </wp:positionH>
                    <wp:positionV relativeFrom="paragraph">
                      <wp:posOffset>143882</wp:posOffset>
                    </wp:positionV>
                    <wp:extent cx="594360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C356E" id="Graphic 8" o:spid="_x0000_s1026" style="position:absolute;margin-left:1in;margin-top:11.35pt;width:468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" path="m5943600,l,,,6096r5943600,l5943600,xe" fillcolor="black" stroked="f">
                    <v:path arrowok="t"/>
                    <w10:wrap anchorx="page"/>
                  </v:shape>
                </w:pict>
              </mc:Fallback>
            </mc:AlternateContent>
          </w:r>
          <w:hyperlink w:anchor="_bookmark41" w:history="1">
            <w:r>
              <w:t>–</w:t>
            </w:r>
            <w:r>
              <w:rPr>
                <w:spacing w:val="-1"/>
              </w:rPr>
              <w:t xml:space="preserve"> </w:t>
            </w:r>
            <w:r>
              <w:t>303.</w:t>
            </w:r>
            <w:r>
              <w:rPr>
                <w:spacing w:val="-1"/>
              </w:rPr>
              <w:t xml:space="preserve"> </w:t>
            </w:r>
            <w:r>
              <w:rPr>
                <w:spacing w:val="-2"/>
              </w:rPr>
              <w:t>(Reserved)</w:t>
            </w:r>
            <w:r>
              <w:tab/>
            </w:r>
            <w:r>
              <w:rPr>
                <w:spacing w:val="-5"/>
              </w:rPr>
              <w:t>19</w:t>
            </w:r>
          </w:hyperlink>
        </w:p>
        <w:p w14:paraId="078805F3" w14:textId="77777777" w:rsidR="008B5BF1" w:rsidRDefault="00A32AFF">
          <w:pPr>
            <w:pStyle w:val="TOC1"/>
          </w:pPr>
          <w:hyperlink w:anchor="_bookmark42" w:history="1">
            <w:r>
              <w:t>SUBCHAPTER</w:t>
            </w:r>
            <w:r>
              <w:rPr>
                <w:spacing w:val="-8"/>
              </w:rPr>
              <w:t xml:space="preserve"> </w:t>
            </w:r>
            <w:r>
              <w:t>C</w:t>
            </w:r>
            <w:r>
              <w:rPr>
                <w:spacing w:val="-6"/>
              </w:rPr>
              <w:t xml:space="preserve"> </w:t>
            </w:r>
            <w:r>
              <w:t>–</w:t>
            </w:r>
            <w:r>
              <w:rPr>
                <w:spacing w:val="-9"/>
              </w:rPr>
              <w:t xml:space="preserve"> </w:t>
            </w:r>
            <w:r>
              <w:t>NOXIOUS</w:t>
            </w:r>
            <w:r>
              <w:rPr>
                <w:spacing w:val="-6"/>
              </w:rPr>
              <w:t xml:space="preserve"> </w:t>
            </w:r>
            <w:r>
              <w:t>WEED</w:t>
            </w:r>
            <w:r>
              <w:rPr>
                <w:spacing w:val="-7"/>
              </w:rPr>
              <w:t xml:space="preserve"> </w:t>
            </w:r>
            <w:r>
              <w:t>FREE</w:t>
            </w:r>
            <w:r>
              <w:rPr>
                <w:spacing w:val="-9"/>
              </w:rPr>
              <w:t xml:space="preserve"> </w:t>
            </w:r>
            <w:r>
              <w:t>FORAGE</w:t>
            </w:r>
            <w:r>
              <w:rPr>
                <w:spacing w:val="-15"/>
              </w:rPr>
              <w:t xml:space="preserve"> </w:t>
            </w:r>
            <w:r>
              <w:t>AND</w:t>
            </w:r>
            <w:r>
              <w:rPr>
                <w:spacing w:val="-6"/>
              </w:rPr>
              <w:t xml:space="preserve"> </w:t>
            </w:r>
            <w:r>
              <w:t>STRAW</w:t>
            </w:r>
            <w:r>
              <w:rPr>
                <w:spacing w:val="-7"/>
              </w:rPr>
              <w:t xml:space="preserve"> </w:t>
            </w:r>
            <w:r>
              <w:rPr>
                <w:spacing w:val="-2"/>
              </w:rPr>
              <w:t>CERTIFICATION</w:t>
            </w:r>
          </w:hyperlink>
        </w:p>
        <w:p w14:paraId="0858DD26" w14:textId="77777777" w:rsidR="008B5BF1" w:rsidRDefault="00A32AFF">
          <w:pPr>
            <w:pStyle w:val="TOC2"/>
            <w:numPr>
              <w:ilvl w:val="0"/>
              <w:numId w:val="29"/>
            </w:numPr>
            <w:tabs>
              <w:tab w:val="left" w:pos="1704"/>
              <w:tab w:val="left" w:leader="dot" w:pos="9238"/>
            </w:tabs>
            <w:spacing w:before="9"/>
            <w:ind w:hanging="504"/>
          </w:pPr>
          <w:hyperlink w:anchor="_bookmark43" w:history="1">
            <w:r>
              <w:t>Incorporation</w:t>
            </w:r>
            <w:r>
              <w:rPr>
                <w:spacing w:val="-4"/>
              </w:rPr>
              <w:t xml:space="preserve"> </w:t>
            </w:r>
            <w:r>
              <w:t>By</w:t>
            </w:r>
            <w:r>
              <w:rPr>
                <w:spacing w:val="-5"/>
              </w:rPr>
              <w:t xml:space="preserve"> </w:t>
            </w:r>
            <w:r>
              <w:rPr>
                <w:spacing w:val="-2"/>
              </w:rPr>
              <w:t>Reference.</w:t>
            </w:r>
            <w:r>
              <w:tab/>
            </w:r>
            <w:r>
              <w:rPr>
                <w:spacing w:val="-5"/>
              </w:rPr>
              <w:t>19</w:t>
            </w:r>
          </w:hyperlink>
        </w:p>
        <w:p w14:paraId="5428B22D" w14:textId="77777777" w:rsidR="008B5BF1" w:rsidRDefault="00A32AFF">
          <w:pPr>
            <w:pStyle w:val="TOC2"/>
            <w:numPr>
              <w:ilvl w:val="0"/>
              <w:numId w:val="29"/>
            </w:numPr>
            <w:tabs>
              <w:tab w:val="left" w:pos="1687"/>
              <w:tab w:val="left" w:leader="dot" w:pos="9238"/>
            </w:tabs>
            <w:ind w:left="1687" w:hanging="487"/>
          </w:pPr>
          <w:hyperlink w:anchor="_bookmark44" w:history="1">
            <w:r>
              <w:t>–</w:t>
            </w:r>
            <w:r>
              <w:rPr>
                <w:spacing w:val="-1"/>
              </w:rPr>
              <w:t xml:space="preserve"> </w:t>
            </w:r>
            <w:r>
              <w:t>309.</w:t>
            </w:r>
            <w:r>
              <w:rPr>
                <w:spacing w:val="-1"/>
              </w:rPr>
              <w:t xml:space="preserve"> </w:t>
            </w:r>
            <w:r>
              <w:rPr>
                <w:spacing w:val="-2"/>
              </w:rPr>
              <w:t>(Reserved)</w:t>
            </w:r>
            <w:r>
              <w:tab/>
            </w:r>
            <w:r>
              <w:rPr>
                <w:spacing w:val="-5"/>
              </w:rPr>
              <w:t>19</w:t>
            </w:r>
          </w:hyperlink>
        </w:p>
        <w:p w14:paraId="38484B1B" w14:textId="77777777" w:rsidR="008B5BF1" w:rsidRDefault="00A32AFF">
          <w:pPr>
            <w:pStyle w:val="TOC2"/>
            <w:numPr>
              <w:ilvl w:val="0"/>
              <w:numId w:val="28"/>
            </w:numPr>
            <w:tabs>
              <w:tab w:val="left" w:pos="1704"/>
              <w:tab w:val="left" w:leader="dot" w:pos="9239"/>
            </w:tabs>
            <w:ind w:left="1704" w:hanging="504"/>
          </w:pPr>
          <w:hyperlink w:anchor="_bookmark45" w:history="1">
            <w:r>
              <w:rPr>
                <w:spacing w:val="-2"/>
              </w:rPr>
              <w:t>Definitions.</w:t>
            </w:r>
            <w:r>
              <w:tab/>
            </w:r>
            <w:r>
              <w:rPr>
                <w:spacing w:val="-5"/>
              </w:rPr>
              <w:t>19</w:t>
            </w:r>
          </w:hyperlink>
        </w:p>
        <w:p w14:paraId="48760DB8" w14:textId="77777777" w:rsidR="008B5BF1" w:rsidRDefault="00A32AFF">
          <w:pPr>
            <w:pStyle w:val="TOC2"/>
            <w:numPr>
              <w:ilvl w:val="0"/>
              <w:numId w:val="28"/>
            </w:numPr>
            <w:tabs>
              <w:tab w:val="left" w:pos="1704"/>
              <w:tab w:val="left" w:leader="dot" w:pos="9239"/>
            </w:tabs>
            <w:spacing w:before="9"/>
            <w:ind w:left="1704" w:hanging="504"/>
          </w:pPr>
          <w:hyperlink w:anchor="_bookmark46" w:history="1">
            <w:r>
              <w:rPr>
                <w:spacing w:val="-2"/>
              </w:rPr>
              <w:t>Abbreviations.</w:t>
            </w:r>
            <w:r>
              <w:tab/>
            </w:r>
            <w:r>
              <w:rPr>
                <w:spacing w:val="-5"/>
              </w:rPr>
              <w:t>21</w:t>
            </w:r>
          </w:hyperlink>
        </w:p>
        <w:p w14:paraId="73F92D8C" w14:textId="77777777" w:rsidR="008B5BF1" w:rsidRDefault="00A32AFF">
          <w:pPr>
            <w:pStyle w:val="TOC2"/>
            <w:numPr>
              <w:ilvl w:val="0"/>
              <w:numId w:val="28"/>
            </w:numPr>
            <w:tabs>
              <w:tab w:val="left" w:pos="1687"/>
              <w:tab w:val="left" w:leader="dot" w:pos="9240"/>
            </w:tabs>
            <w:ind w:left="1687" w:hanging="487"/>
          </w:pPr>
          <w:hyperlink w:anchor="_bookmark47" w:history="1">
            <w:r>
              <w:t>--</w:t>
            </w:r>
            <w:r>
              <w:rPr>
                <w:spacing w:val="-1"/>
              </w:rPr>
              <w:t xml:space="preserve"> </w:t>
            </w:r>
            <w:r>
              <w:t>319.</w:t>
            </w:r>
            <w:r>
              <w:rPr>
                <w:spacing w:val="-1"/>
              </w:rPr>
              <w:t xml:space="preserve"> </w:t>
            </w:r>
            <w:r>
              <w:rPr>
                <w:spacing w:val="-2"/>
              </w:rPr>
              <w:t>(Reserved)</w:t>
            </w:r>
            <w:r>
              <w:tab/>
            </w:r>
            <w:r>
              <w:rPr>
                <w:spacing w:val="-5"/>
              </w:rPr>
              <w:t>21</w:t>
            </w:r>
          </w:hyperlink>
        </w:p>
        <w:p w14:paraId="39554EAB" w14:textId="77777777" w:rsidR="008B5BF1" w:rsidRDefault="00A32AFF">
          <w:pPr>
            <w:pStyle w:val="TOC2"/>
            <w:numPr>
              <w:ilvl w:val="0"/>
              <w:numId w:val="27"/>
            </w:numPr>
            <w:tabs>
              <w:tab w:val="left" w:pos="1704"/>
              <w:tab w:val="left" w:leader="dot" w:pos="9235"/>
            </w:tabs>
            <w:spacing w:before="7"/>
            <w:ind w:hanging="504"/>
          </w:pPr>
          <w:hyperlink w:anchor="_bookmark48" w:history="1">
            <w:r>
              <w:t>Voluntary</w:t>
            </w:r>
            <w:r>
              <w:rPr>
                <w:spacing w:val="-8"/>
              </w:rPr>
              <w:t xml:space="preserve"> </w:t>
            </w:r>
            <w:r>
              <w:t>Noxious</w:t>
            </w:r>
            <w:r>
              <w:rPr>
                <w:spacing w:val="-8"/>
              </w:rPr>
              <w:t xml:space="preserve"> </w:t>
            </w:r>
            <w:r>
              <w:t>Weed</w:t>
            </w:r>
            <w:r>
              <w:rPr>
                <w:spacing w:val="-5"/>
              </w:rPr>
              <w:t xml:space="preserve"> </w:t>
            </w:r>
            <w:r>
              <w:t>Free</w:t>
            </w:r>
            <w:r>
              <w:rPr>
                <w:spacing w:val="-7"/>
              </w:rPr>
              <w:t xml:space="preserve"> </w:t>
            </w:r>
            <w:r>
              <w:t>Forage</w:t>
            </w:r>
            <w:r>
              <w:rPr>
                <w:spacing w:val="-8"/>
              </w:rPr>
              <w:t xml:space="preserve"> </w:t>
            </w:r>
            <w:r>
              <w:t>And</w:t>
            </w:r>
            <w:r>
              <w:rPr>
                <w:spacing w:val="-7"/>
              </w:rPr>
              <w:t xml:space="preserve"> </w:t>
            </w:r>
            <w:r>
              <w:t>Straw</w:t>
            </w:r>
            <w:r>
              <w:rPr>
                <w:spacing w:val="-5"/>
              </w:rPr>
              <w:t xml:space="preserve"> </w:t>
            </w:r>
            <w:r>
              <w:t>Certification</w:t>
            </w:r>
            <w:r>
              <w:rPr>
                <w:spacing w:val="-5"/>
              </w:rPr>
              <w:t xml:space="preserve"> </w:t>
            </w:r>
            <w:r>
              <w:rPr>
                <w:spacing w:val="-2"/>
              </w:rPr>
              <w:t>Program.</w:t>
            </w:r>
            <w:r>
              <w:tab/>
            </w:r>
            <w:r>
              <w:rPr>
                <w:spacing w:val="-5"/>
              </w:rPr>
              <w:t>21</w:t>
            </w:r>
          </w:hyperlink>
        </w:p>
        <w:p w14:paraId="18B7C4E0" w14:textId="77777777" w:rsidR="008B5BF1" w:rsidRDefault="00A32AFF">
          <w:pPr>
            <w:pStyle w:val="TOC2"/>
            <w:numPr>
              <w:ilvl w:val="0"/>
              <w:numId w:val="27"/>
            </w:numPr>
            <w:tabs>
              <w:tab w:val="left" w:pos="1687"/>
              <w:tab w:val="left" w:leader="dot" w:pos="9238"/>
            </w:tabs>
            <w:spacing w:before="8"/>
            <w:ind w:left="1687" w:hanging="487"/>
          </w:pPr>
          <w:hyperlink w:anchor="_bookmark49" w:history="1">
            <w:r>
              <w:t>–</w:t>
            </w:r>
            <w:r>
              <w:rPr>
                <w:spacing w:val="-1"/>
              </w:rPr>
              <w:t xml:space="preserve"> </w:t>
            </w:r>
            <w:r>
              <w:t>329.</w:t>
            </w:r>
            <w:r>
              <w:rPr>
                <w:spacing w:val="-1"/>
              </w:rPr>
              <w:t xml:space="preserve"> </w:t>
            </w:r>
            <w:r>
              <w:rPr>
                <w:spacing w:val="-2"/>
              </w:rPr>
              <w:t>(Reserved)</w:t>
            </w:r>
            <w:r>
              <w:tab/>
            </w:r>
            <w:r>
              <w:rPr>
                <w:spacing w:val="-5"/>
              </w:rPr>
              <w:t>25</w:t>
            </w:r>
          </w:hyperlink>
        </w:p>
        <w:p w14:paraId="5D08752E" w14:textId="77777777" w:rsidR="008B5BF1" w:rsidRDefault="00A32AFF">
          <w:pPr>
            <w:pStyle w:val="TOC2"/>
            <w:numPr>
              <w:ilvl w:val="0"/>
              <w:numId w:val="26"/>
            </w:numPr>
            <w:tabs>
              <w:tab w:val="left" w:pos="1704"/>
              <w:tab w:val="left" w:leader="dot" w:pos="9236"/>
            </w:tabs>
            <w:ind w:hanging="504"/>
          </w:pPr>
          <w:hyperlink w:anchor="_bookmark50" w:history="1">
            <w:r>
              <w:t>NAISMA</w:t>
            </w:r>
            <w:r>
              <w:rPr>
                <w:spacing w:val="-8"/>
              </w:rPr>
              <w:t xml:space="preserve"> </w:t>
            </w:r>
            <w:r>
              <w:t>Weed</w:t>
            </w:r>
            <w:r>
              <w:rPr>
                <w:spacing w:val="-8"/>
              </w:rPr>
              <w:t xml:space="preserve"> </w:t>
            </w:r>
            <w:r>
              <w:t>Free</w:t>
            </w:r>
            <w:r>
              <w:rPr>
                <w:spacing w:val="-6"/>
              </w:rPr>
              <w:t xml:space="preserve"> </w:t>
            </w:r>
            <w:r>
              <w:t>Forage</w:t>
            </w:r>
            <w:r>
              <w:rPr>
                <w:spacing w:val="-8"/>
              </w:rPr>
              <w:t xml:space="preserve"> </w:t>
            </w:r>
            <w:r>
              <w:t>Prohibited</w:t>
            </w:r>
            <w:r>
              <w:rPr>
                <w:spacing w:val="-5"/>
              </w:rPr>
              <w:t xml:space="preserve"> </w:t>
            </w:r>
            <w:r>
              <w:t>Weed</w:t>
            </w:r>
            <w:r>
              <w:rPr>
                <w:spacing w:val="-8"/>
              </w:rPr>
              <w:t xml:space="preserve"> </w:t>
            </w:r>
            <w:r>
              <w:rPr>
                <w:spacing w:val="-4"/>
              </w:rPr>
              <w:t>List.</w:t>
            </w:r>
            <w:r>
              <w:tab/>
            </w:r>
            <w:r>
              <w:rPr>
                <w:spacing w:val="-5"/>
              </w:rPr>
              <w:t>25</w:t>
            </w:r>
          </w:hyperlink>
        </w:p>
        <w:p w14:paraId="28843B35" w14:textId="77777777" w:rsidR="008B5BF1" w:rsidRDefault="00A32AFF">
          <w:pPr>
            <w:pStyle w:val="TOC2"/>
            <w:numPr>
              <w:ilvl w:val="0"/>
              <w:numId w:val="26"/>
            </w:numPr>
            <w:tabs>
              <w:tab w:val="left" w:pos="1687"/>
              <w:tab w:val="left" w:leader="dot" w:pos="9240"/>
            </w:tabs>
            <w:spacing w:before="7"/>
            <w:ind w:left="1687" w:hanging="487"/>
          </w:pPr>
          <w:hyperlink w:anchor="_bookmark51" w:history="1">
            <w:r>
              <w:t>--</w:t>
            </w:r>
            <w:r>
              <w:rPr>
                <w:spacing w:val="-1"/>
              </w:rPr>
              <w:t xml:space="preserve"> </w:t>
            </w:r>
            <w:r>
              <w:t>339.</w:t>
            </w:r>
            <w:r>
              <w:rPr>
                <w:spacing w:val="-1"/>
              </w:rPr>
              <w:t xml:space="preserve"> </w:t>
            </w:r>
            <w:r>
              <w:rPr>
                <w:spacing w:val="-2"/>
              </w:rPr>
              <w:t>(Reserved)</w:t>
            </w:r>
            <w:r>
              <w:tab/>
            </w:r>
            <w:r>
              <w:rPr>
                <w:spacing w:val="-5"/>
              </w:rPr>
              <w:t>25</w:t>
            </w:r>
          </w:hyperlink>
        </w:p>
        <w:p w14:paraId="73E01D64" w14:textId="77777777" w:rsidR="008B5BF1" w:rsidRDefault="00A32AFF">
          <w:pPr>
            <w:pStyle w:val="TOC2"/>
            <w:numPr>
              <w:ilvl w:val="0"/>
              <w:numId w:val="25"/>
            </w:numPr>
            <w:tabs>
              <w:tab w:val="left" w:pos="1704"/>
              <w:tab w:val="left" w:leader="dot" w:pos="9236"/>
            </w:tabs>
            <w:spacing w:before="8"/>
            <w:ind w:hanging="504"/>
          </w:pPr>
          <w:hyperlink w:anchor="_bookmark52" w:history="1">
            <w:r>
              <w:t>Application</w:t>
            </w:r>
            <w:r>
              <w:rPr>
                <w:spacing w:val="-7"/>
              </w:rPr>
              <w:t xml:space="preserve"> </w:t>
            </w:r>
            <w:r>
              <w:t>Form</w:t>
            </w:r>
            <w:r>
              <w:rPr>
                <w:spacing w:val="-4"/>
              </w:rPr>
              <w:t xml:space="preserve"> </w:t>
            </w:r>
            <w:r>
              <w:rPr>
                <w:spacing w:val="-2"/>
              </w:rPr>
              <w:t>Requirements.</w:t>
            </w:r>
            <w:r>
              <w:tab/>
            </w:r>
            <w:r>
              <w:rPr>
                <w:spacing w:val="-5"/>
              </w:rPr>
              <w:t>25</w:t>
            </w:r>
          </w:hyperlink>
        </w:p>
        <w:p w14:paraId="77D48DEB" w14:textId="77777777" w:rsidR="008B5BF1" w:rsidRDefault="00A32AFF">
          <w:pPr>
            <w:pStyle w:val="TOC2"/>
            <w:numPr>
              <w:ilvl w:val="0"/>
              <w:numId w:val="25"/>
            </w:numPr>
            <w:tabs>
              <w:tab w:val="left" w:pos="1687"/>
              <w:tab w:val="left" w:leader="dot" w:pos="9240"/>
            </w:tabs>
            <w:spacing w:before="7"/>
            <w:ind w:left="1687" w:hanging="487"/>
          </w:pPr>
          <w:hyperlink w:anchor="_bookmark53" w:history="1">
            <w:r>
              <w:t>--</w:t>
            </w:r>
            <w:r>
              <w:rPr>
                <w:spacing w:val="-1"/>
              </w:rPr>
              <w:t xml:space="preserve"> </w:t>
            </w:r>
            <w:r>
              <w:t>349.</w:t>
            </w:r>
            <w:r>
              <w:rPr>
                <w:spacing w:val="-1"/>
              </w:rPr>
              <w:t xml:space="preserve"> </w:t>
            </w:r>
            <w:r>
              <w:rPr>
                <w:spacing w:val="-2"/>
              </w:rPr>
              <w:t>(Reserved)</w:t>
            </w:r>
            <w:r>
              <w:tab/>
            </w:r>
            <w:r>
              <w:rPr>
                <w:spacing w:val="-5"/>
              </w:rPr>
              <w:t>25</w:t>
            </w:r>
          </w:hyperlink>
        </w:p>
        <w:p w14:paraId="305575AB" w14:textId="77777777" w:rsidR="008B5BF1" w:rsidRDefault="00A32AFF">
          <w:pPr>
            <w:pStyle w:val="TOC2"/>
            <w:numPr>
              <w:ilvl w:val="0"/>
              <w:numId w:val="24"/>
            </w:numPr>
            <w:tabs>
              <w:tab w:val="left" w:pos="1701"/>
              <w:tab w:val="left" w:leader="dot" w:pos="9238"/>
            </w:tabs>
            <w:ind w:left="1701" w:hanging="501"/>
          </w:pPr>
          <w:hyperlink w:anchor="_bookmark54" w:history="1">
            <w:r>
              <w:t>Certification</w:t>
            </w:r>
            <w:r>
              <w:rPr>
                <w:spacing w:val="-12"/>
              </w:rPr>
              <w:t xml:space="preserve"> </w:t>
            </w:r>
            <w:r>
              <w:rPr>
                <w:spacing w:val="-2"/>
              </w:rPr>
              <w:t>Marking.</w:t>
            </w:r>
            <w:r>
              <w:tab/>
            </w:r>
            <w:r>
              <w:rPr>
                <w:spacing w:val="-5"/>
              </w:rPr>
              <w:t>25</w:t>
            </w:r>
          </w:hyperlink>
        </w:p>
        <w:p w14:paraId="5990005B" w14:textId="77777777" w:rsidR="008B5BF1" w:rsidRDefault="00A32AFF">
          <w:pPr>
            <w:pStyle w:val="TOC2"/>
            <w:numPr>
              <w:ilvl w:val="0"/>
              <w:numId w:val="24"/>
            </w:numPr>
            <w:tabs>
              <w:tab w:val="left" w:pos="1687"/>
              <w:tab w:val="left" w:leader="dot" w:pos="9240"/>
            </w:tabs>
            <w:spacing w:before="9"/>
            <w:ind w:left="1687" w:hanging="487"/>
          </w:pPr>
          <w:hyperlink w:anchor="_bookmark55" w:history="1">
            <w:r>
              <w:t>--</w:t>
            </w:r>
            <w:r>
              <w:rPr>
                <w:spacing w:val="-1"/>
              </w:rPr>
              <w:t xml:space="preserve"> </w:t>
            </w:r>
            <w:r>
              <w:t>359.</w:t>
            </w:r>
            <w:r>
              <w:rPr>
                <w:spacing w:val="-1"/>
              </w:rPr>
              <w:t xml:space="preserve"> </w:t>
            </w:r>
            <w:r>
              <w:rPr>
                <w:spacing w:val="-2"/>
              </w:rPr>
              <w:t>(Reserved)</w:t>
            </w:r>
            <w:r>
              <w:tab/>
            </w:r>
            <w:r>
              <w:rPr>
                <w:spacing w:val="-5"/>
              </w:rPr>
              <w:t>26</w:t>
            </w:r>
          </w:hyperlink>
        </w:p>
        <w:p w14:paraId="046A77BB" w14:textId="77777777" w:rsidR="008B5BF1" w:rsidRDefault="00A32AFF">
          <w:pPr>
            <w:pStyle w:val="TOC2"/>
            <w:numPr>
              <w:ilvl w:val="0"/>
              <w:numId w:val="23"/>
            </w:numPr>
            <w:tabs>
              <w:tab w:val="left" w:pos="1703"/>
              <w:tab w:val="left" w:pos="1847"/>
              <w:tab w:val="left" w:leader="dot" w:pos="9238"/>
            </w:tabs>
            <w:spacing w:before="33" w:line="208" w:lineRule="auto"/>
            <w:ind w:left="1847" w:right="155" w:hanging="648"/>
          </w:pPr>
          <w:hyperlink w:anchor="_bookmark56" w:history="1">
            <w:r>
              <w:t>Procedures For Certification Of Forage Cubes/Pellets/Compressed Forage/ Straw</w:t>
            </w:r>
            <w:r>
              <w:rPr>
                <w:spacing w:val="-7"/>
              </w:rPr>
              <w:t xml:space="preserve"> </w:t>
            </w:r>
            <w:r>
              <w:rPr>
                <w:spacing w:val="-2"/>
              </w:rPr>
              <w:t>Bales.</w:t>
            </w:r>
            <w:r>
              <w:tab/>
            </w:r>
            <w:r>
              <w:rPr>
                <w:spacing w:val="-5"/>
              </w:rPr>
              <w:t>26</w:t>
            </w:r>
          </w:hyperlink>
        </w:p>
        <w:p w14:paraId="037FFE27" w14:textId="77777777" w:rsidR="008B5BF1" w:rsidRDefault="00A32AFF">
          <w:pPr>
            <w:pStyle w:val="TOC2"/>
            <w:numPr>
              <w:ilvl w:val="0"/>
              <w:numId w:val="23"/>
            </w:numPr>
            <w:tabs>
              <w:tab w:val="left" w:pos="1687"/>
              <w:tab w:val="left" w:leader="dot" w:pos="9240"/>
            </w:tabs>
            <w:spacing w:before="13"/>
            <w:ind w:left="1687" w:hanging="487"/>
          </w:pPr>
          <w:hyperlink w:anchor="_bookmark57" w:history="1">
            <w:r>
              <w:t>--</w:t>
            </w:r>
            <w:r>
              <w:rPr>
                <w:spacing w:val="-1"/>
              </w:rPr>
              <w:t xml:space="preserve"> </w:t>
            </w:r>
            <w:r>
              <w:t>999.</w:t>
            </w:r>
            <w:r>
              <w:rPr>
                <w:spacing w:val="-1"/>
              </w:rPr>
              <w:t xml:space="preserve"> </w:t>
            </w:r>
            <w:r>
              <w:rPr>
                <w:spacing w:val="-2"/>
              </w:rPr>
              <w:t>(Reserved)</w:t>
            </w:r>
            <w:r>
              <w:tab/>
            </w:r>
            <w:r>
              <w:rPr>
                <w:spacing w:val="-5"/>
              </w:rPr>
              <w:t>26</w:t>
            </w:r>
          </w:hyperlink>
        </w:p>
      </w:sdtContent>
    </w:sdt>
    <w:p w14:paraId="6045E101" w14:textId="77777777" w:rsidR="008B5BF1" w:rsidRDefault="008B5BF1">
      <w:pPr>
        <w:sectPr w:rsidR="008B5BF1">
          <w:type w:val="continuous"/>
          <w:pgSz w:w="12240" w:h="15840"/>
          <w:pgMar w:top="1852" w:right="1280" w:bottom="1427" w:left="1320" w:header="1316" w:footer="1498" w:gutter="0"/>
          <w:cols w:space="720"/>
        </w:sectPr>
      </w:pPr>
    </w:p>
    <w:p w14:paraId="73D5BE19" w14:textId="77777777" w:rsidR="008B5BF1" w:rsidRDefault="00A32AFF">
      <w:pPr>
        <w:pStyle w:val="Heading1"/>
        <w:spacing w:before="64"/>
        <w:ind w:left="1250" w:firstLine="0"/>
        <w:rPr>
          <w:rFonts w:ascii="Arial" w:hAnsi="Arial"/>
        </w:rPr>
      </w:pPr>
      <w:bookmarkStart w:id="0" w:name="02.06.09_–_Rules_Governing_Invasive_Spec"/>
      <w:bookmarkStart w:id="1" w:name="_bookmark0"/>
      <w:bookmarkEnd w:id="0"/>
      <w:bookmarkEnd w:id="1"/>
      <w:r>
        <w:rPr>
          <w:rFonts w:ascii="Arial" w:hAnsi="Arial"/>
        </w:rPr>
        <w:lastRenderedPageBreak/>
        <w:t>02.06.09</w:t>
      </w:r>
      <w:r>
        <w:rPr>
          <w:rFonts w:ascii="Arial" w:hAnsi="Arial"/>
          <w:spacing w:val="-12"/>
        </w:rPr>
        <w:t xml:space="preserve"> </w:t>
      </w:r>
      <w:r>
        <w:rPr>
          <w:rFonts w:ascii="Arial" w:hAnsi="Arial"/>
        </w:rPr>
        <w:t>–</w:t>
      </w:r>
      <w:r>
        <w:rPr>
          <w:rFonts w:ascii="Arial" w:hAnsi="Arial"/>
          <w:spacing w:val="-8"/>
        </w:rPr>
        <w:t xml:space="preserve"> </w:t>
      </w:r>
      <w:r>
        <w:rPr>
          <w:rFonts w:ascii="Arial" w:hAnsi="Arial"/>
        </w:rPr>
        <w:t>RULES</w:t>
      </w:r>
      <w:r>
        <w:rPr>
          <w:rFonts w:ascii="Arial" w:hAnsi="Arial"/>
          <w:spacing w:val="-11"/>
        </w:rPr>
        <w:t xml:space="preserve"> </w:t>
      </w:r>
      <w:r>
        <w:rPr>
          <w:rFonts w:ascii="Arial" w:hAnsi="Arial"/>
        </w:rPr>
        <w:t>GOVERNING</w:t>
      </w:r>
      <w:r>
        <w:rPr>
          <w:rFonts w:ascii="Arial" w:hAnsi="Arial"/>
          <w:spacing w:val="-10"/>
        </w:rPr>
        <w:t xml:space="preserve"> </w:t>
      </w:r>
      <w:r>
        <w:rPr>
          <w:rFonts w:ascii="Arial" w:hAnsi="Arial"/>
        </w:rPr>
        <w:t>INVASIVE</w:t>
      </w:r>
      <w:r>
        <w:rPr>
          <w:rFonts w:ascii="Arial" w:hAnsi="Arial"/>
          <w:spacing w:val="-10"/>
        </w:rPr>
        <w:t xml:space="preserve"> </w:t>
      </w:r>
      <w:r>
        <w:rPr>
          <w:rFonts w:ascii="Arial" w:hAnsi="Arial"/>
        </w:rPr>
        <w:t>SPECIES</w:t>
      </w:r>
      <w:r>
        <w:rPr>
          <w:rFonts w:ascii="Arial" w:hAnsi="Arial"/>
          <w:spacing w:val="-14"/>
        </w:rPr>
        <w:t xml:space="preserve"> </w:t>
      </w:r>
      <w:r>
        <w:rPr>
          <w:rFonts w:ascii="Arial" w:hAnsi="Arial"/>
        </w:rPr>
        <w:t>AND</w:t>
      </w:r>
      <w:r>
        <w:rPr>
          <w:rFonts w:ascii="Arial" w:hAnsi="Arial"/>
          <w:spacing w:val="-10"/>
        </w:rPr>
        <w:t xml:space="preserve"> </w:t>
      </w:r>
      <w:r>
        <w:rPr>
          <w:rFonts w:ascii="Arial" w:hAnsi="Arial"/>
        </w:rPr>
        <w:t>NOXIOUS</w:t>
      </w:r>
      <w:r>
        <w:rPr>
          <w:rFonts w:ascii="Arial" w:hAnsi="Arial"/>
          <w:spacing w:val="-10"/>
        </w:rPr>
        <w:t xml:space="preserve"> </w:t>
      </w:r>
      <w:r>
        <w:rPr>
          <w:rFonts w:ascii="Arial" w:hAnsi="Arial"/>
          <w:spacing w:val="-2"/>
        </w:rPr>
        <w:t>WEEDS</w:t>
      </w:r>
    </w:p>
    <w:p w14:paraId="69EAC402" w14:textId="77777777" w:rsidR="008B5BF1" w:rsidRDefault="008B5BF1">
      <w:pPr>
        <w:pStyle w:val="BodyText"/>
        <w:rPr>
          <w:rFonts w:ascii="Arial"/>
          <w:b/>
        </w:rPr>
      </w:pPr>
    </w:p>
    <w:p w14:paraId="6E6E758A" w14:textId="77777777" w:rsidR="008B5BF1" w:rsidRDefault="008B5BF1">
      <w:pPr>
        <w:pStyle w:val="BodyText"/>
        <w:spacing w:before="31"/>
        <w:rPr>
          <w:rFonts w:ascii="Arial"/>
          <w:b/>
        </w:rPr>
      </w:pPr>
    </w:p>
    <w:p w14:paraId="1EA00FCB" w14:textId="77777777" w:rsidR="008B5BF1" w:rsidRDefault="00A32AFF">
      <w:pPr>
        <w:pStyle w:val="ListParagraph"/>
        <w:numPr>
          <w:ilvl w:val="0"/>
          <w:numId w:val="22"/>
        </w:numPr>
        <w:tabs>
          <w:tab w:val="left" w:pos="839"/>
        </w:tabs>
        <w:spacing w:before="0" w:line="216" w:lineRule="exact"/>
        <w:ind w:hanging="719"/>
        <w:rPr>
          <w:b/>
          <w:sz w:val="20"/>
        </w:rPr>
      </w:pPr>
      <w:bookmarkStart w:id="2" w:name="000._Legal_Authority."/>
      <w:bookmarkStart w:id="3" w:name="_bookmark1"/>
      <w:bookmarkEnd w:id="2"/>
      <w:bookmarkEnd w:id="3"/>
      <w:r>
        <w:rPr>
          <w:b/>
          <w:spacing w:val="-2"/>
          <w:sz w:val="20"/>
        </w:rPr>
        <w:t>LEGAL</w:t>
      </w:r>
      <w:r>
        <w:rPr>
          <w:b/>
          <w:spacing w:val="-22"/>
          <w:sz w:val="20"/>
        </w:rPr>
        <w:t xml:space="preserve"> </w:t>
      </w:r>
      <w:r>
        <w:rPr>
          <w:b/>
          <w:spacing w:val="-2"/>
          <w:sz w:val="20"/>
        </w:rPr>
        <w:t>AUTHORITY.</w:t>
      </w:r>
    </w:p>
    <w:p w14:paraId="7D8A9E82" w14:textId="77777777" w:rsidR="008B5BF1" w:rsidRDefault="00A32AFF">
      <w:pPr>
        <w:pStyle w:val="BodyText"/>
        <w:spacing w:line="200" w:lineRule="exact"/>
        <w:ind w:left="120"/>
        <w:jc w:val="both"/>
      </w:pPr>
      <w:r>
        <w:t>This</w:t>
      </w:r>
      <w:r>
        <w:rPr>
          <w:spacing w:val="14"/>
        </w:rPr>
        <w:t xml:space="preserve"> </w:t>
      </w:r>
      <w:r>
        <w:t>chapter</w:t>
      </w:r>
      <w:r>
        <w:rPr>
          <w:spacing w:val="14"/>
        </w:rPr>
        <w:t xml:space="preserve"> </w:t>
      </w:r>
      <w:r>
        <w:t>is</w:t>
      </w:r>
      <w:r>
        <w:rPr>
          <w:spacing w:val="14"/>
        </w:rPr>
        <w:t xml:space="preserve"> </w:t>
      </w:r>
      <w:r>
        <w:t>adopted</w:t>
      </w:r>
      <w:r>
        <w:rPr>
          <w:spacing w:val="14"/>
        </w:rPr>
        <w:t xml:space="preserve"> </w:t>
      </w:r>
      <w:r>
        <w:t>under</w:t>
      </w:r>
      <w:r>
        <w:rPr>
          <w:spacing w:val="12"/>
        </w:rPr>
        <w:t xml:space="preserve"> </w:t>
      </w:r>
      <w:r>
        <w:t>the</w:t>
      </w:r>
      <w:r>
        <w:rPr>
          <w:spacing w:val="14"/>
        </w:rPr>
        <w:t xml:space="preserve"> </w:t>
      </w:r>
      <w:r>
        <w:t>legal</w:t>
      </w:r>
      <w:r>
        <w:rPr>
          <w:spacing w:val="13"/>
        </w:rPr>
        <w:t xml:space="preserve"> </w:t>
      </w:r>
      <w:r>
        <w:t>authority</w:t>
      </w:r>
      <w:r>
        <w:rPr>
          <w:spacing w:val="15"/>
        </w:rPr>
        <w:t xml:space="preserve"> </w:t>
      </w:r>
      <w:r>
        <w:t>of</w:t>
      </w:r>
      <w:r>
        <w:rPr>
          <w:spacing w:val="14"/>
        </w:rPr>
        <w:t xml:space="preserve"> </w:t>
      </w:r>
      <w:r>
        <w:t>Sections,</w:t>
      </w:r>
      <w:r>
        <w:rPr>
          <w:spacing w:val="14"/>
        </w:rPr>
        <w:t xml:space="preserve"> </w:t>
      </w:r>
      <w:r>
        <w:t>22-1907,</w:t>
      </w:r>
      <w:r>
        <w:rPr>
          <w:spacing w:val="12"/>
        </w:rPr>
        <w:t xml:space="preserve"> </w:t>
      </w:r>
      <w:r>
        <w:t>22-2004,</w:t>
      </w:r>
      <w:r>
        <w:rPr>
          <w:spacing w:val="15"/>
        </w:rPr>
        <w:t xml:space="preserve"> </w:t>
      </w:r>
      <w:r>
        <w:t>22-2006,</w:t>
      </w:r>
      <w:r>
        <w:rPr>
          <w:spacing w:val="14"/>
        </w:rPr>
        <w:t xml:space="preserve"> </w:t>
      </w:r>
      <w:r>
        <w:t>22-2403,</w:t>
      </w:r>
      <w:r>
        <w:rPr>
          <w:spacing w:val="12"/>
        </w:rPr>
        <w:t xml:space="preserve"> </w:t>
      </w:r>
      <w:r>
        <w:t>and</w:t>
      </w:r>
      <w:r>
        <w:rPr>
          <w:spacing w:val="12"/>
        </w:rPr>
        <w:t xml:space="preserve"> </w:t>
      </w:r>
      <w:r>
        <w:t>22-</w:t>
      </w:r>
      <w:r>
        <w:rPr>
          <w:spacing w:val="-2"/>
        </w:rPr>
        <w:t>2412,</w:t>
      </w:r>
    </w:p>
    <w:p w14:paraId="49EFD12B" w14:textId="77777777" w:rsidR="008B5BF1" w:rsidRDefault="00A32AFF">
      <w:pPr>
        <w:pStyle w:val="BodyText"/>
        <w:tabs>
          <w:tab w:val="left" w:pos="8714"/>
        </w:tabs>
        <w:spacing w:line="215" w:lineRule="exact"/>
        <w:ind w:left="120"/>
        <w:jc w:val="both"/>
      </w:pPr>
      <w:r>
        <w:t>Idaho</w:t>
      </w:r>
      <w:r>
        <w:rPr>
          <w:spacing w:val="-5"/>
        </w:rPr>
        <w:t xml:space="preserve"> </w:t>
      </w:r>
      <w:r>
        <w:rPr>
          <w:spacing w:val="-2"/>
        </w:rPr>
        <w:t>Code.</w:t>
      </w:r>
      <w:r>
        <w:tab/>
      </w:r>
      <w:r>
        <w:rPr>
          <w:spacing w:val="-2"/>
        </w:rPr>
        <w:t>(3-15-</w:t>
      </w:r>
      <w:r>
        <w:rPr>
          <w:spacing w:val="-5"/>
        </w:rPr>
        <w:t>22)</w:t>
      </w:r>
    </w:p>
    <w:p w14:paraId="103846D9" w14:textId="77777777" w:rsidR="008B5BF1" w:rsidRDefault="00A32AFF">
      <w:pPr>
        <w:pStyle w:val="Heading1"/>
        <w:numPr>
          <w:ilvl w:val="0"/>
          <w:numId w:val="22"/>
        </w:numPr>
        <w:tabs>
          <w:tab w:val="left" w:pos="839"/>
        </w:tabs>
        <w:spacing w:line="215" w:lineRule="exact"/>
      </w:pPr>
      <w:bookmarkStart w:id="4" w:name="001._Scope."/>
      <w:bookmarkStart w:id="5" w:name="_bookmark2"/>
      <w:bookmarkEnd w:id="4"/>
      <w:bookmarkEnd w:id="5"/>
      <w:r>
        <w:rPr>
          <w:spacing w:val="-2"/>
        </w:rPr>
        <w:t>SCOPE.</w:t>
      </w:r>
    </w:p>
    <w:p w14:paraId="5A02BFB5" w14:textId="77777777" w:rsidR="008B5BF1" w:rsidRDefault="00A32AFF">
      <w:pPr>
        <w:pStyle w:val="BodyText"/>
        <w:tabs>
          <w:tab w:val="left" w:pos="8716"/>
        </w:tabs>
        <w:spacing w:before="9" w:line="208" w:lineRule="auto"/>
        <w:ind w:left="120" w:right="155"/>
        <w:jc w:val="both"/>
      </w:pPr>
      <w:r>
        <w:t>This rule governs the designation of invasive species, inspection, permitting, decontamination, recordkeeping and enforcement and apply to the possession, importation, shipping, transportation, eradication, and control of invasive species. This rule identifies those noxious weeds that have been officially designated by the Director as Noxious Weeds</w:t>
      </w:r>
      <w:r>
        <w:rPr>
          <w:spacing w:val="-5"/>
        </w:rPr>
        <w:t xml:space="preserve"> </w:t>
      </w:r>
      <w:r>
        <w:t>in</w:t>
      </w:r>
      <w:r>
        <w:rPr>
          <w:spacing w:val="-5"/>
        </w:rPr>
        <w:t xml:space="preserve"> </w:t>
      </w:r>
      <w:r>
        <w:t>the</w:t>
      </w:r>
      <w:r>
        <w:rPr>
          <w:spacing w:val="-5"/>
        </w:rPr>
        <w:t xml:space="preserve"> </w:t>
      </w:r>
      <w:r>
        <w:t>state</w:t>
      </w:r>
      <w:r>
        <w:rPr>
          <w:spacing w:val="-5"/>
        </w:rPr>
        <w:t xml:space="preserve"> </w:t>
      </w:r>
      <w:r>
        <w:t>of</w:t>
      </w:r>
      <w:r>
        <w:rPr>
          <w:spacing w:val="-5"/>
        </w:rPr>
        <w:t xml:space="preserve"> </w:t>
      </w:r>
      <w:r>
        <w:t>Idaho,</w:t>
      </w:r>
      <w:r>
        <w:rPr>
          <w:spacing w:val="-5"/>
        </w:rPr>
        <w:t xml:space="preserve"> </w:t>
      </w:r>
      <w:r>
        <w:t>designates</w:t>
      </w:r>
      <w:r>
        <w:rPr>
          <w:spacing w:val="-6"/>
        </w:rPr>
        <w:t xml:space="preserve"> </w:t>
      </w:r>
      <w:r>
        <w:t>articles</w:t>
      </w:r>
      <w:r>
        <w:rPr>
          <w:spacing w:val="-6"/>
        </w:rPr>
        <w:t xml:space="preserve"> </w:t>
      </w:r>
      <w:r>
        <w:t>capable</w:t>
      </w:r>
      <w:r>
        <w:rPr>
          <w:spacing w:val="-5"/>
        </w:rPr>
        <w:t xml:space="preserve"> </w:t>
      </w:r>
      <w:r>
        <w:t>of</w:t>
      </w:r>
      <w:r>
        <w:rPr>
          <w:spacing w:val="-5"/>
        </w:rPr>
        <w:t xml:space="preserve"> </w:t>
      </w:r>
      <w:r>
        <w:t>disseminating</w:t>
      </w:r>
      <w:r>
        <w:rPr>
          <w:spacing w:val="-5"/>
        </w:rPr>
        <w:t xml:space="preserve"> </w:t>
      </w:r>
      <w:r>
        <w:t>noxious</w:t>
      </w:r>
      <w:r>
        <w:rPr>
          <w:spacing w:val="-5"/>
        </w:rPr>
        <w:t xml:space="preserve"> </w:t>
      </w:r>
      <w:r>
        <w:t>weeds,</w:t>
      </w:r>
      <w:r>
        <w:rPr>
          <w:spacing w:val="-5"/>
        </w:rPr>
        <w:t xml:space="preserve"> </w:t>
      </w:r>
      <w:r>
        <w:t>requires</w:t>
      </w:r>
      <w:r>
        <w:rPr>
          <w:spacing w:val="-6"/>
        </w:rPr>
        <w:t xml:space="preserve"> </w:t>
      </w:r>
      <w:r>
        <w:t>treatment</w:t>
      </w:r>
      <w:r>
        <w:rPr>
          <w:spacing w:val="-6"/>
        </w:rPr>
        <w:t xml:space="preserve"> </w:t>
      </w:r>
      <w:r>
        <w:t>of</w:t>
      </w:r>
      <w:r>
        <w:rPr>
          <w:spacing w:val="-7"/>
        </w:rPr>
        <w:t xml:space="preserve"> </w:t>
      </w:r>
      <w:r>
        <w:t>articles to prevent dissemination of noxious weeds and provides authority to designate cooperative weed management areas for management of noxious</w:t>
      </w:r>
      <w:r>
        <w:rPr>
          <w:spacing w:val="-1"/>
        </w:rPr>
        <w:t xml:space="preserve"> </w:t>
      </w:r>
      <w:r>
        <w:t>weeds.</w:t>
      </w:r>
      <w:r>
        <w:rPr>
          <w:spacing w:val="-11"/>
        </w:rPr>
        <w:t xml:space="preserve"> </w:t>
      </w:r>
      <w:r>
        <w:t>Also this</w:t>
      </w:r>
      <w:r>
        <w:rPr>
          <w:spacing w:val="-1"/>
        </w:rPr>
        <w:t xml:space="preserve"> </w:t>
      </w:r>
      <w:r>
        <w:t>rule governs the inspection, certification, and marking of noxious</w:t>
      </w:r>
      <w:r>
        <w:rPr>
          <w:spacing w:val="-1"/>
        </w:rPr>
        <w:t xml:space="preserve"> </w:t>
      </w:r>
      <w:r>
        <w:t>weed free</w:t>
      </w:r>
      <w:r>
        <w:rPr>
          <w:spacing w:val="-4"/>
        </w:rPr>
        <w:t xml:space="preserve"> </w:t>
      </w:r>
      <w:r>
        <w:t>forage</w:t>
      </w:r>
      <w:r>
        <w:rPr>
          <w:spacing w:val="-4"/>
        </w:rPr>
        <w:t xml:space="preserve"> </w:t>
      </w:r>
      <w:r>
        <w:t>and</w:t>
      </w:r>
      <w:r>
        <w:rPr>
          <w:spacing w:val="-3"/>
        </w:rPr>
        <w:t xml:space="preserve"> </w:t>
      </w:r>
      <w:r>
        <w:t>straw</w:t>
      </w:r>
      <w:r>
        <w:rPr>
          <w:spacing w:val="-4"/>
        </w:rPr>
        <w:t xml:space="preserve"> </w:t>
      </w:r>
      <w:r>
        <w:t>to</w:t>
      </w:r>
      <w:r>
        <w:rPr>
          <w:spacing w:val="-3"/>
        </w:rPr>
        <w:t xml:space="preserve"> </w:t>
      </w:r>
      <w:r>
        <w:t>allow</w:t>
      </w:r>
      <w:r>
        <w:rPr>
          <w:spacing w:val="-4"/>
        </w:rPr>
        <w:t xml:space="preserve"> </w:t>
      </w:r>
      <w:r>
        <w:t>for</w:t>
      </w:r>
      <w:r>
        <w:rPr>
          <w:spacing w:val="-4"/>
        </w:rPr>
        <w:t xml:space="preserve"> </w:t>
      </w:r>
      <w:r>
        <w:t>the</w:t>
      </w:r>
      <w:r>
        <w:rPr>
          <w:spacing w:val="-4"/>
        </w:rPr>
        <w:t xml:space="preserve"> </w:t>
      </w:r>
      <w:r>
        <w:t>transportation</w:t>
      </w:r>
      <w:r>
        <w:rPr>
          <w:spacing w:val="-6"/>
        </w:rPr>
        <w:t xml:space="preserve"> </w:t>
      </w:r>
      <w:r>
        <w:t>and</w:t>
      </w:r>
      <w:r>
        <w:rPr>
          <w:spacing w:val="-3"/>
        </w:rPr>
        <w:t xml:space="preserve"> </w:t>
      </w:r>
      <w:r>
        <w:t>use</w:t>
      </w:r>
      <w:r>
        <w:rPr>
          <w:spacing w:val="-7"/>
        </w:rPr>
        <w:t xml:space="preserve"> </w:t>
      </w:r>
      <w:r>
        <w:t>of</w:t>
      </w:r>
      <w:r>
        <w:rPr>
          <w:spacing w:val="-4"/>
        </w:rPr>
        <w:t xml:space="preserve"> </w:t>
      </w:r>
      <w:r>
        <w:t>forage</w:t>
      </w:r>
      <w:r>
        <w:rPr>
          <w:spacing w:val="-6"/>
        </w:rPr>
        <w:t xml:space="preserve"> </w:t>
      </w:r>
      <w:r>
        <w:t>and</w:t>
      </w:r>
      <w:r>
        <w:rPr>
          <w:spacing w:val="-4"/>
        </w:rPr>
        <w:t xml:space="preserve"> </w:t>
      </w:r>
      <w:r>
        <w:t>straw</w:t>
      </w:r>
      <w:r>
        <w:rPr>
          <w:spacing w:val="-4"/>
        </w:rPr>
        <w:t xml:space="preserve"> </w:t>
      </w:r>
      <w:r>
        <w:t>in</w:t>
      </w:r>
      <w:r>
        <w:rPr>
          <w:spacing w:val="-4"/>
        </w:rPr>
        <w:t xml:space="preserve"> </w:t>
      </w:r>
      <w:r>
        <w:t>Idaho</w:t>
      </w:r>
      <w:r>
        <w:rPr>
          <w:spacing w:val="-6"/>
        </w:rPr>
        <w:t xml:space="preserve"> </w:t>
      </w:r>
      <w:r>
        <w:t>and</w:t>
      </w:r>
      <w:r>
        <w:rPr>
          <w:spacing w:val="-6"/>
        </w:rPr>
        <w:t xml:space="preserve"> </w:t>
      </w:r>
      <w:r>
        <w:t>states</w:t>
      </w:r>
      <w:r>
        <w:rPr>
          <w:spacing w:val="-5"/>
        </w:rPr>
        <w:t xml:space="preserve"> </w:t>
      </w:r>
      <w:r>
        <w:t>where</w:t>
      </w:r>
      <w:r>
        <w:rPr>
          <w:spacing w:val="-4"/>
        </w:rPr>
        <w:t xml:space="preserve"> </w:t>
      </w:r>
      <w:r>
        <w:t>regulations and</w:t>
      </w:r>
      <w:r>
        <w:rPr>
          <w:spacing w:val="-4"/>
        </w:rPr>
        <w:t xml:space="preserve"> </w:t>
      </w:r>
      <w:r>
        <w:t>restrictions</w:t>
      </w:r>
      <w:r>
        <w:rPr>
          <w:spacing w:val="-5"/>
        </w:rPr>
        <w:t xml:space="preserve"> </w:t>
      </w:r>
      <w:r>
        <w:t>are</w:t>
      </w:r>
      <w:r>
        <w:rPr>
          <w:spacing w:val="-6"/>
        </w:rPr>
        <w:t xml:space="preserve"> </w:t>
      </w:r>
      <w:r>
        <w:t>placed</w:t>
      </w:r>
      <w:r>
        <w:rPr>
          <w:spacing w:val="-4"/>
        </w:rPr>
        <w:t xml:space="preserve"> </w:t>
      </w:r>
      <w:r>
        <w:t>on</w:t>
      </w:r>
      <w:r>
        <w:rPr>
          <w:spacing w:val="-3"/>
        </w:rPr>
        <w:t xml:space="preserve"> </w:t>
      </w:r>
      <w:r>
        <w:t>such</w:t>
      </w:r>
      <w:r>
        <w:rPr>
          <w:spacing w:val="-6"/>
        </w:rPr>
        <w:t xml:space="preserve"> </w:t>
      </w:r>
      <w:r>
        <w:rPr>
          <w:spacing w:val="-2"/>
        </w:rPr>
        <w:t>commodities.</w:t>
      </w:r>
      <w:r>
        <w:tab/>
      </w:r>
      <w:r>
        <w:rPr>
          <w:spacing w:val="-4"/>
        </w:rPr>
        <w:t>(</w:t>
      </w:r>
      <w:r>
        <w:rPr>
          <w:spacing w:val="-4"/>
        </w:rPr>
        <w:t>3-15-</w:t>
      </w:r>
      <w:r>
        <w:rPr>
          <w:spacing w:val="-5"/>
        </w:rPr>
        <w:t>22)</w:t>
      </w:r>
    </w:p>
    <w:p w14:paraId="36816A88" w14:textId="77777777" w:rsidR="008B5BF1" w:rsidRDefault="00A32AFF">
      <w:pPr>
        <w:pStyle w:val="ListParagraph"/>
        <w:numPr>
          <w:ilvl w:val="0"/>
          <w:numId w:val="22"/>
        </w:numPr>
        <w:tabs>
          <w:tab w:val="left" w:pos="517"/>
          <w:tab w:val="left" w:pos="1559"/>
        </w:tabs>
        <w:spacing w:before="175"/>
        <w:ind w:left="517" w:hanging="397"/>
        <w:rPr>
          <w:b/>
          <w:sz w:val="20"/>
        </w:rPr>
      </w:pPr>
      <w:bookmarkStart w:id="6" w:name="002._--_109._(Reserved)"/>
      <w:bookmarkStart w:id="7" w:name="_bookmark3"/>
      <w:bookmarkEnd w:id="6"/>
      <w:bookmarkEnd w:id="7"/>
      <w:r>
        <w:rPr>
          <w:b/>
          <w:sz w:val="20"/>
        </w:rPr>
        <w:t xml:space="preserve">-- </w:t>
      </w:r>
      <w:r>
        <w:rPr>
          <w:b/>
          <w:spacing w:val="-4"/>
          <w:sz w:val="20"/>
        </w:rPr>
        <w:t>109.</w:t>
      </w:r>
      <w:r>
        <w:rPr>
          <w:b/>
          <w:sz w:val="20"/>
        </w:rPr>
        <w:tab/>
      </w:r>
      <w:r>
        <w:rPr>
          <w:b/>
          <w:spacing w:val="-2"/>
          <w:sz w:val="20"/>
        </w:rPr>
        <w:t>(RESERVED)</w:t>
      </w:r>
    </w:p>
    <w:p w14:paraId="1DE0ACD7" w14:textId="77777777" w:rsidR="008B5BF1" w:rsidRDefault="00A32AFF">
      <w:pPr>
        <w:pStyle w:val="Heading1"/>
        <w:spacing w:before="211"/>
        <w:ind w:left="0" w:right="34" w:firstLine="0"/>
        <w:jc w:val="center"/>
      </w:pPr>
      <w:bookmarkStart w:id="8" w:name="SUBCHAPTER_A_–_INVASIVE_SPECIES"/>
      <w:bookmarkStart w:id="9" w:name="_bookmark4"/>
      <w:bookmarkEnd w:id="8"/>
      <w:bookmarkEnd w:id="9"/>
      <w:r>
        <w:rPr>
          <w:spacing w:val="-2"/>
        </w:rPr>
        <w:t>SUBCHAPTER</w:t>
      </w:r>
      <w:r>
        <w:rPr>
          <w:spacing w:val="-12"/>
        </w:rPr>
        <w:t xml:space="preserve"> </w:t>
      </w:r>
      <w:r>
        <w:rPr>
          <w:spacing w:val="-2"/>
        </w:rPr>
        <w:t>A</w:t>
      </w:r>
      <w:r>
        <w:rPr>
          <w:spacing w:val="-12"/>
        </w:rPr>
        <w:t xml:space="preserve"> </w:t>
      </w:r>
      <w:r>
        <w:rPr>
          <w:spacing w:val="-2"/>
        </w:rPr>
        <w:t>–</w:t>
      </w:r>
      <w:r>
        <w:rPr>
          <w:spacing w:val="-6"/>
        </w:rPr>
        <w:t xml:space="preserve"> </w:t>
      </w:r>
      <w:r>
        <w:rPr>
          <w:spacing w:val="-2"/>
        </w:rPr>
        <w:t>INVASIVE</w:t>
      </w:r>
      <w:r>
        <w:rPr>
          <w:spacing w:val="-3"/>
        </w:rPr>
        <w:t xml:space="preserve"> </w:t>
      </w:r>
      <w:r>
        <w:rPr>
          <w:spacing w:val="-2"/>
        </w:rPr>
        <w:t>SPECIES</w:t>
      </w:r>
    </w:p>
    <w:p w14:paraId="4F5367E1" w14:textId="77777777" w:rsidR="008B5BF1" w:rsidRDefault="00A32AFF">
      <w:pPr>
        <w:pStyle w:val="Heading1"/>
        <w:numPr>
          <w:ilvl w:val="0"/>
          <w:numId w:val="21"/>
        </w:numPr>
        <w:tabs>
          <w:tab w:val="left" w:pos="839"/>
        </w:tabs>
        <w:spacing w:before="210" w:line="208" w:lineRule="exact"/>
        <w:ind w:left="839" w:hanging="719"/>
      </w:pPr>
      <w:bookmarkStart w:id="10" w:name="110._Definitions."/>
      <w:bookmarkStart w:id="11" w:name="_bookmark5"/>
      <w:bookmarkEnd w:id="10"/>
      <w:bookmarkEnd w:id="11"/>
      <w:r>
        <w:rPr>
          <w:spacing w:val="-2"/>
        </w:rPr>
        <w:t>DEFINITIONS.</w:t>
      </w:r>
    </w:p>
    <w:p w14:paraId="4DC51048" w14:textId="77777777" w:rsidR="008B5BF1" w:rsidRDefault="00A32AFF">
      <w:pPr>
        <w:pStyle w:val="BodyText"/>
        <w:tabs>
          <w:tab w:val="left" w:pos="8715"/>
        </w:tabs>
        <w:spacing w:before="13" w:line="211" w:lineRule="auto"/>
        <w:ind w:left="120" w:right="157"/>
      </w:pPr>
      <w:r>
        <w:t>In addition to the definitions found in Section 22-1904 and 22-2005, Idaho Code, the following definitions apply in the</w:t>
      </w:r>
      <w:r>
        <w:rPr>
          <w:spacing w:val="-13"/>
        </w:rPr>
        <w:t xml:space="preserve"> </w:t>
      </w:r>
      <w:r>
        <w:t>interpretation</w:t>
      </w:r>
      <w:r>
        <w:rPr>
          <w:spacing w:val="-10"/>
        </w:rPr>
        <w:t xml:space="preserve"> </w:t>
      </w:r>
      <w:r>
        <w:t>and</w:t>
      </w:r>
      <w:r>
        <w:rPr>
          <w:spacing w:val="-8"/>
        </w:rPr>
        <w:t xml:space="preserve"> </w:t>
      </w:r>
      <w:r>
        <w:t>enforcement</w:t>
      </w:r>
      <w:r>
        <w:rPr>
          <w:spacing w:val="-6"/>
        </w:rPr>
        <w:t xml:space="preserve"> </w:t>
      </w:r>
      <w:r>
        <w:t>of</w:t>
      </w:r>
      <w:r>
        <w:rPr>
          <w:spacing w:val="-9"/>
        </w:rPr>
        <w:t xml:space="preserve"> </w:t>
      </w:r>
      <w:r>
        <w:t>Subchapter</w:t>
      </w:r>
      <w:r>
        <w:rPr>
          <w:spacing w:val="-12"/>
        </w:rPr>
        <w:t xml:space="preserve"> </w:t>
      </w:r>
      <w:r>
        <w:t>A</w:t>
      </w:r>
      <w:r>
        <w:rPr>
          <w:spacing w:val="-13"/>
        </w:rPr>
        <w:t xml:space="preserve"> </w:t>
      </w:r>
      <w:r>
        <w:rPr>
          <w:spacing w:val="-4"/>
        </w:rPr>
        <w:t>only:</w:t>
      </w:r>
      <w:r>
        <w:tab/>
      </w:r>
      <w:r>
        <w:rPr>
          <w:spacing w:val="-2"/>
        </w:rPr>
        <w:t>(3-15-</w:t>
      </w:r>
      <w:r>
        <w:rPr>
          <w:spacing w:val="-5"/>
        </w:rPr>
        <w:t>22)</w:t>
      </w:r>
    </w:p>
    <w:p w14:paraId="1C0E896D" w14:textId="77777777" w:rsidR="008B5BF1" w:rsidRDefault="00A32AFF">
      <w:pPr>
        <w:pStyle w:val="ListParagraph"/>
        <w:numPr>
          <w:ilvl w:val="0"/>
          <w:numId w:val="20"/>
        </w:numPr>
        <w:tabs>
          <w:tab w:val="left" w:pos="1559"/>
          <w:tab w:val="left" w:pos="8713"/>
        </w:tabs>
        <w:spacing w:before="173"/>
        <w:rPr>
          <w:sz w:val="20"/>
        </w:rPr>
      </w:pPr>
      <w:r>
        <w:rPr>
          <w:b/>
          <w:sz w:val="20"/>
        </w:rPr>
        <w:t>Acts</w:t>
      </w:r>
      <w:r>
        <w:rPr>
          <w:sz w:val="20"/>
        </w:rPr>
        <w:t>.</w:t>
      </w:r>
      <w:r>
        <w:rPr>
          <w:spacing w:val="-13"/>
          <w:sz w:val="20"/>
        </w:rPr>
        <w:t xml:space="preserve"> </w:t>
      </w:r>
      <w:r>
        <w:rPr>
          <w:sz w:val="20"/>
        </w:rPr>
        <w:t>Title</w:t>
      </w:r>
      <w:r>
        <w:rPr>
          <w:spacing w:val="-8"/>
          <w:sz w:val="20"/>
        </w:rPr>
        <w:t xml:space="preserve"> </w:t>
      </w:r>
      <w:r>
        <w:rPr>
          <w:sz w:val="20"/>
        </w:rPr>
        <w:t>22,</w:t>
      </w:r>
      <w:r>
        <w:rPr>
          <w:spacing w:val="-8"/>
          <w:sz w:val="20"/>
        </w:rPr>
        <w:t xml:space="preserve"> </w:t>
      </w:r>
      <w:r>
        <w:rPr>
          <w:sz w:val="20"/>
        </w:rPr>
        <w:t>Chapter</w:t>
      </w:r>
      <w:r>
        <w:rPr>
          <w:spacing w:val="-5"/>
          <w:sz w:val="20"/>
        </w:rPr>
        <w:t xml:space="preserve"> </w:t>
      </w:r>
      <w:r>
        <w:rPr>
          <w:sz w:val="20"/>
        </w:rPr>
        <w:t>19,</w:t>
      </w:r>
      <w:r>
        <w:rPr>
          <w:spacing w:val="-6"/>
          <w:sz w:val="20"/>
        </w:rPr>
        <w:t xml:space="preserve"> </w:t>
      </w:r>
      <w:r>
        <w:rPr>
          <w:sz w:val="20"/>
        </w:rPr>
        <w:t>Idaho</w:t>
      </w:r>
      <w:r>
        <w:rPr>
          <w:spacing w:val="-7"/>
          <w:sz w:val="20"/>
        </w:rPr>
        <w:t xml:space="preserve"> </w:t>
      </w:r>
      <w:r>
        <w:rPr>
          <w:sz w:val="20"/>
        </w:rPr>
        <w:t>Code,</w:t>
      </w:r>
      <w:r>
        <w:rPr>
          <w:spacing w:val="-5"/>
          <w:sz w:val="20"/>
        </w:rPr>
        <w:t xml:space="preserve"> </w:t>
      </w:r>
      <w:r>
        <w:rPr>
          <w:sz w:val="20"/>
        </w:rPr>
        <w:t>the</w:t>
      </w:r>
      <w:r>
        <w:rPr>
          <w:spacing w:val="-8"/>
          <w:sz w:val="20"/>
        </w:rPr>
        <w:t xml:space="preserve"> </w:t>
      </w:r>
      <w:r>
        <w:rPr>
          <w:sz w:val="20"/>
        </w:rPr>
        <w:t>“Idaho</w:t>
      </w:r>
      <w:r>
        <w:rPr>
          <w:spacing w:val="-6"/>
          <w:sz w:val="20"/>
        </w:rPr>
        <w:t xml:space="preserve"> </w:t>
      </w:r>
      <w:r>
        <w:rPr>
          <w:sz w:val="20"/>
        </w:rPr>
        <w:t>Invasive</w:t>
      </w:r>
      <w:r>
        <w:rPr>
          <w:spacing w:val="-5"/>
          <w:sz w:val="20"/>
        </w:rPr>
        <w:t xml:space="preserve"> </w:t>
      </w:r>
      <w:r>
        <w:rPr>
          <w:sz w:val="20"/>
        </w:rPr>
        <w:t>Species</w:t>
      </w:r>
      <w:r>
        <w:rPr>
          <w:spacing w:val="-13"/>
          <w:sz w:val="20"/>
        </w:rPr>
        <w:t xml:space="preserve"> </w:t>
      </w:r>
      <w:r>
        <w:rPr>
          <w:sz w:val="20"/>
        </w:rPr>
        <w:t>Act</w:t>
      </w:r>
      <w:r>
        <w:rPr>
          <w:spacing w:val="-6"/>
          <w:sz w:val="20"/>
        </w:rPr>
        <w:t xml:space="preserve"> </w:t>
      </w:r>
      <w:r>
        <w:rPr>
          <w:sz w:val="20"/>
        </w:rPr>
        <w:t>of</w:t>
      </w:r>
      <w:r>
        <w:rPr>
          <w:spacing w:val="-5"/>
          <w:sz w:val="20"/>
        </w:rPr>
        <w:t xml:space="preserve"> </w:t>
      </w:r>
      <w:r>
        <w:rPr>
          <w:spacing w:val="-2"/>
          <w:sz w:val="20"/>
        </w:rPr>
        <w:t>2008.”</w:t>
      </w:r>
      <w:r>
        <w:rPr>
          <w:sz w:val="20"/>
        </w:rPr>
        <w:tab/>
      </w:r>
      <w:r>
        <w:rPr>
          <w:spacing w:val="-2"/>
          <w:sz w:val="20"/>
        </w:rPr>
        <w:t>(3-15-</w:t>
      </w:r>
      <w:r>
        <w:rPr>
          <w:spacing w:val="-5"/>
          <w:sz w:val="20"/>
        </w:rPr>
        <w:t>22)</w:t>
      </w:r>
    </w:p>
    <w:p w14:paraId="74BAEA52" w14:textId="77777777" w:rsidR="008B5BF1" w:rsidRDefault="00A32AFF">
      <w:pPr>
        <w:pStyle w:val="ListParagraph"/>
        <w:numPr>
          <w:ilvl w:val="0"/>
          <w:numId w:val="20"/>
        </w:numPr>
        <w:tabs>
          <w:tab w:val="left" w:pos="1559"/>
          <w:tab w:val="left" w:pos="8716"/>
        </w:tabs>
        <w:spacing w:before="170"/>
        <w:rPr>
          <w:sz w:val="20"/>
        </w:rPr>
      </w:pPr>
      <w:r>
        <w:rPr>
          <w:b/>
          <w:sz w:val="20"/>
        </w:rPr>
        <w:t>Aquatic</w:t>
      </w:r>
      <w:r>
        <w:rPr>
          <w:b/>
          <w:spacing w:val="-7"/>
          <w:sz w:val="20"/>
        </w:rPr>
        <w:t xml:space="preserve"> </w:t>
      </w:r>
      <w:r>
        <w:rPr>
          <w:b/>
          <w:sz w:val="20"/>
        </w:rPr>
        <w:t>Invertebrate</w:t>
      </w:r>
      <w:r>
        <w:rPr>
          <w:b/>
          <w:spacing w:val="-9"/>
          <w:sz w:val="20"/>
        </w:rPr>
        <w:t xml:space="preserve"> </w:t>
      </w:r>
      <w:r>
        <w:rPr>
          <w:b/>
          <w:sz w:val="20"/>
        </w:rPr>
        <w:t>Invasive</w:t>
      </w:r>
      <w:r>
        <w:rPr>
          <w:b/>
          <w:spacing w:val="-9"/>
          <w:sz w:val="20"/>
        </w:rPr>
        <w:t xml:space="preserve"> </w:t>
      </w:r>
      <w:r>
        <w:rPr>
          <w:b/>
          <w:sz w:val="20"/>
        </w:rPr>
        <w:t>Species</w:t>
      </w:r>
      <w:r>
        <w:rPr>
          <w:sz w:val="20"/>
        </w:rPr>
        <w:t>.</w:t>
      </w:r>
      <w:r>
        <w:rPr>
          <w:spacing w:val="-10"/>
          <w:sz w:val="20"/>
        </w:rPr>
        <w:t xml:space="preserve"> </w:t>
      </w:r>
      <w:r>
        <w:rPr>
          <w:sz w:val="20"/>
        </w:rPr>
        <w:t>Those</w:t>
      </w:r>
      <w:r>
        <w:rPr>
          <w:spacing w:val="-6"/>
          <w:sz w:val="20"/>
        </w:rPr>
        <w:t xml:space="preserve"> </w:t>
      </w:r>
      <w:r>
        <w:rPr>
          <w:sz w:val="20"/>
        </w:rPr>
        <w:t>species</w:t>
      </w:r>
      <w:r>
        <w:rPr>
          <w:spacing w:val="-8"/>
          <w:sz w:val="20"/>
        </w:rPr>
        <w:t xml:space="preserve"> </w:t>
      </w:r>
      <w:r>
        <w:rPr>
          <w:sz w:val="20"/>
        </w:rPr>
        <w:t>listed</w:t>
      </w:r>
      <w:r>
        <w:rPr>
          <w:spacing w:val="-6"/>
          <w:sz w:val="20"/>
        </w:rPr>
        <w:t xml:space="preserve"> </w:t>
      </w:r>
      <w:r>
        <w:rPr>
          <w:sz w:val="20"/>
        </w:rPr>
        <w:t>in</w:t>
      </w:r>
      <w:r>
        <w:rPr>
          <w:spacing w:val="-9"/>
          <w:sz w:val="20"/>
        </w:rPr>
        <w:t xml:space="preserve"> </w:t>
      </w:r>
      <w:r>
        <w:rPr>
          <w:sz w:val="20"/>
        </w:rPr>
        <w:t>Section</w:t>
      </w:r>
      <w:r>
        <w:rPr>
          <w:spacing w:val="-7"/>
          <w:sz w:val="20"/>
        </w:rPr>
        <w:t xml:space="preserve"> </w:t>
      </w:r>
      <w:r>
        <w:rPr>
          <w:spacing w:val="-4"/>
          <w:sz w:val="20"/>
        </w:rPr>
        <w:t>140.</w:t>
      </w:r>
      <w:r>
        <w:rPr>
          <w:sz w:val="20"/>
        </w:rPr>
        <w:tab/>
      </w:r>
      <w:r>
        <w:rPr>
          <w:spacing w:val="-2"/>
          <w:sz w:val="20"/>
        </w:rPr>
        <w:t>(3-15-</w:t>
      </w:r>
      <w:r>
        <w:rPr>
          <w:spacing w:val="-5"/>
          <w:sz w:val="20"/>
        </w:rPr>
        <w:t>22)</w:t>
      </w:r>
    </w:p>
    <w:p w14:paraId="41BC2FD2" w14:textId="77777777" w:rsidR="008B5BF1" w:rsidRDefault="00A32AFF">
      <w:pPr>
        <w:pStyle w:val="ListParagraph"/>
        <w:numPr>
          <w:ilvl w:val="0"/>
          <w:numId w:val="20"/>
        </w:numPr>
        <w:tabs>
          <w:tab w:val="left" w:pos="1559"/>
        </w:tabs>
        <w:spacing w:before="171" w:line="215" w:lineRule="exact"/>
        <w:rPr>
          <w:sz w:val="20"/>
        </w:rPr>
      </w:pPr>
      <w:r>
        <w:rPr>
          <w:b/>
          <w:sz w:val="20"/>
        </w:rPr>
        <w:t>Control</w:t>
      </w:r>
      <w:r>
        <w:rPr>
          <w:sz w:val="20"/>
        </w:rPr>
        <w:t>.</w:t>
      </w:r>
      <w:r>
        <w:rPr>
          <w:spacing w:val="-11"/>
          <w:sz w:val="20"/>
        </w:rPr>
        <w:t xml:space="preserve"> </w:t>
      </w:r>
      <w:r>
        <w:rPr>
          <w:sz w:val="20"/>
        </w:rPr>
        <w:t>The</w:t>
      </w:r>
      <w:r>
        <w:rPr>
          <w:spacing w:val="-8"/>
          <w:sz w:val="20"/>
        </w:rPr>
        <w:t xml:space="preserve"> </w:t>
      </w:r>
      <w:r>
        <w:rPr>
          <w:sz w:val="20"/>
        </w:rPr>
        <w:t>abatement,</w:t>
      </w:r>
      <w:r>
        <w:rPr>
          <w:spacing w:val="-9"/>
          <w:sz w:val="20"/>
        </w:rPr>
        <w:t xml:space="preserve"> </w:t>
      </w:r>
      <w:r>
        <w:rPr>
          <w:sz w:val="20"/>
        </w:rPr>
        <w:t>suppression,</w:t>
      </w:r>
      <w:r>
        <w:rPr>
          <w:spacing w:val="-9"/>
          <w:sz w:val="20"/>
        </w:rPr>
        <w:t xml:space="preserve"> </w:t>
      </w:r>
      <w:r>
        <w:rPr>
          <w:sz w:val="20"/>
        </w:rPr>
        <w:t>or</w:t>
      </w:r>
      <w:r>
        <w:rPr>
          <w:spacing w:val="-6"/>
          <w:sz w:val="20"/>
        </w:rPr>
        <w:t xml:space="preserve"> </w:t>
      </w:r>
      <w:r>
        <w:rPr>
          <w:sz w:val="20"/>
        </w:rPr>
        <w:t>containment</w:t>
      </w:r>
      <w:r>
        <w:rPr>
          <w:spacing w:val="-5"/>
          <w:sz w:val="20"/>
        </w:rPr>
        <w:t xml:space="preserve"> </w:t>
      </w:r>
      <w:r>
        <w:rPr>
          <w:sz w:val="20"/>
        </w:rPr>
        <w:t>of</w:t>
      </w:r>
      <w:r>
        <w:rPr>
          <w:spacing w:val="-9"/>
          <w:sz w:val="20"/>
        </w:rPr>
        <w:t xml:space="preserve"> </w:t>
      </w:r>
      <w:r>
        <w:rPr>
          <w:sz w:val="20"/>
        </w:rPr>
        <w:t>an</w:t>
      </w:r>
      <w:r>
        <w:rPr>
          <w:spacing w:val="-6"/>
          <w:sz w:val="20"/>
        </w:rPr>
        <w:t xml:space="preserve"> </w:t>
      </w:r>
      <w:r>
        <w:rPr>
          <w:sz w:val="20"/>
        </w:rPr>
        <w:t>invasive</w:t>
      </w:r>
      <w:r>
        <w:rPr>
          <w:spacing w:val="-7"/>
          <w:sz w:val="20"/>
        </w:rPr>
        <w:t xml:space="preserve"> </w:t>
      </w:r>
      <w:r>
        <w:rPr>
          <w:sz w:val="20"/>
        </w:rPr>
        <w:t>species</w:t>
      </w:r>
      <w:r>
        <w:rPr>
          <w:spacing w:val="-5"/>
          <w:sz w:val="20"/>
        </w:rPr>
        <w:t xml:space="preserve"> </w:t>
      </w:r>
      <w:r>
        <w:rPr>
          <w:sz w:val="20"/>
        </w:rPr>
        <w:t>or</w:t>
      </w:r>
      <w:r>
        <w:rPr>
          <w:spacing w:val="-6"/>
          <w:sz w:val="20"/>
        </w:rPr>
        <w:t xml:space="preserve"> </w:t>
      </w:r>
      <w:r>
        <w:rPr>
          <w:sz w:val="20"/>
        </w:rPr>
        <w:t>pest</w:t>
      </w:r>
      <w:r>
        <w:rPr>
          <w:spacing w:val="-7"/>
          <w:sz w:val="20"/>
        </w:rPr>
        <w:t xml:space="preserve"> </w:t>
      </w:r>
      <w:r>
        <w:rPr>
          <w:spacing w:val="-2"/>
          <w:sz w:val="20"/>
        </w:rPr>
        <w:t>population.</w:t>
      </w:r>
    </w:p>
    <w:p w14:paraId="6B8351A5" w14:textId="77777777" w:rsidR="008B5BF1" w:rsidRDefault="00A32AFF">
      <w:pPr>
        <w:pStyle w:val="BodyText"/>
        <w:spacing w:line="215" w:lineRule="exact"/>
        <w:ind w:left="8714"/>
      </w:pPr>
      <w:r>
        <w:rPr>
          <w:spacing w:val="-2"/>
        </w:rPr>
        <w:t>(3-15-</w:t>
      </w:r>
      <w:r>
        <w:rPr>
          <w:spacing w:val="-5"/>
        </w:rPr>
        <w:t>22)</w:t>
      </w:r>
    </w:p>
    <w:p w14:paraId="27E01649" w14:textId="77777777" w:rsidR="008B5BF1" w:rsidRDefault="00A32AFF">
      <w:pPr>
        <w:pStyle w:val="ListParagraph"/>
        <w:numPr>
          <w:ilvl w:val="0"/>
          <w:numId w:val="20"/>
        </w:numPr>
        <w:tabs>
          <w:tab w:val="left" w:pos="1558"/>
          <w:tab w:val="left" w:pos="8715"/>
        </w:tabs>
        <w:spacing w:line="208" w:lineRule="auto"/>
        <w:ind w:left="119" w:right="155" w:firstLine="720"/>
        <w:jc w:val="both"/>
        <w:rPr>
          <w:sz w:val="20"/>
        </w:rPr>
      </w:pPr>
      <w:proofErr w:type="spellStart"/>
      <w:r>
        <w:rPr>
          <w:b/>
          <w:sz w:val="20"/>
        </w:rPr>
        <w:t>Dreissenia</w:t>
      </w:r>
      <w:proofErr w:type="spellEnd"/>
      <w:r>
        <w:rPr>
          <w:b/>
          <w:sz w:val="20"/>
        </w:rPr>
        <w:t xml:space="preserve"> Infested Waterbody</w:t>
      </w:r>
      <w:r>
        <w:rPr>
          <w:sz w:val="20"/>
        </w:rPr>
        <w:t xml:space="preserve">. Body of water designated by the United States Geological Survey, </w:t>
      </w:r>
      <w:hyperlink r:id="rId17">
        <w:r>
          <w:rPr>
            <w:color w:val="0000FF"/>
            <w:sz w:val="20"/>
          </w:rPr>
          <w:t>http://nas.er.usgs.gov/taxgroup/mollusks/zebramussel/</w:t>
        </w:r>
      </w:hyperlink>
      <w:r>
        <w:rPr>
          <w:sz w:val="20"/>
        </w:rPr>
        <w:t>, or the Director as having a population of any life stage</w:t>
      </w:r>
      <w:r>
        <w:rPr>
          <w:spacing w:val="-6"/>
          <w:sz w:val="20"/>
        </w:rPr>
        <w:t xml:space="preserve"> </w:t>
      </w:r>
      <w:r>
        <w:rPr>
          <w:sz w:val="20"/>
        </w:rPr>
        <w:t>of</w:t>
      </w:r>
      <w:r>
        <w:rPr>
          <w:spacing w:val="-5"/>
          <w:sz w:val="20"/>
        </w:rPr>
        <w:t xml:space="preserve"> </w:t>
      </w:r>
      <w:proofErr w:type="spellStart"/>
      <w:r>
        <w:rPr>
          <w:sz w:val="20"/>
        </w:rPr>
        <w:t>Dreissenia</w:t>
      </w:r>
      <w:proofErr w:type="spellEnd"/>
      <w:r>
        <w:rPr>
          <w:spacing w:val="-8"/>
          <w:sz w:val="20"/>
        </w:rPr>
        <w:t xml:space="preserve"> </w:t>
      </w:r>
      <w:r>
        <w:rPr>
          <w:spacing w:val="-2"/>
          <w:sz w:val="20"/>
        </w:rPr>
        <w:t>mussels.</w:t>
      </w:r>
      <w:r>
        <w:rPr>
          <w:sz w:val="20"/>
        </w:rPr>
        <w:tab/>
      </w:r>
      <w:r>
        <w:rPr>
          <w:spacing w:val="-2"/>
          <w:sz w:val="20"/>
        </w:rPr>
        <w:t>(3-15-</w:t>
      </w:r>
      <w:r>
        <w:rPr>
          <w:spacing w:val="-5"/>
          <w:sz w:val="20"/>
        </w:rPr>
        <w:t>22)</w:t>
      </w:r>
    </w:p>
    <w:p w14:paraId="5AC3C55C" w14:textId="77777777" w:rsidR="008B5BF1" w:rsidRDefault="00A32AFF">
      <w:pPr>
        <w:pStyle w:val="ListParagraph"/>
        <w:numPr>
          <w:ilvl w:val="0"/>
          <w:numId w:val="20"/>
        </w:numPr>
        <w:tabs>
          <w:tab w:val="left" w:pos="1559"/>
          <w:tab w:val="left" w:pos="8715"/>
        </w:tabs>
        <w:spacing w:before="199" w:line="208" w:lineRule="auto"/>
        <w:ind w:left="120" w:right="158" w:firstLine="720"/>
        <w:jc w:val="both"/>
        <w:rPr>
          <w:sz w:val="20"/>
        </w:rPr>
      </w:pPr>
      <w:r>
        <w:rPr>
          <w:b/>
          <w:sz w:val="20"/>
        </w:rPr>
        <w:t>Early Detection/Rapid Response</w:t>
      </w:r>
      <w:r>
        <w:rPr>
          <w:sz w:val="20"/>
        </w:rPr>
        <w:t>. Finding invasive species during the initial stages of colonization</w:t>
      </w:r>
      <w:r>
        <w:rPr>
          <w:spacing w:val="-7"/>
          <w:sz w:val="20"/>
        </w:rPr>
        <w:t xml:space="preserve"> </w:t>
      </w:r>
      <w:r>
        <w:rPr>
          <w:sz w:val="20"/>
        </w:rPr>
        <w:t>and</w:t>
      </w:r>
      <w:r>
        <w:rPr>
          <w:spacing w:val="-6"/>
          <w:sz w:val="20"/>
        </w:rPr>
        <w:t xml:space="preserve"> </w:t>
      </w:r>
      <w:r>
        <w:rPr>
          <w:sz w:val="20"/>
        </w:rPr>
        <w:t>then</w:t>
      </w:r>
      <w:r>
        <w:rPr>
          <w:spacing w:val="-4"/>
          <w:sz w:val="20"/>
        </w:rPr>
        <w:t xml:space="preserve"> </w:t>
      </w:r>
      <w:r>
        <w:rPr>
          <w:sz w:val="20"/>
        </w:rPr>
        <w:t>responding</w:t>
      </w:r>
      <w:r>
        <w:rPr>
          <w:spacing w:val="-4"/>
          <w:sz w:val="20"/>
        </w:rPr>
        <w:t xml:space="preserve"> </w:t>
      </w:r>
      <w:r>
        <w:rPr>
          <w:sz w:val="20"/>
        </w:rPr>
        <w:t>within</w:t>
      </w:r>
      <w:r>
        <w:rPr>
          <w:spacing w:val="-6"/>
          <w:sz w:val="20"/>
        </w:rPr>
        <w:t xml:space="preserve"> </w:t>
      </w:r>
      <w:r>
        <w:rPr>
          <w:sz w:val="20"/>
        </w:rPr>
        <w:t>ten</w:t>
      </w:r>
      <w:r>
        <w:rPr>
          <w:spacing w:val="-6"/>
          <w:sz w:val="20"/>
        </w:rPr>
        <w:t xml:space="preserve"> </w:t>
      </w:r>
      <w:r>
        <w:rPr>
          <w:sz w:val="20"/>
        </w:rPr>
        <w:t>(10)</w:t>
      </w:r>
      <w:r>
        <w:rPr>
          <w:spacing w:val="-4"/>
          <w:sz w:val="20"/>
        </w:rPr>
        <w:t xml:space="preserve"> days.</w:t>
      </w:r>
      <w:r>
        <w:rPr>
          <w:sz w:val="20"/>
        </w:rPr>
        <w:tab/>
      </w:r>
      <w:r>
        <w:rPr>
          <w:spacing w:val="-4"/>
          <w:sz w:val="20"/>
        </w:rPr>
        <w:t>(3-15-</w:t>
      </w:r>
      <w:r>
        <w:rPr>
          <w:spacing w:val="-5"/>
          <w:sz w:val="20"/>
        </w:rPr>
        <w:t>22)</w:t>
      </w:r>
    </w:p>
    <w:p w14:paraId="23774845" w14:textId="77777777" w:rsidR="008B5BF1" w:rsidRDefault="00A32AFF">
      <w:pPr>
        <w:pStyle w:val="ListParagraph"/>
        <w:numPr>
          <w:ilvl w:val="0"/>
          <w:numId w:val="20"/>
        </w:numPr>
        <w:tabs>
          <w:tab w:val="left" w:pos="1558"/>
          <w:tab w:val="left" w:pos="8714"/>
        </w:tabs>
        <w:spacing w:before="200" w:line="208" w:lineRule="auto"/>
        <w:ind w:left="119" w:right="155" w:firstLine="720"/>
        <w:jc w:val="both"/>
        <w:rPr>
          <w:sz w:val="20"/>
        </w:rPr>
      </w:pPr>
      <w:r>
        <w:rPr>
          <w:b/>
          <w:sz w:val="20"/>
        </w:rPr>
        <w:t>Energy Crop Invasive Species</w:t>
      </w:r>
      <w:r>
        <w:rPr>
          <w:sz w:val="20"/>
        </w:rPr>
        <w:t>. Non-native plant grown to harvest for use in making biofuels, such as</w:t>
      </w:r>
      <w:r>
        <w:rPr>
          <w:spacing w:val="-1"/>
          <w:sz w:val="20"/>
        </w:rPr>
        <w:t xml:space="preserve"> </w:t>
      </w:r>
      <w:r>
        <w:rPr>
          <w:sz w:val="20"/>
        </w:rPr>
        <w:t>bioethanol, or combusted for its energy</w:t>
      </w:r>
      <w:r>
        <w:rPr>
          <w:spacing w:val="-2"/>
          <w:sz w:val="20"/>
        </w:rPr>
        <w:t xml:space="preserve"> </w:t>
      </w:r>
      <w:r>
        <w:rPr>
          <w:sz w:val="20"/>
        </w:rPr>
        <w:t>content to generate electricity or heat. Energy Crop Invasive Species are</w:t>
      </w:r>
      <w:r>
        <w:rPr>
          <w:spacing w:val="-7"/>
          <w:sz w:val="20"/>
        </w:rPr>
        <w:t xml:space="preserve"> </w:t>
      </w:r>
      <w:r>
        <w:rPr>
          <w:sz w:val="20"/>
        </w:rPr>
        <w:t>non-native</w:t>
      </w:r>
      <w:r>
        <w:rPr>
          <w:spacing w:val="-9"/>
          <w:sz w:val="20"/>
        </w:rPr>
        <w:t xml:space="preserve"> </w:t>
      </w:r>
      <w:r>
        <w:rPr>
          <w:sz w:val="20"/>
        </w:rPr>
        <w:t>plants</w:t>
      </w:r>
      <w:r>
        <w:rPr>
          <w:spacing w:val="-8"/>
          <w:sz w:val="20"/>
        </w:rPr>
        <w:t xml:space="preserve"> </w:t>
      </w:r>
      <w:r>
        <w:rPr>
          <w:sz w:val="20"/>
        </w:rPr>
        <w:t>that</w:t>
      </w:r>
      <w:r>
        <w:rPr>
          <w:spacing w:val="-7"/>
          <w:sz w:val="20"/>
        </w:rPr>
        <w:t xml:space="preserve"> </w:t>
      </w:r>
      <w:r>
        <w:rPr>
          <w:sz w:val="20"/>
        </w:rPr>
        <w:t>are</w:t>
      </w:r>
      <w:r>
        <w:rPr>
          <w:spacing w:val="-9"/>
          <w:sz w:val="20"/>
        </w:rPr>
        <w:t xml:space="preserve"> </w:t>
      </w:r>
      <w:r>
        <w:rPr>
          <w:sz w:val="20"/>
        </w:rPr>
        <w:t>cultivated</w:t>
      </w:r>
      <w:r>
        <w:rPr>
          <w:spacing w:val="-6"/>
          <w:sz w:val="20"/>
        </w:rPr>
        <w:t xml:space="preserve"> </w:t>
      </w:r>
      <w:r>
        <w:rPr>
          <w:sz w:val="20"/>
        </w:rPr>
        <w:t>for</w:t>
      </w:r>
      <w:r>
        <w:rPr>
          <w:spacing w:val="-6"/>
          <w:sz w:val="20"/>
        </w:rPr>
        <w:t xml:space="preserve"> </w:t>
      </w:r>
      <w:r>
        <w:rPr>
          <w:sz w:val="20"/>
        </w:rPr>
        <w:t>the</w:t>
      </w:r>
      <w:r>
        <w:rPr>
          <w:spacing w:val="-9"/>
          <w:sz w:val="20"/>
        </w:rPr>
        <w:t xml:space="preserve"> </w:t>
      </w:r>
      <w:r>
        <w:rPr>
          <w:sz w:val="20"/>
        </w:rPr>
        <w:t>purpose</w:t>
      </w:r>
      <w:r>
        <w:rPr>
          <w:spacing w:val="-7"/>
          <w:sz w:val="20"/>
        </w:rPr>
        <w:t xml:space="preserve"> </w:t>
      </w:r>
      <w:r>
        <w:rPr>
          <w:sz w:val="20"/>
        </w:rPr>
        <w:t>of</w:t>
      </w:r>
      <w:r>
        <w:rPr>
          <w:spacing w:val="-6"/>
          <w:sz w:val="20"/>
        </w:rPr>
        <w:t xml:space="preserve"> </w:t>
      </w:r>
      <w:r>
        <w:rPr>
          <w:sz w:val="20"/>
        </w:rPr>
        <w:t>producing</w:t>
      </w:r>
      <w:r>
        <w:rPr>
          <w:spacing w:val="-6"/>
          <w:sz w:val="20"/>
        </w:rPr>
        <w:t xml:space="preserve"> </w:t>
      </w:r>
      <w:r>
        <w:rPr>
          <w:sz w:val="20"/>
        </w:rPr>
        <w:t>(non-food)</w:t>
      </w:r>
      <w:r>
        <w:rPr>
          <w:spacing w:val="-9"/>
          <w:sz w:val="20"/>
        </w:rPr>
        <w:t xml:space="preserve"> </w:t>
      </w:r>
      <w:r>
        <w:rPr>
          <w:spacing w:val="-2"/>
          <w:sz w:val="20"/>
        </w:rPr>
        <w:t>energy.</w:t>
      </w:r>
      <w:r>
        <w:rPr>
          <w:sz w:val="20"/>
        </w:rPr>
        <w:tab/>
      </w:r>
      <w:r>
        <w:rPr>
          <w:spacing w:val="-2"/>
          <w:sz w:val="20"/>
        </w:rPr>
        <w:t>(3-15-</w:t>
      </w:r>
      <w:r>
        <w:rPr>
          <w:spacing w:val="-5"/>
          <w:sz w:val="20"/>
        </w:rPr>
        <w:t>22)</w:t>
      </w:r>
    </w:p>
    <w:p w14:paraId="321C3D7C" w14:textId="77777777" w:rsidR="008B5BF1" w:rsidRDefault="00A32AFF">
      <w:pPr>
        <w:pStyle w:val="ListParagraph"/>
        <w:numPr>
          <w:ilvl w:val="0"/>
          <w:numId w:val="20"/>
        </w:numPr>
        <w:tabs>
          <w:tab w:val="left" w:pos="1560"/>
          <w:tab w:val="left" w:pos="8716"/>
        </w:tabs>
        <w:spacing w:before="175"/>
        <w:ind w:left="1560" w:hanging="721"/>
        <w:rPr>
          <w:sz w:val="20"/>
        </w:rPr>
      </w:pPr>
      <w:r>
        <w:rPr>
          <w:b/>
          <w:sz w:val="20"/>
        </w:rPr>
        <w:t>Equipment</w:t>
      </w:r>
      <w:r>
        <w:rPr>
          <w:sz w:val="20"/>
        </w:rPr>
        <w:t>.</w:t>
      </w:r>
      <w:r>
        <w:rPr>
          <w:spacing w:val="-13"/>
          <w:sz w:val="20"/>
        </w:rPr>
        <w:t xml:space="preserve"> </w:t>
      </w:r>
      <w:r>
        <w:rPr>
          <w:sz w:val="20"/>
        </w:rPr>
        <w:t>An</w:t>
      </w:r>
      <w:r>
        <w:rPr>
          <w:spacing w:val="-11"/>
          <w:sz w:val="20"/>
        </w:rPr>
        <w:t xml:space="preserve"> </w:t>
      </w:r>
      <w:r>
        <w:rPr>
          <w:sz w:val="20"/>
        </w:rPr>
        <w:t>article,</w:t>
      </w:r>
      <w:r>
        <w:rPr>
          <w:spacing w:val="-8"/>
          <w:sz w:val="20"/>
        </w:rPr>
        <w:t xml:space="preserve"> </w:t>
      </w:r>
      <w:r>
        <w:rPr>
          <w:sz w:val="20"/>
        </w:rPr>
        <w:t>tool,</w:t>
      </w:r>
      <w:r>
        <w:rPr>
          <w:spacing w:val="-6"/>
          <w:sz w:val="20"/>
        </w:rPr>
        <w:t xml:space="preserve"> </w:t>
      </w:r>
      <w:r>
        <w:rPr>
          <w:sz w:val="20"/>
        </w:rPr>
        <w:t>implement,</w:t>
      </w:r>
      <w:r>
        <w:rPr>
          <w:spacing w:val="-7"/>
          <w:sz w:val="20"/>
        </w:rPr>
        <w:t xml:space="preserve"> </w:t>
      </w:r>
      <w:r>
        <w:rPr>
          <w:sz w:val="20"/>
        </w:rPr>
        <w:t>or</w:t>
      </w:r>
      <w:r>
        <w:rPr>
          <w:spacing w:val="-5"/>
          <w:sz w:val="20"/>
        </w:rPr>
        <w:t xml:space="preserve"> </w:t>
      </w:r>
      <w:r>
        <w:rPr>
          <w:sz w:val="20"/>
        </w:rPr>
        <w:t>device</w:t>
      </w:r>
      <w:r>
        <w:rPr>
          <w:spacing w:val="-6"/>
          <w:sz w:val="20"/>
        </w:rPr>
        <w:t xml:space="preserve"> </w:t>
      </w:r>
      <w:r>
        <w:rPr>
          <w:sz w:val="20"/>
        </w:rPr>
        <w:t>capable</w:t>
      </w:r>
      <w:r>
        <w:rPr>
          <w:spacing w:val="-6"/>
          <w:sz w:val="20"/>
        </w:rPr>
        <w:t xml:space="preserve"> </w:t>
      </w:r>
      <w:r>
        <w:rPr>
          <w:sz w:val="20"/>
        </w:rPr>
        <w:t>of</w:t>
      </w:r>
      <w:r>
        <w:rPr>
          <w:spacing w:val="-8"/>
          <w:sz w:val="20"/>
        </w:rPr>
        <w:t xml:space="preserve"> </w:t>
      </w:r>
      <w:r>
        <w:rPr>
          <w:sz w:val="20"/>
        </w:rPr>
        <w:t>carrying</w:t>
      </w:r>
      <w:r>
        <w:rPr>
          <w:spacing w:val="-6"/>
          <w:sz w:val="20"/>
        </w:rPr>
        <w:t xml:space="preserve"> </w:t>
      </w:r>
      <w:r>
        <w:rPr>
          <w:sz w:val="20"/>
        </w:rPr>
        <w:t>or</w:t>
      </w:r>
      <w:r>
        <w:rPr>
          <w:spacing w:val="-5"/>
          <w:sz w:val="20"/>
        </w:rPr>
        <w:t xml:space="preserve"> </w:t>
      </w:r>
      <w:r>
        <w:rPr>
          <w:spacing w:val="-2"/>
          <w:sz w:val="20"/>
        </w:rPr>
        <w:t>containing:</w:t>
      </w:r>
      <w:r>
        <w:rPr>
          <w:sz w:val="20"/>
        </w:rPr>
        <w:tab/>
      </w:r>
      <w:r>
        <w:rPr>
          <w:spacing w:val="-2"/>
          <w:sz w:val="20"/>
        </w:rPr>
        <w:t>(3-15-</w:t>
      </w:r>
      <w:r>
        <w:rPr>
          <w:spacing w:val="-5"/>
          <w:sz w:val="20"/>
        </w:rPr>
        <w:t>22)</w:t>
      </w:r>
    </w:p>
    <w:p w14:paraId="006F7D4A" w14:textId="77777777" w:rsidR="008B5BF1" w:rsidRDefault="00A32AFF">
      <w:pPr>
        <w:pStyle w:val="ListParagraph"/>
        <w:numPr>
          <w:ilvl w:val="1"/>
          <w:numId w:val="20"/>
        </w:numPr>
        <w:tabs>
          <w:tab w:val="left" w:pos="1559"/>
          <w:tab w:val="left" w:pos="8714"/>
        </w:tabs>
        <w:spacing w:before="171"/>
        <w:ind w:left="1559" w:hanging="720"/>
        <w:rPr>
          <w:sz w:val="20"/>
        </w:rPr>
      </w:pPr>
      <w:r>
        <w:rPr>
          <w:spacing w:val="-2"/>
          <w:sz w:val="20"/>
        </w:rPr>
        <w:t>Water;</w:t>
      </w:r>
      <w:r>
        <w:rPr>
          <w:spacing w:val="-11"/>
          <w:sz w:val="20"/>
        </w:rPr>
        <w:t xml:space="preserve"> </w:t>
      </w:r>
      <w:r>
        <w:rPr>
          <w:spacing w:val="-5"/>
          <w:sz w:val="20"/>
        </w:rPr>
        <w:t>or</w:t>
      </w:r>
      <w:r>
        <w:rPr>
          <w:sz w:val="20"/>
        </w:rPr>
        <w:tab/>
      </w:r>
      <w:r>
        <w:rPr>
          <w:spacing w:val="-2"/>
          <w:sz w:val="20"/>
        </w:rPr>
        <w:t>(3-15-</w:t>
      </w:r>
      <w:r>
        <w:rPr>
          <w:spacing w:val="-5"/>
          <w:sz w:val="20"/>
        </w:rPr>
        <w:t>22)</w:t>
      </w:r>
    </w:p>
    <w:p w14:paraId="50263F0C" w14:textId="77777777" w:rsidR="008B5BF1" w:rsidRDefault="00A32AFF">
      <w:pPr>
        <w:pStyle w:val="ListParagraph"/>
        <w:numPr>
          <w:ilvl w:val="1"/>
          <w:numId w:val="20"/>
        </w:numPr>
        <w:tabs>
          <w:tab w:val="left" w:pos="1560"/>
          <w:tab w:val="left" w:pos="8715"/>
        </w:tabs>
        <w:spacing w:before="170"/>
        <w:ind w:hanging="720"/>
        <w:rPr>
          <w:sz w:val="20"/>
        </w:rPr>
      </w:pPr>
      <w:r>
        <w:rPr>
          <w:sz w:val="20"/>
        </w:rPr>
        <w:t>An</w:t>
      </w:r>
      <w:r>
        <w:rPr>
          <w:spacing w:val="-7"/>
          <w:sz w:val="20"/>
        </w:rPr>
        <w:t xml:space="preserve"> </w:t>
      </w:r>
      <w:r>
        <w:rPr>
          <w:sz w:val="20"/>
        </w:rPr>
        <w:t>invasive</w:t>
      </w:r>
      <w:r>
        <w:rPr>
          <w:spacing w:val="-5"/>
          <w:sz w:val="20"/>
        </w:rPr>
        <w:t xml:space="preserve"> </w:t>
      </w:r>
      <w:r>
        <w:rPr>
          <w:spacing w:val="-2"/>
          <w:sz w:val="20"/>
        </w:rPr>
        <w:t>species.</w:t>
      </w:r>
      <w:r>
        <w:rPr>
          <w:sz w:val="20"/>
        </w:rPr>
        <w:tab/>
      </w:r>
      <w:r>
        <w:rPr>
          <w:spacing w:val="-2"/>
          <w:sz w:val="20"/>
        </w:rPr>
        <w:t>(3-15-</w:t>
      </w:r>
      <w:r>
        <w:rPr>
          <w:spacing w:val="-5"/>
          <w:sz w:val="20"/>
        </w:rPr>
        <w:t>22)</w:t>
      </w:r>
    </w:p>
    <w:p w14:paraId="664D8DEB" w14:textId="77777777" w:rsidR="008B5BF1" w:rsidRDefault="00A32AFF">
      <w:pPr>
        <w:pStyle w:val="ListParagraph"/>
        <w:numPr>
          <w:ilvl w:val="0"/>
          <w:numId w:val="20"/>
        </w:numPr>
        <w:tabs>
          <w:tab w:val="left" w:pos="1559"/>
          <w:tab w:val="left" w:pos="8714"/>
        </w:tabs>
        <w:spacing w:before="193" w:line="208" w:lineRule="auto"/>
        <w:ind w:left="120" w:right="158" w:firstLine="720"/>
        <w:jc w:val="both"/>
        <w:rPr>
          <w:sz w:val="20"/>
        </w:rPr>
      </w:pPr>
      <w:r>
        <w:rPr>
          <w:b/>
          <w:sz w:val="20"/>
        </w:rPr>
        <w:t>Facility</w:t>
      </w:r>
      <w:r>
        <w:rPr>
          <w:sz w:val="20"/>
        </w:rPr>
        <w:t>.</w:t>
      </w:r>
      <w:r>
        <w:rPr>
          <w:spacing w:val="-2"/>
          <w:sz w:val="20"/>
        </w:rPr>
        <w:t xml:space="preserve"> </w:t>
      </w:r>
      <w:r>
        <w:rPr>
          <w:sz w:val="20"/>
        </w:rPr>
        <w:t>Any place, site or location or part thereof where a species listed as invasive pursuant to Subchapter A are found, handled, housed, held, planted, or otherwise maintained for purposes governed by a possession, production, or transport permit issued pursuant to Subchapter A and includes, but is not limited to all fields,</w:t>
      </w:r>
      <w:r>
        <w:rPr>
          <w:spacing w:val="-10"/>
          <w:sz w:val="20"/>
        </w:rPr>
        <w:t xml:space="preserve"> </w:t>
      </w:r>
      <w:r>
        <w:rPr>
          <w:sz w:val="20"/>
        </w:rPr>
        <w:t>plats,</w:t>
      </w:r>
      <w:r>
        <w:rPr>
          <w:spacing w:val="-10"/>
          <w:sz w:val="20"/>
        </w:rPr>
        <w:t xml:space="preserve"> </w:t>
      </w:r>
      <w:r>
        <w:rPr>
          <w:sz w:val="20"/>
        </w:rPr>
        <w:t>buildings,</w:t>
      </w:r>
      <w:r>
        <w:rPr>
          <w:spacing w:val="-10"/>
          <w:sz w:val="20"/>
        </w:rPr>
        <w:t xml:space="preserve"> </w:t>
      </w:r>
      <w:r>
        <w:rPr>
          <w:sz w:val="20"/>
        </w:rPr>
        <w:t>lots,</w:t>
      </w:r>
      <w:r>
        <w:rPr>
          <w:spacing w:val="-9"/>
          <w:sz w:val="20"/>
        </w:rPr>
        <w:t xml:space="preserve"> </w:t>
      </w:r>
      <w:r>
        <w:rPr>
          <w:sz w:val="20"/>
        </w:rPr>
        <w:t>structures,</w:t>
      </w:r>
      <w:r>
        <w:rPr>
          <w:spacing w:val="-8"/>
          <w:sz w:val="20"/>
        </w:rPr>
        <w:t xml:space="preserve"> </w:t>
      </w:r>
      <w:r>
        <w:rPr>
          <w:sz w:val="20"/>
        </w:rPr>
        <w:t>and</w:t>
      </w:r>
      <w:r>
        <w:rPr>
          <w:spacing w:val="-7"/>
          <w:sz w:val="20"/>
        </w:rPr>
        <w:t xml:space="preserve"> </w:t>
      </w:r>
      <w:r>
        <w:rPr>
          <w:sz w:val="20"/>
        </w:rPr>
        <w:t>other</w:t>
      </w:r>
      <w:r>
        <w:rPr>
          <w:spacing w:val="-7"/>
          <w:sz w:val="20"/>
        </w:rPr>
        <w:t xml:space="preserve"> </w:t>
      </w:r>
      <w:r>
        <w:rPr>
          <w:sz w:val="20"/>
        </w:rPr>
        <w:t>appurtenances</w:t>
      </w:r>
      <w:r>
        <w:rPr>
          <w:spacing w:val="-9"/>
          <w:sz w:val="20"/>
        </w:rPr>
        <w:t xml:space="preserve"> </w:t>
      </w:r>
      <w:r>
        <w:rPr>
          <w:sz w:val="20"/>
        </w:rPr>
        <w:t>and</w:t>
      </w:r>
      <w:r>
        <w:rPr>
          <w:spacing w:val="-9"/>
          <w:sz w:val="20"/>
        </w:rPr>
        <w:t xml:space="preserve"> </w:t>
      </w:r>
      <w:r>
        <w:rPr>
          <w:sz w:val="20"/>
        </w:rPr>
        <w:t>improvements</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pacing w:val="-2"/>
          <w:sz w:val="20"/>
        </w:rPr>
        <w:t>land.</w:t>
      </w:r>
      <w:r>
        <w:rPr>
          <w:sz w:val="20"/>
        </w:rPr>
        <w:tab/>
      </w:r>
      <w:r>
        <w:rPr>
          <w:spacing w:val="-4"/>
          <w:sz w:val="20"/>
        </w:rPr>
        <w:t>(3-15-</w:t>
      </w:r>
      <w:r>
        <w:rPr>
          <w:spacing w:val="-5"/>
          <w:sz w:val="20"/>
        </w:rPr>
        <w:t>22)</w:t>
      </w:r>
    </w:p>
    <w:p w14:paraId="484A5E84" w14:textId="77777777" w:rsidR="008B5BF1" w:rsidRDefault="00A32AFF">
      <w:pPr>
        <w:pStyle w:val="ListParagraph"/>
        <w:numPr>
          <w:ilvl w:val="0"/>
          <w:numId w:val="20"/>
        </w:numPr>
        <w:tabs>
          <w:tab w:val="left" w:pos="1558"/>
          <w:tab w:val="left" w:pos="8715"/>
        </w:tabs>
        <w:spacing w:before="201" w:line="208" w:lineRule="auto"/>
        <w:ind w:left="119" w:right="156" w:firstLine="720"/>
        <w:jc w:val="both"/>
        <w:rPr>
          <w:sz w:val="20"/>
        </w:rPr>
      </w:pPr>
      <w:r>
        <w:rPr>
          <w:b/>
          <w:sz w:val="20"/>
        </w:rPr>
        <w:t>Possession</w:t>
      </w:r>
      <w:r>
        <w:rPr>
          <w:sz w:val="20"/>
        </w:rPr>
        <w:t>. The act of cultivating, importing, exporting, shipping or transporting a listed invasive species in Idaho. Possession does not include the act of having, releasing or transporting a listed invasive species through circumstances beyond individual control, including but not limited to infestations in a water supply system, infestations</w:t>
      </w:r>
      <w:r>
        <w:rPr>
          <w:spacing w:val="-4"/>
          <w:sz w:val="20"/>
        </w:rPr>
        <w:t xml:space="preserve"> </w:t>
      </w:r>
      <w:r>
        <w:rPr>
          <w:sz w:val="20"/>
        </w:rPr>
        <w:t>resulting</w:t>
      </w:r>
      <w:r>
        <w:rPr>
          <w:spacing w:val="-7"/>
          <w:sz w:val="20"/>
        </w:rPr>
        <w:t xml:space="preserve"> </w:t>
      </w:r>
      <w:r>
        <w:rPr>
          <w:sz w:val="20"/>
        </w:rPr>
        <w:t>from</w:t>
      </w:r>
      <w:r>
        <w:rPr>
          <w:spacing w:val="-5"/>
          <w:sz w:val="20"/>
        </w:rPr>
        <w:t xml:space="preserve"> </w:t>
      </w:r>
      <w:r>
        <w:rPr>
          <w:sz w:val="20"/>
        </w:rPr>
        <w:t>natural</w:t>
      </w:r>
      <w:r>
        <w:rPr>
          <w:spacing w:val="-6"/>
          <w:sz w:val="20"/>
        </w:rPr>
        <w:t xml:space="preserve"> </w:t>
      </w:r>
      <w:r>
        <w:rPr>
          <w:sz w:val="20"/>
        </w:rPr>
        <w:t>spread</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species</w:t>
      </w:r>
      <w:r>
        <w:rPr>
          <w:spacing w:val="-7"/>
          <w:sz w:val="20"/>
        </w:rPr>
        <w:t xml:space="preserve"> </w:t>
      </w:r>
      <w:r>
        <w:rPr>
          <w:sz w:val="20"/>
        </w:rPr>
        <w:t>or</w:t>
      </w:r>
      <w:r>
        <w:rPr>
          <w:spacing w:val="-7"/>
          <w:sz w:val="20"/>
        </w:rPr>
        <w:t xml:space="preserve"> </w:t>
      </w:r>
      <w:r>
        <w:rPr>
          <w:sz w:val="20"/>
        </w:rPr>
        <w:t>some</w:t>
      </w:r>
      <w:r>
        <w:rPr>
          <w:spacing w:val="-5"/>
          <w:sz w:val="20"/>
        </w:rPr>
        <w:t xml:space="preserve"> </w:t>
      </w:r>
      <w:r>
        <w:rPr>
          <w:sz w:val="20"/>
        </w:rPr>
        <w:t>other</w:t>
      </w:r>
      <w:r>
        <w:rPr>
          <w:spacing w:val="-8"/>
          <w:sz w:val="20"/>
        </w:rPr>
        <w:t xml:space="preserve"> </w:t>
      </w:r>
      <w:r>
        <w:rPr>
          <w:sz w:val="20"/>
        </w:rPr>
        <w:t>acts</w:t>
      </w:r>
      <w:r>
        <w:rPr>
          <w:spacing w:val="-7"/>
          <w:sz w:val="20"/>
        </w:rPr>
        <w:t xml:space="preserve"> </w:t>
      </w:r>
      <w:r>
        <w:rPr>
          <w:sz w:val="20"/>
        </w:rPr>
        <w:t>of</w:t>
      </w:r>
      <w:r>
        <w:rPr>
          <w:spacing w:val="-5"/>
          <w:sz w:val="20"/>
        </w:rPr>
        <w:t xml:space="preserve"> </w:t>
      </w:r>
      <w:r>
        <w:rPr>
          <w:spacing w:val="-2"/>
          <w:sz w:val="20"/>
        </w:rPr>
        <w:t>nature.</w:t>
      </w:r>
      <w:r>
        <w:rPr>
          <w:sz w:val="20"/>
        </w:rPr>
        <w:tab/>
      </w:r>
      <w:r>
        <w:rPr>
          <w:spacing w:val="-2"/>
          <w:sz w:val="20"/>
        </w:rPr>
        <w:t>(3-15-</w:t>
      </w:r>
      <w:r>
        <w:rPr>
          <w:spacing w:val="-5"/>
          <w:sz w:val="20"/>
        </w:rPr>
        <w:t>22)</w:t>
      </w:r>
    </w:p>
    <w:p w14:paraId="6818C83D" w14:textId="77777777" w:rsidR="008B5BF1" w:rsidRDefault="00A32AFF">
      <w:pPr>
        <w:pStyle w:val="ListParagraph"/>
        <w:numPr>
          <w:ilvl w:val="0"/>
          <w:numId w:val="19"/>
        </w:numPr>
        <w:tabs>
          <w:tab w:val="left" w:pos="1558"/>
          <w:tab w:val="left" w:pos="8717"/>
        </w:tabs>
        <w:spacing w:before="200" w:line="208" w:lineRule="auto"/>
        <w:ind w:right="156" w:firstLine="719"/>
        <w:jc w:val="both"/>
        <w:rPr>
          <w:sz w:val="20"/>
        </w:rPr>
      </w:pPr>
      <w:r>
        <w:rPr>
          <w:b/>
          <w:sz w:val="20"/>
        </w:rPr>
        <w:t>Trap Crop Invasive Species</w:t>
      </w:r>
      <w:r>
        <w:rPr>
          <w:sz w:val="20"/>
        </w:rPr>
        <w:t>. Non-native plant species planted for purposes of controlling or eradicating</w:t>
      </w:r>
      <w:r>
        <w:rPr>
          <w:spacing w:val="-6"/>
          <w:sz w:val="20"/>
        </w:rPr>
        <w:t xml:space="preserve"> </w:t>
      </w:r>
      <w:r>
        <w:rPr>
          <w:sz w:val="20"/>
        </w:rPr>
        <w:t>a</w:t>
      </w:r>
      <w:r>
        <w:rPr>
          <w:spacing w:val="-6"/>
          <w:sz w:val="20"/>
        </w:rPr>
        <w:t xml:space="preserve"> </w:t>
      </w:r>
      <w:r>
        <w:rPr>
          <w:sz w:val="20"/>
        </w:rPr>
        <w:t>Plant</w:t>
      </w:r>
      <w:r>
        <w:rPr>
          <w:spacing w:val="-5"/>
          <w:sz w:val="20"/>
        </w:rPr>
        <w:t xml:space="preserve"> </w:t>
      </w:r>
      <w:r>
        <w:rPr>
          <w:sz w:val="20"/>
        </w:rPr>
        <w:t>Pest,</w:t>
      </w:r>
      <w:r>
        <w:rPr>
          <w:spacing w:val="-4"/>
          <w:sz w:val="20"/>
        </w:rPr>
        <w:t xml:space="preserve"> </w:t>
      </w:r>
      <w:r>
        <w:rPr>
          <w:sz w:val="20"/>
        </w:rPr>
        <w:t>as</w:t>
      </w:r>
      <w:r>
        <w:rPr>
          <w:spacing w:val="-6"/>
          <w:sz w:val="20"/>
        </w:rPr>
        <w:t xml:space="preserve"> </w:t>
      </w:r>
      <w:r>
        <w:rPr>
          <w:sz w:val="20"/>
        </w:rPr>
        <w:t>defined</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Idaho</w:t>
      </w:r>
      <w:r>
        <w:rPr>
          <w:spacing w:val="-4"/>
          <w:sz w:val="20"/>
        </w:rPr>
        <w:t xml:space="preserve"> </w:t>
      </w:r>
      <w:r>
        <w:rPr>
          <w:sz w:val="20"/>
        </w:rPr>
        <w:t>Plant</w:t>
      </w:r>
      <w:r>
        <w:rPr>
          <w:spacing w:val="-5"/>
          <w:sz w:val="20"/>
        </w:rPr>
        <w:t xml:space="preserve"> </w:t>
      </w:r>
      <w:r>
        <w:rPr>
          <w:sz w:val="20"/>
        </w:rPr>
        <w:t>Pest</w:t>
      </w:r>
      <w:r>
        <w:rPr>
          <w:spacing w:val="-12"/>
          <w:sz w:val="20"/>
        </w:rPr>
        <w:t xml:space="preserve"> </w:t>
      </w:r>
      <w:r>
        <w:rPr>
          <w:sz w:val="20"/>
        </w:rPr>
        <w:t>Act</w:t>
      </w:r>
      <w:r>
        <w:rPr>
          <w:spacing w:val="-5"/>
          <w:sz w:val="20"/>
        </w:rPr>
        <w:t xml:space="preserve"> </w:t>
      </w:r>
      <w:r>
        <w:rPr>
          <w:sz w:val="20"/>
        </w:rPr>
        <w:t>of</w:t>
      </w:r>
      <w:r>
        <w:rPr>
          <w:spacing w:val="-3"/>
          <w:sz w:val="20"/>
        </w:rPr>
        <w:t xml:space="preserve"> </w:t>
      </w:r>
      <w:r>
        <w:rPr>
          <w:spacing w:val="-2"/>
          <w:sz w:val="20"/>
        </w:rPr>
        <w:t>2002.</w:t>
      </w:r>
      <w:r>
        <w:rPr>
          <w:sz w:val="20"/>
        </w:rPr>
        <w:tab/>
      </w:r>
      <w:r>
        <w:rPr>
          <w:spacing w:val="-4"/>
          <w:sz w:val="20"/>
        </w:rPr>
        <w:t>(3-15-</w:t>
      </w:r>
      <w:r>
        <w:rPr>
          <w:spacing w:val="-5"/>
          <w:sz w:val="20"/>
        </w:rPr>
        <w:t>22)</w:t>
      </w:r>
    </w:p>
    <w:p w14:paraId="19C6C7A5" w14:textId="77777777" w:rsidR="008B5BF1" w:rsidRDefault="00A32AFF">
      <w:pPr>
        <w:pStyle w:val="ListParagraph"/>
        <w:numPr>
          <w:ilvl w:val="0"/>
          <w:numId w:val="19"/>
        </w:numPr>
        <w:tabs>
          <w:tab w:val="left" w:pos="1560"/>
        </w:tabs>
        <w:spacing w:before="176"/>
        <w:ind w:left="1560"/>
        <w:rPr>
          <w:sz w:val="20"/>
        </w:rPr>
      </w:pPr>
      <w:r>
        <w:rPr>
          <w:b/>
          <w:sz w:val="20"/>
        </w:rPr>
        <w:t>Water</w:t>
      </w:r>
      <w:r>
        <w:rPr>
          <w:b/>
          <w:spacing w:val="-12"/>
          <w:sz w:val="20"/>
        </w:rPr>
        <w:t xml:space="preserve"> </w:t>
      </w:r>
      <w:r>
        <w:rPr>
          <w:b/>
          <w:sz w:val="20"/>
        </w:rPr>
        <w:t>Body</w:t>
      </w:r>
      <w:r>
        <w:rPr>
          <w:sz w:val="20"/>
        </w:rPr>
        <w:t>.</w:t>
      </w:r>
      <w:r>
        <w:rPr>
          <w:spacing w:val="-10"/>
          <w:sz w:val="20"/>
        </w:rPr>
        <w:t xml:space="preserve"> </w:t>
      </w:r>
      <w:r>
        <w:rPr>
          <w:sz w:val="20"/>
        </w:rPr>
        <w:t>Natural</w:t>
      </w:r>
      <w:r>
        <w:rPr>
          <w:spacing w:val="-10"/>
          <w:sz w:val="20"/>
        </w:rPr>
        <w:t xml:space="preserve"> </w:t>
      </w:r>
      <w:r>
        <w:rPr>
          <w:sz w:val="20"/>
        </w:rPr>
        <w:t>or</w:t>
      </w:r>
      <w:r>
        <w:rPr>
          <w:spacing w:val="-11"/>
          <w:sz w:val="20"/>
        </w:rPr>
        <w:t xml:space="preserve"> </w:t>
      </w:r>
      <w:r>
        <w:rPr>
          <w:sz w:val="20"/>
        </w:rPr>
        <w:t>impounded</w:t>
      </w:r>
      <w:r>
        <w:rPr>
          <w:spacing w:val="-10"/>
          <w:sz w:val="20"/>
        </w:rPr>
        <w:t xml:space="preserve"> </w:t>
      </w:r>
      <w:r>
        <w:rPr>
          <w:sz w:val="20"/>
        </w:rPr>
        <w:t>surface</w:t>
      </w:r>
      <w:r>
        <w:rPr>
          <w:spacing w:val="-10"/>
          <w:sz w:val="20"/>
        </w:rPr>
        <w:t xml:space="preserve"> </w:t>
      </w:r>
      <w:r>
        <w:rPr>
          <w:sz w:val="20"/>
        </w:rPr>
        <w:t>water,</w:t>
      </w:r>
      <w:r>
        <w:rPr>
          <w:spacing w:val="-10"/>
          <w:sz w:val="20"/>
        </w:rPr>
        <w:t xml:space="preserve"> </w:t>
      </w:r>
      <w:r>
        <w:rPr>
          <w:sz w:val="20"/>
        </w:rPr>
        <w:t>including</w:t>
      </w:r>
      <w:r>
        <w:rPr>
          <w:spacing w:val="-10"/>
          <w:sz w:val="20"/>
        </w:rPr>
        <w:t xml:space="preserve"> </w:t>
      </w:r>
      <w:r>
        <w:rPr>
          <w:sz w:val="20"/>
        </w:rPr>
        <w:t>a</w:t>
      </w:r>
      <w:r>
        <w:rPr>
          <w:spacing w:val="-8"/>
          <w:sz w:val="20"/>
        </w:rPr>
        <w:t xml:space="preserve"> </w:t>
      </w:r>
      <w:r>
        <w:rPr>
          <w:sz w:val="20"/>
        </w:rPr>
        <w:t>stream,</w:t>
      </w:r>
      <w:r>
        <w:rPr>
          <w:spacing w:val="-10"/>
          <w:sz w:val="20"/>
        </w:rPr>
        <w:t xml:space="preserve"> </w:t>
      </w:r>
      <w:r>
        <w:rPr>
          <w:sz w:val="20"/>
        </w:rPr>
        <w:t>river,</w:t>
      </w:r>
      <w:r>
        <w:rPr>
          <w:spacing w:val="-10"/>
          <w:sz w:val="20"/>
        </w:rPr>
        <w:t xml:space="preserve"> </w:t>
      </w:r>
      <w:r>
        <w:rPr>
          <w:sz w:val="20"/>
        </w:rPr>
        <w:t>spring,</w:t>
      </w:r>
      <w:r>
        <w:rPr>
          <w:spacing w:val="-10"/>
          <w:sz w:val="20"/>
        </w:rPr>
        <w:t xml:space="preserve"> </w:t>
      </w:r>
      <w:r>
        <w:rPr>
          <w:sz w:val="20"/>
        </w:rPr>
        <w:t>lake,</w:t>
      </w:r>
      <w:r>
        <w:rPr>
          <w:spacing w:val="-10"/>
          <w:sz w:val="20"/>
        </w:rPr>
        <w:t xml:space="preserve"> </w:t>
      </w:r>
      <w:r>
        <w:rPr>
          <w:spacing w:val="-2"/>
          <w:sz w:val="20"/>
        </w:rPr>
        <w:t>reservoir,</w:t>
      </w:r>
    </w:p>
    <w:p w14:paraId="79E5C59A" w14:textId="77777777" w:rsidR="008B5BF1" w:rsidRDefault="008B5BF1">
      <w:pPr>
        <w:rPr>
          <w:sz w:val="20"/>
        </w:rPr>
        <w:sectPr w:rsidR="008B5BF1">
          <w:headerReference w:type="default" r:id="rId18"/>
          <w:footerReference w:type="default" r:id="rId19"/>
          <w:pgSz w:w="12240" w:h="15840"/>
          <w:pgMar w:top="780" w:right="1280" w:bottom="1680" w:left="1320" w:header="0" w:footer="1498" w:gutter="0"/>
          <w:cols w:space="720"/>
        </w:sectPr>
      </w:pPr>
    </w:p>
    <w:p w14:paraId="7EDA9BC7" w14:textId="77777777" w:rsidR="008B5BF1" w:rsidRDefault="00A32AFF">
      <w:pPr>
        <w:pStyle w:val="BodyText"/>
        <w:tabs>
          <w:tab w:val="left" w:pos="8714"/>
        </w:tabs>
        <w:spacing w:before="197"/>
        <w:ind w:left="119"/>
        <w:jc w:val="both"/>
      </w:pPr>
      <w:r>
        <w:lastRenderedPageBreak/>
        <w:t>pond,</w:t>
      </w:r>
      <w:r>
        <w:rPr>
          <w:spacing w:val="-4"/>
        </w:rPr>
        <w:t xml:space="preserve"> </w:t>
      </w:r>
      <w:r>
        <w:t>wetland,</w:t>
      </w:r>
      <w:r>
        <w:rPr>
          <w:spacing w:val="-6"/>
        </w:rPr>
        <w:t xml:space="preserve"> </w:t>
      </w:r>
      <w:r>
        <w:t>tank</w:t>
      </w:r>
      <w:r>
        <w:rPr>
          <w:spacing w:val="-4"/>
        </w:rPr>
        <w:t xml:space="preserve"> </w:t>
      </w:r>
      <w:r>
        <w:t>and</w:t>
      </w:r>
      <w:r>
        <w:rPr>
          <w:spacing w:val="-4"/>
        </w:rPr>
        <w:t xml:space="preserve"> </w:t>
      </w:r>
      <w:r>
        <w:rPr>
          <w:spacing w:val="-2"/>
        </w:rPr>
        <w:t>fountain.</w:t>
      </w:r>
      <w:r>
        <w:tab/>
      </w:r>
      <w:r>
        <w:rPr>
          <w:spacing w:val="-2"/>
        </w:rPr>
        <w:t>(3-15-</w:t>
      </w:r>
      <w:r>
        <w:rPr>
          <w:spacing w:val="-5"/>
        </w:rPr>
        <w:t>22)</w:t>
      </w:r>
    </w:p>
    <w:p w14:paraId="239724CB" w14:textId="77777777" w:rsidR="008B5BF1" w:rsidRDefault="00A32AFF">
      <w:pPr>
        <w:pStyle w:val="ListParagraph"/>
        <w:numPr>
          <w:ilvl w:val="0"/>
          <w:numId w:val="19"/>
        </w:numPr>
        <w:tabs>
          <w:tab w:val="left" w:pos="1559"/>
          <w:tab w:val="left" w:pos="8713"/>
        </w:tabs>
        <w:spacing w:line="208" w:lineRule="auto"/>
        <w:ind w:left="119" w:right="152" w:firstLine="720"/>
        <w:jc w:val="both"/>
        <w:rPr>
          <w:sz w:val="20"/>
        </w:rPr>
      </w:pPr>
      <w:r>
        <w:rPr>
          <w:b/>
          <w:sz w:val="20"/>
        </w:rPr>
        <w:t>Water Supply System</w:t>
      </w:r>
      <w:r>
        <w:rPr>
          <w:sz w:val="20"/>
        </w:rPr>
        <w:t>. A system used to treat, store, convey, or distribute water for irrigation, industrial, waste water treatment, residential, or culinary use.</w:t>
      </w:r>
      <w:r>
        <w:rPr>
          <w:spacing w:val="-10"/>
          <w:sz w:val="20"/>
        </w:rPr>
        <w:t xml:space="preserve"> </w:t>
      </w:r>
      <w:r>
        <w:rPr>
          <w:sz w:val="20"/>
        </w:rPr>
        <w:t>A</w:t>
      </w:r>
      <w:r>
        <w:rPr>
          <w:spacing w:val="-10"/>
          <w:sz w:val="20"/>
        </w:rPr>
        <w:t xml:space="preserve"> </w:t>
      </w:r>
      <w:r>
        <w:rPr>
          <w:sz w:val="20"/>
        </w:rPr>
        <w:t>Water Supply System includes a pump, canal, ditch, regulating impoundment, in-canal forebay, pipeline, or associated wetland and water quality improvement project, but</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include</w:t>
      </w:r>
      <w:r>
        <w:rPr>
          <w:spacing w:val="-6"/>
          <w:sz w:val="20"/>
        </w:rPr>
        <w:t xml:space="preserve"> </w:t>
      </w:r>
      <w:r>
        <w:rPr>
          <w:sz w:val="20"/>
        </w:rPr>
        <w:t>a</w:t>
      </w:r>
      <w:r>
        <w:rPr>
          <w:spacing w:val="-10"/>
          <w:sz w:val="20"/>
        </w:rPr>
        <w:t xml:space="preserve"> </w:t>
      </w:r>
      <w:r>
        <w:rPr>
          <w:sz w:val="20"/>
        </w:rPr>
        <w:t>Water</w:t>
      </w:r>
      <w:r>
        <w:rPr>
          <w:spacing w:val="-6"/>
          <w:sz w:val="20"/>
        </w:rPr>
        <w:t xml:space="preserve"> </w:t>
      </w:r>
      <w:r>
        <w:rPr>
          <w:sz w:val="20"/>
        </w:rPr>
        <w:t>Body</w:t>
      </w:r>
      <w:r>
        <w:rPr>
          <w:spacing w:val="-8"/>
          <w:sz w:val="20"/>
        </w:rPr>
        <w:t xml:space="preserve"> </w:t>
      </w:r>
      <w:r>
        <w:rPr>
          <w:sz w:val="20"/>
        </w:rPr>
        <w:t>as</w:t>
      </w:r>
      <w:r>
        <w:rPr>
          <w:spacing w:val="-8"/>
          <w:sz w:val="20"/>
        </w:rPr>
        <w:t xml:space="preserve"> </w:t>
      </w:r>
      <w:r>
        <w:rPr>
          <w:sz w:val="20"/>
        </w:rPr>
        <w:t>defined</w:t>
      </w:r>
      <w:r>
        <w:rPr>
          <w:spacing w:val="-6"/>
          <w:sz w:val="20"/>
        </w:rPr>
        <w:t xml:space="preserve"> </w:t>
      </w:r>
      <w:r>
        <w:rPr>
          <w:sz w:val="20"/>
        </w:rPr>
        <w:t>in</w:t>
      </w:r>
      <w:r>
        <w:rPr>
          <w:spacing w:val="-6"/>
          <w:sz w:val="20"/>
        </w:rPr>
        <w:t xml:space="preserve"> </w:t>
      </w:r>
      <w:r>
        <w:rPr>
          <w:sz w:val="20"/>
        </w:rPr>
        <w:t>Subsection</w:t>
      </w:r>
      <w:r>
        <w:rPr>
          <w:spacing w:val="-6"/>
          <w:sz w:val="20"/>
        </w:rPr>
        <w:t xml:space="preserve"> </w:t>
      </w:r>
      <w:r>
        <w:rPr>
          <w:spacing w:val="-2"/>
          <w:sz w:val="20"/>
        </w:rPr>
        <w:t>110.11.</w:t>
      </w:r>
      <w:r>
        <w:rPr>
          <w:sz w:val="20"/>
        </w:rPr>
        <w:tab/>
      </w:r>
      <w:r>
        <w:rPr>
          <w:spacing w:val="-2"/>
          <w:sz w:val="20"/>
        </w:rPr>
        <w:t>(3-15-</w:t>
      </w:r>
      <w:r>
        <w:rPr>
          <w:spacing w:val="-5"/>
          <w:sz w:val="20"/>
        </w:rPr>
        <w:t>22)</w:t>
      </w:r>
    </w:p>
    <w:p w14:paraId="786B5131" w14:textId="77777777" w:rsidR="008B5BF1" w:rsidRDefault="00A32AFF">
      <w:pPr>
        <w:pStyle w:val="Heading1"/>
        <w:numPr>
          <w:ilvl w:val="0"/>
          <w:numId w:val="21"/>
        </w:numPr>
        <w:tabs>
          <w:tab w:val="left" w:pos="839"/>
        </w:tabs>
        <w:spacing w:before="176"/>
        <w:ind w:left="839" w:hanging="719"/>
      </w:pPr>
      <w:bookmarkStart w:id="12" w:name="111._Abbreviations."/>
      <w:bookmarkStart w:id="13" w:name="_bookmark6"/>
      <w:bookmarkEnd w:id="12"/>
      <w:bookmarkEnd w:id="13"/>
      <w:r>
        <w:rPr>
          <w:spacing w:val="-2"/>
        </w:rPr>
        <w:t>ABBREVIATIONS.</w:t>
      </w:r>
    </w:p>
    <w:p w14:paraId="4816AFA6" w14:textId="77777777" w:rsidR="008B5BF1" w:rsidRDefault="00A32AFF">
      <w:pPr>
        <w:pStyle w:val="ListParagraph"/>
        <w:numPr>
          <w:ilvl w:val="1"/>
          <w:numId w:val="21"/>
        </w:numPr>
        <w:tabs>
          <w:tab w:val="left" w:pos="1560"/>
          <w:tab w:val="left" w:pos="8714"/>
        </w:tabs>
        <w:spacing w:before="169"/>
        <w:rPr>
          <w:sz w:val="20"/>
        </w:rPr>
      </w:pPr>
      <w:r>
        <w:rPr>
          <w:b/>
          <w:sz w:val="20"/>
        </w:rPr>
        <w:t>AIIS</w:t>
      </w:r>
      <w:r>
        <w:rPr>
          <w:sz w:val="20"/>
        </w:rPr>
        <w:t>.</w:t>
      </w:r>
      <w:r>
        <w:rPr>
          <w:spacing w:val="-13"/>
          <w:sz w:val="20"/>
        </w:rPr>
        <w:t xml:space="preserve"> </w:t>
      </w:r>
      <w:r>
        <w:rPr>
          <w:sz w:val="20"/>
        </w:rPr>
        <w:t>Aquatic</w:t>
      </w:r>
      <w:r>
        <w:rPr>
          <w:spacing w:val="-12"/>
          <w:sz w:val="20"/>
        </w:rPr>
        <w:t xml:space="preserve"> </w:t>
      </w:r>
      <w:r>
        <w:rPr>
          <w:sz w:val="20"/>
        </w:rPr>
        <w:t>Invertebrate</w:t>
      </w:r>
      <w:r>
        <w:rPr>
          <w:spacing w:val="-13"/>
          <w:sz w:val="20"/>
        </w:rPr>
        <w:t xml:space="preserve"> </w:t>
      </w:r>
      <w:r>
        <w:rPr>
          <w:sz w:val="20"/>
        </w:rPr>
        <w:t>Invasive</w:t>
      </w:r>
      <w:r>
        <w:rPr>
          <w:spacing w:val="-12"/>
          <w:sz w:val="20"/>
        </w:rPr>
        <w:t xml:space="preserve"> </w:t>
      </w:r>
      <w:r>
        <w:rPr>
          <w:spacing w:val="-2"/>
          <w:sz w:val="20"/>
        </w:rPr>
        <w:t>Species.</w:t>
      </w:r>
      <w:r>
        <w:rPr>
          <w:sz w:val="20"/>
        </w:rPr>
        <w:tab/>
      </w:r>
      <w:r>
        <w:rPr>
          <w:spacing w:val="-2"/>
          <w:sz w:val="20"/>
        </w:rPr>
        <w:t>(3-15-</w:t>
      </w:r>
      <w:r>
        <w:rPr>
          <w:spacing w:val="-5"/>
          <w:sz w:val="20"/>
        </w:rPr>
        <w:t>22)</w:t>
      </w:r>
    </w:p>
    <w:p w14:paraId="295D4E0B" w14:textId="77777777" w:rsidR="008B5BF1" w:rsidRDefault="00A32AFF">
      <w:pPr>
        <w:pStyle w:val="ListParagraph"/>
        <w:numPr>
          <w:ilvl w:val="1"/>
          <w:numId w:val="21"/>
        </w:numPr>
        <w:tabs>
          <w:tab w:val="left" w:pos="1559"/>
          <w:tab w:val="left" w:pos="8715"/>
        </w:tabs>
        <w:spacing w:before="170"/>
        <w:ind w:left="1559" w:hanging="719"/>
        <w:rPr>
          <w:sz w:val="20"/>
        </w:rPr>
      </w:pPr>
      <w:r>
        <w:rPr>
          <w:b/>
          <w:sz w:val="20"/>
        </w:rPr>
        <w:t>EDRR</w:t>
      </w:r>
      <w:r>
        <w:rPr>
          <w:sz w:val="20"/>
        </w:rPr>
        <w:t>.</w:t>
      </w:r>
      <w:r>
        <w:rPr>
          <w:spacing w:val="-12"/>
          <w:sz w:val="20"/>
        </w:rPr>
        <w:t xml:space="preserve"> </w:t>
      </w:r>
      <w:r>
        <w:rPr>
          <w:sz w:val="20"/>
        </w:rPr>
        <w:t>Early</w:t>
      </w:r>
      <w:r>
        <w:rPr>
          <w:spacing w:val="-8"/>
          <w:sz w:val="20"/>
        </w:rPr>
        <w:t xml:space="preserve"> </w:t>
      </w:r>
      <w:r>
        <w:rPr>
          <w:sz w:val="20"/>
        </w:rPr>
        <w:t>Detection/Rapid</w:t>
      </w:r>
      <w:r>
        <w:rPr>
          <w:spacing w:val="-11"/>
          <w:sz w:val="20"/>
        </w:rPr>
        <w:t xml:space="preserve"> </w:t>
      </w:r>
      <w:r>
        <w:rPr>
          <w:spacing w:val="-2"/>
          <w:sz w:val="20"/>
        </w:rPr>
        <w:t>Response.</w:t>
      </w:r>
      <w:r>
        <w:rPr>
          <w:sz w:val="20"/>
        </w:rPr>
        <w:tab/>
      </w:r>
      <w:r>
        <w:rPr>
          <w:spacing w:val="-2"/>
          <w:sz w:val="20"/>
        </w:rPr>
        <w:t>(3-15-</w:t>
      </w:r>
      <w:r>
        <w:rPr>
          <w:spacing w:val="-5"/>
          <w:sz w:val="20"/>
        </w:rPr>
        <w:t>22)</w:t>
      </w:r>
    </w:p>
    <w:p w14:paraId="7B87D48F" w14:textId="77777777" w:rsidR="008B5BF1" w:rsidRDefault="00A32AFF">
      <w:pPr>
        <w:pStyle w:val="Heading1"/>
        <w:numPr>
          <w:ilvl w:val="0"/>
          <w:numId w:val="21"/>
        </w:numPr>
        <w:tabs>
          <w:tab w:val="left" w:pos="506"/>
          <w:tab w:val="left" w:pos="1559"/>
        </w:tabs>
        <w:ind w:left="506" w:hanging="386"/>
      </w:pPr>
      <w:bookmarkStart w:id="14" w:name="112._–_119._(Reserved)"/>
      <w:bookmarkStart w:id="15" w:name="_bookmark7"/>
      <w:bookmarkEnd w:id="14"/>
      <w:bookmarkEnd w:id="15"/>
      <w:r>
        <w:t>–</w:t>
      </w:r>
      <w:r>
        <w:rPr>
          <w:spacing w:val="-2"/>
        </w:rPr>
        <w:t xml:space="preserve"> </w:t>
      </w:r>
      <w:r>
        <w:rPr>
          <w:spacing w:val="-4"/>
        </w:rPr>
        <w:t>119.</w:t>
      </w:r>
      <w:r>
        <w:tab/>
      </w:r>
      <w:r>
        <w:rPr>
          <w:spacing w:val="-2"/>
        </w:rPr>
        <w:t>(RESERVED)</w:t>
      </w:r>
    </w:p>
    <w:p w14:paraId="24F2669D" w14:textId="77777777" w:rsidR="008B5BF1" w:rsidRDefault="00A32AFF">
      <w:pPr>
        <w:pStyle w:val="ListParagraph"/>
        <w:numPr>
          <w:ilvl w:val="0"/>
          <w:numId w:val="18"/>
        </w:numPr>
        <w:tabs>
          <w:tab w:val="left" w:pos="839"/>
        </w:tabs>
        <w:spacing w:line="208" w:lineRule="auto"/>
        <w:ind w:right="159" w:firstLine="0"/>
        <w:rPr>
          <w:b/>
          <w:sz w:val="20"/>
        </w:rPr>
      </w:pPr>
      <w:bookmarkStart w:id="16" w:name="120._Prohibition_On_Possession,_Importat"/>
      <w:bookmarkStart w:id="17" w:name="_bookmark8"/>
      <w:bookmarkEnd w:id="16"/>
      <w:bookmarkEnd w:id="17"/>
      <w:r>
        <w:rPr>
          <w:b/>
          <w:sz w:val="20"/>
        </w:rPr>
        <w:t>PROHIBITION</w:t>
      </w:r>
      <w:r>
        <w:rPr>
          <w:b/>
          <w:spacing w:val="40"/>
          <w:sz w:val="20"/>
        </w:rPr>
        <w:t xml:space="preserve"> </w:t>
      </w:r>
      <w:r>
        <w:rPr>
          <w:b/>
          <w:sz w:val="20"/>
        </w:rPr>
        <w:t>ON</w:t>
      </w:r>
      <w:r>
        <w:rPr>
          <w:b/>
          <w:spacing w:val="40"/>
          <w:sz w:val="20"/>
        </w:rPr>
        <w:t xml:space="preserve"> </w:t>
      </w:r>
      <w:r>
        <w:rPr>
          <w:b/>
          <w:sz w:val="20"/>
        </w:rPr>
        <w:t>POSSESSION,</w:t>
      </w:r>
      <w:r>
        <w:rPr>
          <w:b/>
          <w:spacing w:val="40"/>
          <w:sz w:val="20"/>
        </w:rPr>
        <w:t xml:space="preserve"> </w:t>
      </w:r>
      <w:r>
        <w:rPr>
          <w:b/>
          <w:sz w:val="20"/>
        </w:rPr>
        <w:t>IMPORTATION,</w:t>
      </w:r>
      <w:r>
        <w:rPr>
          <w:b/>
          <w:spacing w:val="40"/>
          <w:sz w:val="20"/>
        </w:rPr>
        <w:t xml:space="preserve"> </w:t>
      </w:r>
      <w:r>
        <w:rPr>
          <w:b/>
          <w:sz w:val="20"/>
        </w:rPr>
        <w:t>SHIPPING</w:t>
      </w:r>
      <w:r>
        <w:rPr>
          <w:b/>
          <w:spacing w:val="40"/>
          <w:sz w:val="20"/>
        </w:rPr>
        <w:t xml:space="preserve"> </w:t>
      </w:r>
      <w:r>
        <w:rPr>
          <w:b/>
          <w:sz w:val="20"/>
        </w:rPr>
        <w:t>OR</w:t>
      </w:r>
      <w:r>
        <w:rPr>
          <w:b/>
          <w:spacing w:val="40"/>
          <w:sz w:val="20"/>
        </w:rPr>
        <w:t xml:space="preserve"> </w:t>
      </w:r>
      <w:r>
        <w:rPr>
          <w:b/>
          <w:sz w:val="20"/>
        </w:rPr>
        <w:t>TRANSPORTATION</w:t>
      </w:r>
      <w:r>
        <w:rPr>
          <w:b/>
          <w:spacing w:val="40"/>
          <w:sz w:val="20"/>
        </w:rPr>
        <w:t xml:space="preserve"> </w:t>
      </w:r>
      <w:r>
        <w:rPr>
          <w:b/>
          <w:sz w:val="20"/>
        </w:rPr>
        <w:t>OF INVASIVE SPECIES.</w:t>
      </w:r>
    </w:p>
    <w:p w14:paraId="025767D6" w14:textId="77777777" w:rsidR="008B5BF1" w:rsidRDefault="00A32AFF">
      <w:pPr>
        <w:pStyle w:val="BodyText"/>
        <w:tabs>
          <w:tab w:val="left" w:pos="8715"/>
        </w:tabs>
        <w:spacing w:line="208" w:lineRule="auto"/>
        <w:ind w:left="120" w:right="154"/>
        <w:jc w:val="both"/>
      </w:pPr>
      <w:r>
        <w:t>No person may possess, cultivate, import, ship, or transport any invasive species, including but not limited to an Energy Crop Invasive Species or Trap Crop Invasive Species, into or through the state of Idaho following the effective date of Subchapter A, unless the person possessing, importing, shipping or transporting has obtained a permit under Section 122, or unless otherwise exempt by Subchapter</w:t>
      </w:r>
      <w:r>
        <w:rPr>
          <w:spacing w:val="-6"/>
        </w:rPr>
        <w:t xml:space="preserve"> </w:t>
      </w:r>
      <w:r>
        <w:t>A, as set forth in Section 123. Prohibited acts include</w:t>
      </w:r>
      <w:r>
        <w:rPr>
          <w:spacing w:val="-4"/>
        </w:rPr>
        <w:t xml:space="preserve"> </w:t>
      </w:r>
      <w:r>
        <w:t>but</w:t>
      </w:r>
      <w:r>
        <w:rPr>
          <w:spacing w:val="-5"/>
        </w:rPr>
        <w:t xml:space="preserve"> </w:t>
      </w:r>
      <w:r>
        <w:t>are</w:t>
      </w:r>
      <w:r>
        <w:rPr>
          <w:spacing w:val="-4"/>
        </w:rPr>
        <w:t xml:space="preserve"> </w:t>
      </w:r>
      <w:r>
        <w:t>not</w:t>
      </w:r>
      <w:r>
        <w:rPr>
          <w:spacing w:val="-4"/>
        </w:rPr>
        <w:t xml:space="preserve"> </w:t>
      </w:r>
      <w:r>
        <w:t>limited</w:t>
      </w:r>
      <w:r>
        <w:rPr>
          <w:spacing w:val="-3"/>
        </w:rPr>
        <w:t xml:space="preserve"> </w:t>
      </w:r>
      <w:r>
        <w:rPr>
          <w:spacing w:val="-5"/>
        </w:rPr>
        <w:t>to:</w:t>
      </w:r>
      <w:r>
        <w:tab/>
      </w:r>
      <w:r>
        <w:rPr>
          <w:spacing w:val="-2"/>
        </w:rPr>
        <w:t>(3-15-</w:t>
      </w:r>
      <w:r>
        <w:rPr>
          <w:spacing w:val="-5"/>
        </w:rPr>
        <w:t>22)</w:t>
      </w:r>
    </w:p>
    <w:p w14:paraId="6E372533" w14:textId="77777777" w:rsidR="008B5BF1" w:rsidRDefault="00A32AFF">
      <w:pPr>
        <w:pStyle w:val="ListParagraph"/>
        <w:numPr>
          <w:ilvl w:val="1"/>
          <w:numId w:val="18"/>
        </w:numPr>
        <w:tabs>
          <w:tab w:val="left" w:pos="1559"/>
          <w:tab w:val="left" w:pos="8714"/>
        </w:tabs>
        <w:spacing w:before="196" w:line="211" w:lineRule="auto"/>
        <w:ind w:right="157" w:firstLine="720"/>
        <w:jc w:val="both"/>
        <w:rPr>
          <w:sz w:val="20"/>
        </w:rPr>
      </w:pPr>
      <w:r>
        <w:rPr>
          <w:b/>
          <w:sz w:val="20"/>
        </w:rPr>
        <w:t>Possession or Transportation</w:t>
      </w:r>
      <w:r>
        <w:rPr>
          <w:sz w:val="20"/>
        </w:rPr>
        <w:t>. Possessing, cultivating, importing, exporting, shipping, or transporting</w:t>
      </w:r>
      <w:r>
        <w:rPr>
          <w:spacing w:val="-7"/>
          <w:sz w:val="20"/>
        </w:rPr>
        <w:t xml:space="preserve"> </w:t>
      </w:r>
      <w:r>
        <w:rPr>
          <w:sz w:val="20"/>
        </w:rPr>
        <w:t>an</w:t>
      </w:r>
      <w:r>
        <w:rPr>
          <w:spacing w:val="-6"/>
          <w:sz w:val="20"/>
        </w:rPr>
        <w:t xml:space="preserve"> </w:t>
      </w:r>
      <w:r>
        <w:rPr>
          <w:sz w:val="20"/>
        </w:rPr>
        <w:t>invasive</w:t>
      </w:r>
      <w:r>
        <w:rPr>
          <w:spacing w:val="-6"/>
          <w:sz w:val="20"/>
        </w:rPr>
        <w:t xml:space="preserve"> </w:t>
      </w:r>
      <w:r>
        <w:rPr>
          <w:sz w:val="20"/>
        </w:rPr>
        <w:t>species</w:t>
      </w:r>
      <w:r>
        <w:rPr>
          <w:spacing w:val="-6"/>
          <w:sz w:val="20"/>
        </w:rPr>
        <w:t xml:space="preserve"> </w:t>
      </w:r>
      <w:r>
        <w:rPr>
          <w:sz w:val="20"/>
        </w:rPr>
        <w:t>into</w:t>
      </w:r>
      <w:r>
        <w:rPr>
          <w:spacing w:val="-6"/>
          <w:sz w:val="20"/>
        </w:rPr>
        <w:t xml:space="preserve"> </w:t>
      </w:r>
      <w:r>
        <w:rPr>
          <w:sz w:val="20"/>
        </w:rPr>
        <w:t>or</w:t>
      </w:r>
      <w:r>
        <w:rPr>
          <w:spacing w:val="-5"/>
          <w:sz w:val="20"/>
        </w:rPr>
        <w:t xml:space="preserve"> </w:t>
      </w:r>
      <w:r>
        <w:rPr>
          <w:sz w:val="20"/>
        </w:rPr>
        <w:t>through</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of</w:t>
      </w:r>
      <w:r>
        <w:rPr>
          <w:spacing w:val="-7"/>
          <w:sz w:val="20"/>
        </w:rPr>
        <w:t xml:space="preserve"> </w:t>
      </w:r>
      <w:r>
        <w:rPr>
          <w:spacing w:val="-2"/>
          <w:sz w:val="20"/>
        </w:rPr>
        <w:t>Idaho.</w:t>
      </w:r>
      <w:r>
        <w:rPr>
          <w:sz w:val="20"/>
        </w:rPr>
        <w:tab/>
      </w:r>
      <w:r>
        <w:rPr>
          <w:spacing w:val="-2"/>
          <w:sz w:val="20"/>
        </w:rPr>
        <w:t>(3-15-</w:t>
      </w:r>
      <w:r>
        <w:rPr>
          <w:spacing w:val="-5"/>
          <w:sz w:val="20"/>
        </w:rPr>
        <w:t>22)</w:t>
      </w:r>
    </w:p>
    <w:p w14:paraId="549B1907" w14:textId="77777777" w:rsidR="008B5BF1" w:rsidRDefault="00A32AFF">
      <w:pPr>
        <w:pStyle w:val="ListParagraph"/>
        <w:numPr>
          <w:ilvl w:val="1"/>
          <w:numId w:val="18"/>
        </w:numPr>
        <w:tabs>
          <w:tab w:val="left" w:pos="1559"/>
          <w:tab w:val="left" w:pos="8714"/>
        </w:tabs>
        <w:spacing w:before="197" w:line="208" w:lineRule="auto"/>
        <w:ind w:right="158" w:firstLine="720"/>
        <w:jc w:val="both"/>
        <w:rPr>
          <w:sz w:val="20"/>
        </w:rPr>
      </w:pPr>
      <w:r>
        <w:rPr>
          <w:b/>
          <w:sz w:val="20"/>
        </w:rPr>
        <w:t>Releasing</w:t>
      </w:r>
      <w:r>
        <w:rPr>
          <w:sz w:val="20"/>
        </w:rPr>
        <w:t>. Releasing, placing, planting, or causing to be released, an invasive species in a water body, facility, water supply system, field, garden, planted area, ecosystem, or otherwise into the environment within the state of Idaho.</w:t>
      </w:r>
      <w:r>
        <w:rPr>
          <w:sz w:val="20"/>
        </w:rPr>
        <w:tab/>
      </w:r>
      <w:r>
        <w:rPr>
          <w:sz w:val="20"/>
        </w:rPr>
        <w:tab/>
      </w:r>
      <w:r>
        <w:rPr>
          <w:spacing w:val="-2"/>
          <w:sz w:val="20"/>
        </w:rPr>
        <w:t>(3-15-22)</w:t>
      </w:r>
    </w:p>
    <w:p w14:paraId="5D1C09EB" w14:textId="77777777" w:rsidR="008B5BF1" w:rsidRDefault="00A32AFF">
      <w:pPr>
        <w:pStyle w:val="ListParagraph"/>
        <w:numPr>
          <w:ilvl w:val="1"/>
          <w:numId w:val="18"/>
        </w:numPr>
        <w:tabs>
          <w:tab w:val="left" w:pos="1559"/>
          <w:tab w:val="left" w:pos="8714"/>
        </w:tabs>
        <w:spacing w:before="202" w:line="208" w:lineRule="auto"/>
        <w:ind w:right="158" w:firstLine="720"/>
        <w:jc w:val="both"/>
        <w:rPr>
          <w:sz w:val="20"/>
        </w:rPr>
      </w:pPr>
      <w:r>
        <w:rPr>
          <w:b/>
          <w:sz w:val="20"/>
        </w:rPr>
        <w:t>Transporting From an Infested Environment</w:t>
      </w:r>
      <w:r>
        <w:rPr>
          <w:sz w:val="20"/>
        </w:rPr>
        <w:t>. Transporting a conveyance or equipment into or through the state of Idaho that has been in an infested environment without obtaining a Department-approved decontamination</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conveyance</w:t>
      </w:r>
      <w:r>
        <w:rPr>
          <w:spacing w:val="-8"/>
          <w:sz w:val="20"/>
        </w:rPr>
        <w:t xml:space="preserve"> </w:t>
      </w:r>
      <w:r>
        <w:rPr>
          <w:sz w:val="20"/>
        </w:rPr>
        <w:t>or</w:t>
      </w:r>
      <w:r>
        <w:rPr>
          <w:spacing w:val="-7"/>
          <w:sz w:val="20"/>
        </w:rPr>
        <w:t xml:space="preserve"> </w:t>
      </w:r>
      <w:r>
        <w:rPr>
          <w:spacing w:val="-2"/>
          <w:sz w:val="20"/>
        </w:rPr>
        <w:t>equipment.</w:t>
      </w:r>
      <w:r>
        <w:rPr>
          <w:sz w:val="20"/>
        </w:rPr>
        <w:tab/>
      </w:r>
      <w:r>
        <w:rPr>
          <w:spacing w:val="-4"/>
          <w:sz w:val="20"/>
        </w:rPr>
        <w:t>(3-15-</w:t>
      </w:r>
      <w:r>
        <w:rPr>
          <w:spacing w:val="-5"/>
          <w:sz w:val="20"/>
        </w:rPr>
        <w:t>22)</w:t>
      </w:r>
    </w:p>
    <w:p w14:paraId="17B55730" w14:textId="77777777" w:rsidR="008B5BF1" w:rsidRDefault="00A32AFF">
      <w:pPr>
        <w:pStyle w:val="ListParagraph"/>
        <w:numPr>
          <w:ilvl w:val="1"/>
          <w:numId w:val="18"/>
        </w:numPr>
        <w:tabs>
          <w:tab w:val="left" w:pos="1558"/>
          <w:tab w:val="left" w:pos="8715"/>
        </w:tabs>
        <w:spacing w:before="199" w:line="208" w:lineRule="auto"/>
        <w:ind w:left="119" w:right="158" w:firstLine="720"/>
        <w:jc w:val="both"/>
        <w:rPr>
          <w:sz w:val="20"/>
        </w:rPr>
      </w:pPr>
      <w:r>
        <w:rPr>
          <w:b/>
          <w:sz w:val="20"/>
        </w:rPr>
        <w:t>Transporting</w:t>
      </w:r>
      <w:r>
        <w:rPr>
          <w:b/>
          <w:spacing w:val="-8"/>
          <w:sz w:val="20"/>
        </w:rPr>
        <w:t xml:space="preserve"> </w:t>
      </w:r>
      <w:r>
        <w:rPr>
          <w:b/>
          <w:sz w:val="20"/>
        </w:rPr>
        <w:t>an</w:t>
      </w:r>
      <w:r>
        <w:rPr>
          <w:b/>
          <w:spacing w:val="-5"/>
          <w:sz w:val="20"/>
        </w:rPr>
        <w:t xml:space="preserve"> </w:t>
      </w:r>
      <w:r>
        <w:rPr>
          <w:b/>
          <w:sz w:val="20"/>
        </w:rPr>
        <w:t>Infested</w:t>
      </w:r>
      <w:r>
        <w:rPr>
          <w:b/>
          <w:spacing w:val="-13"/>
          <w:sz w:val="20"/>
        </w:rPr>
        <w:t xml:space="preserve"> </w:t>
      </w:r>
      <w:r>
        <w:rPr>
          <w:b/>
          <w:sz w:val="20"/>
        </w:rPr>
        <w:t>Article</w:t>
      </w:r>
      <w:r>
        <w:rPr>
          <w:sz w:val="20"/>
        </w:rPr>
        <w:t>.</w:t>
      </w:r>
      <w:r>
        <w:rPr>
          <w:spacing w:val="-8"/>
          <w:sz w:val="20"/>
        </w:rPr>
        <w:t xml:space="preserve"> </w:t>
      </w:r>
      <w:r>
        <w:rPr>
          <w:sz w:val="20"/>
        </w:rPr>
        <w:t>Transporting,</w:t>
      </w:r>
      <w:r>
        <w:rPr>
          <w:spacing w:val="-4"/>
          <w:sz w:val="20"/>
        </w:rPr>
        <w:t xml:space="preserve"> </w:t>
      </w:r>
      <w:r>
        <w:rPr>
          <w:sz w:val="20"/>
        </w:rPr>
        <w:t>importing</w:t>
      </w:r>
      <w:r>
        <w:rPr>
          <w:spacing w:val="-4"/>
          <w:sz w:val="20"/>
        </w:rPr>
        <w:t xml:space="preserve"> </w:t>
      </w:r>
      <w:r>
        <w:rPr>
          <w:sz w:val="20"/>
        </w:rPr>
        <w:t>or</w:t>
      </w:r>
      <w:r>
        <w:rPr>
          <w:spacing w:val="-4"/>
          <w:sz w:val="20"/>
        </w:rPr>
        <w:t xml:space="preserve"> </w:t>
      </w:r>
      <w:r>
        <w:rPr>
          <w:sz w:val="20"/>
        </w:rPr>
        <w:t>shipping</w:t>
      </w:r>
      <w:r>
        <w:rPr>
          <w:spacing w:val="-6"/>
          <w:sz w:val="20"/>
        </w:rPr>
        <w:t xml:space="preserve"> </w:t>
      </w:r>
      <w:r>
        <w:rPr>
          <w:sz w:val="20"/>
        </w:rPr>
        <w:t>any</w:t>
      </w:r>
      <w:r>
        <w:rPr>
          <w:spacing w:val="-6"/>
          <w:sz w:val="20"/>
        </w:rPr>
        <w:t xml:space="preserve"> </w:t>
      </w:r>
      <w:r>
        <w:rPr>
          <w:sz w:val="20"/>
        </w:rPr>
        <w:t>plant,</w:t>
      </w:r>
      <w:r>
        <w:rPr>
          <w:spacing w:val="-4"/>
          <w:sz w:val="20"/>
        </w:rPr>
        <w:t xml:space="preserve"> </w:t>
      </w:r>
      <w:r>
        <w:rPr>
          <w:sz w:val="20"/>
        </w:rPr>
        <w:t>animal,</w:t>
      </w:r>
      <w:r>
        <w:rPr>
          <w:spacing w:val="-7"/>
          <w:sz w:val="20"/>
        </w:rPr>
        <w:t xml:space="preserve"> </w:t>
      </w:r>
      <w:r>
        <w:rPr>
          <w:sz w:val="20"/>
        </w:rPr>
        <w:t>mode</w:t>
      </w:r>
      <w:r>
        <w:rPr>
          <w:spacing w:val="-4"/>
          <w:sz w:val="20"/>
        </w:rPr>
        <w:t xml:space="preserve"> </w:t>
      </w:r>
      <w:r>
        <w:rPr>
          <w:sz w:val="20"/>
        </w:rPr>
        <w:t>of transportation, conveyance, or article that is infested with an invasive species into or through the state of Idaho without</w:t>
      </w:r>
      <w:r>
        <w:rPr>
          <w:spacing w:val="-10"/>
          <w:sz w:val="20"/>
        </w:rPr>
        <w:t xml:space="preserve"> </w:t>
      </w:r>
      <w:r>
        <w:rPr>
          <w:sz w:val="20"/>
        </w:rPr>
        <w:t>obtaining</w:t>
      </w:r>
      <w:r>
        <w:rPr>
          <w:spacing w:val="-9"/>
          <w:sz w:val="20"/>
        </w:rPr>
        <w:t xml:space="preserve"> </w:t>
      </w:r>
      <w:r>
        <w:rPr>
          <w:sz w:val="20"/>
        </w:rPr>
        <w:t>a</w:t>
      </w:r>
      <w:r>
        <w:rPr>
          <w:spacing w:val="-11"/>
          <w:sz w:val="20"/>
        </w:rPr>
        <w:t xml:space="preserve"> </w:t>
      </w:r>
      <w:r>
        <w:rPr>
          <w:sz w:val="20"/>
        </w:rPr>
        <w:t>Department-approved</w:t>
      </w:r>
      <w:r>
        <w:rPr>
          <w:spacing w:val="-10"/>
          <w:sz w:val="20"/>
        </w:rPr>
        <w:t xml:space="preserve"> </w:t>
      </w:r>
      <w:r>
        <w:rPr>
          <w:sz w:val="20"/>
        </w:rPr>
        <w:t>decontamination</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pacing w:val="-2"/>
          <w:sz w:val="20"/>
        </w:rPr>
        <w:t>object.</w:t>
      </w:r>
      <w:r>
        <w:rPr>
          <w:sz w:val="20"/>
        </w:rPr>
        <w:tab/>
      </w:r>
      <w:r>
        <w:rPr>
          <w:spacing w:val="-4"/>
          <w:sz w:val="20"/>
        </w:rPr>
        <w:t>(3-15-</w:t>
      </w:r>
      <w:r>
        <w:rPr>
          <w:spacing w:val="-5"/>
          <w:sz w:val="20"/>
        </w:rPr>
        <w:t>22)</w:t>
      </w:r>
    </w:p>
    <w:p w14:paraId="22DE859C" w14:textId="77777777" w:rsidR="008B5BF1" w:rsidRDefault="00A32AFF">
      <w:pPr>
        <w:pStyle w:val="Heading1"/>
        <w:numPr>
          <w:ilvl w:val="0"/>
          <w:numId w:val="18"/>
        </w:numPr>
        <w:tabs>
          <w:tab w:val="left" w:pos="839"/>
        </w:tabs>
        <w:spacing w:before="174" w:line="216" w:lineRule="exact"/>
        <w:ind w:left="839"/>
      </w:pPr>
      <w:bookmarkStart w:id="18" w:name="121._Introduction_Of_New_Species_To_The_"/>
      <w:bookmarkStart w:id="19" w:name="_bookmark9"/>
      <w:bookmarkEnd w:id="18"/>
      <w:bookmarkEnd w:id="19"/>
      <w:r>
        <w:t>INTRODUCTION</w:t>
      </w:r>
      <w:r>
        <w:rPr>
          <w:spacing w:val="-15"/>
        </w:rPr>
        <w:t xml:space="preserve"> </w:t>
      </w:r>
      <w:r>
        <w:t>OF</w:t>
      </w:r>
      <w:r>
        <w:rPr>
          <w:spacing w:val="-12"/>
        </w:rPr>
        <w:t xml:space="preserve"> </w:t>
      </w:r>
      <w:r>
        <w:t>NEW</w:t>
      </w:r>
      <w:r>
        <w:rPr>
          <w:spacing w:val="-11"/>
        </w:rPr>
        <w:t xml:space="preserve"> </w:t>
      </w:r>
      <w:r>
        <w:t>SPECIES</w:t>
      </w:r>
      <w:r>
        <w:rPr>
          <w:spacing w:val="-12"/>
        </w:rPr>
        <w:t xml:space="preserve"> </w:t>
      </w:r>
      <w:r>
        <w:t>TO</w:t>
      </w:r>
      <w:r>
        <w:rPr>
          <w:spacing w:val="-12"/>
        </w:rPr>
        <w:t xml:space="preserve"> </w:t>
      </w:r>
      <w:r>
        <w:t>THE</w:t>
      </w:r>
      <w:r>
        <w:rPr>
          <w:spacing w:val="-8"/>
        </w:rPr>
        <w:t xml:space="preserve"> </w:t>
      </w:r>
      <w:r>
        <w:rPr>
          <w:spacing w:val="-2"/>
        </w:rPr>
        <w:t>STATE.</w:t>
      </w:r>
    </w:p>
    <w:p w14:paraId="4DB87BDA" w14:textId="77777777" w:rsidR="008B5BF1" w:rsidRDefault="00A32AFF">
      <w:pPr>
        <w:pStyle w:val="BodyText"/>
        <w:spacing w:before="10" w:line="208" w:lineRule="auto"/>
        <w:ind w:left="120" w:hanging="1"/>
      </w:pPr>
      <w:r>
        <w:t>Following the effective date of Subchapter</w:t>
      </w:r>
      <w:r>
        <w:rPr>
          <w:spacing w:val="-9"/>
        </w:rPr>
        <w:t xml:space="preserve"> </w:t>
      </w:r>
      <w:r>
        <w:t>A, no person may introduce or import a species not previously present in Idaho without first receiving a determination from the Department that the species is not an invasive species.</w:t>
      </w:r>
    </w:p>
    <w:p w14:paraId="39742D4B" w14:textId="77777777" w:rsidR="008B5BF1" w:rsidRDefault="00A32AFF">
      <w:pPr>
        <w:pStyle w:val="BodyText"/>
        <w:spacing w:line="204" w:lineRule="exact"/>
        <w:ind w:left="8714"/>
      </w:pPr>
      <w:r>
        <w:rPr>
          <w:spacing w:val="-2"/>
        </w:rPr>
        <w:t>(3-15-</w:t>
      </w:r>
      <w:r>
        <w:rPr>
          <w:spacing w:val="-5"/>
        </w:rPr>
        <w:t>22)</w:t>
      </w:r>
    </w:p>
    <w:p w14:paraId="38FA5A95" w14:textId="77777777" w:rsidR="008B5BF1" w:rsidRDefault="00A32AFF">
      <w:pPr>
        <w:pStyle w:val="Heading1"/>
        <w:numPr>
          <w:ilvl w:val="0"/>
          <w:numId w:val="18"/>
        </w:numPr>
        <w:tabs>
          <w:tab w:val="left" w:pos="840"/>
        </w:tabs>
        <w:spacing w:line="215" w:lineRule="exact"/>
        <w:ind w:left="840" w:hanging="721"/>
      </w:pPr>
      <w:bookmarkStart w:id="20" w:name="122._Possession_Permits."/>
      <w:bookmarkStart w:id="21" w:name="_bookmark10"/>
      <w:bookmarkEnd w:id="20"/>
      <w:bookmarkEnd w:id="21"/>
      <w:r>
        <w:rPr>
          <w:spacing w:val="-2"/>
        </w:rPr>
        <w:t>POSSESSION</w:t>
      </w:r>
      <w:r>
        <w:rPr>
          <w:spacing w:val="4"/>
        </w:rPr>
        <w:t xml:space="preserve"> </w:t>
      </w:r>
      <w:r>
        <w:rPr>
          <w:spacing w:val="-2"/>
        </w:rPr>
        <w:t>PERMITS.</w:t>
      </w:r>
    </w:p>
    <w:p w14:paraId="7771D2C7" w14:textId="77777777" w:rsidR="008B5BF1" w:rsidRDefault="00A32AFF">
      <w:pPr>
        <w:pStyle w:val="BodyText"/>
        <w:spacing w:line="200" w:lineRule="exact"/>
        <w:ind w:left="119"/>
      </w:pPr>
      <w:r>
        <w:t>Possession</w:t>
      </w:r>
      <w:r>
        <w:rPr>
          <w:spacing w:val="-7"/>
        </w:rPr>
        <w:t xml:space="preserve"> </w:t>
      </w:r>
      <w:r>
        <w:t>of</w:t>
      </w:r>
      <w:r>
        <w:rPr>
          <w:spacing w:val="-5"/>
        </w:rPr>
        <w:t xml:space="preserve"> </w:t>
      </w:r>
      <w:r>
        <w:t>invasive</w:t>
      </w:r>
      <w:r>
        <w:rPr>
          <w:spacing w:val="-6"/>
        </w:rPr>
        <w:t xml:space="preserve"> </w:t>
      </w:r>
      <w:r>
        <w:t>species</w:t>
      </w:r>
      <w:r>
        <w:rPr>
          <w:spacing w:val="-4"/>
        </w:rPr>
        <w:t xml:space="preserve"> </w:t>
      </w:r>
      <w:r>
        <w:t>is</w:t>
      </w:r>
      <w:r>
        <w:rPr>
          <w:spacing w:val="-7"/>
        </w:rPr>
        <w:t xml:space="preserve"> </w:t>
      </w:r>
      <w:r>
        <w:t>authorized</w:t>
      </w:r>
      <w:r>
        <w:rPr>
          <w:spacing w:val="-8"/>
        </w:rPr>
        <w:t xml:space="preserve"> </w:t>
      </w:r>
      <w:r>
        <w:t>only</w:t>
      </w:r>
      <w:r>
        <w:rPr>
          <w:spacing w:val="-7"/>
        </w:rPr>
        <w:t xml:space="preserve"> </w:t>
      </w:r>
      <w:r>
        <w:t>if</w:t>
      </w:r>
      <w:r>
        <w:rPr>
          <w:spacing w:val="-6"/>
        </w:rPr>
        <w:t xml:space="preserve"> </w:t>
      </w:r>
      <w:r>
        <w:t>the</w:t>
      </w:r>
      <w:r>
        <w:rPr>
          <w:spacing w:val="-6"/>
        </w:rPr>
        <w:t xml:space="preserve"> </w:t>
      </w:r>
      <w:r>
        <w:t>person</w:t>
      </w:r>
      <w:r>
        <w:rPr>
          <w:spacing w:val="-8"/>
        </w:rPr>
        <w:t xml:space="preserve"> </w:t>
      </w:r>
      <w:r>
        <w:t>possessing</w:t>
      </w:r>
      <w:r>
        <w:rPr>
          <w:spacing w:val="-6"/>
        </w:rPr>
        <w:t xml:space="preserve"> </w:t>
      </w:r>
      <w:r>
        <w:t>the</w:t>
      </w:r>
      <w:r>
        <w:rPr>
          <w:spacing w:val="-5"/>
        </w:rPr>
        <w:t xml:space="preserve"> </w:t>
      </w:r>
      <w:r>
        <w:t>species</w:t>
      </w:r>
      <w:r>
        <w:rPr>
          <w:spacing w:val="-4"/>
        </w:rPr>
        <w:t xml:space="preserve"> </w:t>
      </w:r>
      <w:r>
        <w:t>obtains</w:t>
      </w:r>
      <w:r>
        <w:rPr>
          <w:spacing w:val="-7"/>
        </w:rPr>
        <w:t xml:space="preserve"> </w:t>
      </w:r>
      <w:r>
        <w:t>a</w:t>
      </w:r>
      <w:r>
        <w:rPr>
          <w:spacing w:val="-6"/>
        </w:rPr>
        <w:t xml:space="preserve"> </w:t>
      </w:r>
      <w:r>
        <w:t>possession</w:t>
      </w:r>
      <w:r>
        <w:rPr>
          <w:spacing w:val="-7"/>
        </w:rPr>
        <w:t xml:space="preserve"> </w:t>
      </w:r>
      <w:r>
        <w:rPr>
          <w:spacing w:val="-2"/>
        </w:rPr>
        <w:t>permit.</w:t>
      </w:r>
    </w:p>
    <w:p w14:paraId="64B01586" w14:textId="77777777" w:rsidR="008B5BF1" w:rsidRDefault="00A32AFF">
      <w:pPr>
        <w:pStyle w:val="BodyText"/>
        <w:spacing w:line="216" w:lineRule="exact"/>
        <w:ind w:left="8714"/>
      </w:pPr>
      <w:r>
        <w:rPr>
          <w:spacing w:val="-2"/>
        </w:rPr>
        <w:t>(3-15-</w:t>
      </w:r>
      <w:r>
        <w:rPr>
          <w:spacing w:val="-5"/>
        </w:rPr>
        <w:t>22)</w:t>
      </w:r>
    </w:p>
    <w:p w14:paraId="5236B1FC" w14:textId="77777777" w:rsidR="008B5BF1" w:rsidRDefault="00A32AFF">
      <w:pPr>
        <w:pStyle w:val="ListParagraph"/>
        <w:numPr>
          <w:ilvl w:val="1"/>
          <w:numId w:val="18"/>
        </w:numPr>
        <w:tabs>
          <w:tab w:val="left" w:pos="1559"/>
          <w:tab w:val="left" w:pos="8714"/>
        </w:tabs>
        <w:spacing w:before="193" w:line="208" w:lineRule="auto"/>
        <w:ind w:right="155" w:firstLine="720"/>
        <w:jc w:val="both"/>
        <w:rPr>
          <w:sz w:val="20"/>
        </w:rPr>
      </w:pPr>
      <w:r>
        <w:rPr>
          <w:b/>
          <w:sz w:val="20"/>
        </w:rPr>
        <w:t>Application for Possession Permits</w:t>
      </w:r>
      <w:r>
        <w:rPr>
          <w:sz w:val="20"/>
        </w:rPr>
        <w:t>. Persons seeking a possession permit must make application on a form prescribed by the Director. A separate application must be submitted for each facility where invasive species will be possessed.</w:t>
      </w:r>
      <w:r>
        <w:rPr>
          <w:sz w:val="20"/>
        </w:rPr>
        <w:tab/>
      </w:r>
      <w:r>
        <w:rPr>
          <w:spacing w:val="-2"/>
          <w:sz w:val="20"/>
        </w:rPr>
        <w:t>(3-15-22)</w:t>
      </w:r>
    </w:p>
    <w:p w14:paraId="1756F780" w14:textId="77777777" w:rsidR="008B5BF1" w:rsidRDefault="00A32AFF">
      <w:pPr>
        <w:pStyle w:val="ListParagraph"/>
        <w:numPr>
          <w:ilvl w:val="1"/>
          <w:numId w:val="18"/>
        </w:numPr>
        <w:tabs>
          <w:tab w:val="left" w:pos="1558"/>
          <w:tab w:val="left" w:pos="8716"/>
        </w:tabs>
        <w:spacing w:before="201" w:line="208" w:lineRule="auto"/>
        <w:ind w:right="156" w:firstLine="719"/>
        <w:jc w:val="both"/>
        <w:rPr>
          <w:sz w:val="20"/>
        </w:rPr>
      </w:pPr>
      <w:r>
        <w:rPr>
          <w:b/>
          <w:sz w:val="20"/>
        </w:rPr>
        <w:t>Application Process</w:t>
      </w:r>
      <w:r>
        <w:rPr>
          <w:sz w:val="20"/>
        </w:rPr>
        <w:t>. The Director will consider all information in the application and issue a written decision granting or denying the application. In reviewing the application, the Director will consider factors including but not limited to:</w:t>
      </w:r>
      <w:r>
        <w:rPr>
          <w:sz w:val="20"/>
        </w:rPr>
        <w:tab/>
      </w:r>
      <w:r>
        <w:rPr>
          <w:spacing w:val="-2"/>
          <w:sz w:val="20"/>
        </w:rPr>
        <w:t>(3-15-22)</w:t>
      </w:r>
    </w:p>
    <w:p w14:paraId="7E61B300" w14:textId="77777777" w:rsidR="008B5BF1" w:rsidRDefault="00A32AFF">
      <w:pPr>
        <w:pStyle w:val="ListParagraph"/>
        <w:numPr>
          <w:ilvl w:val="2"/>
          <w:numId w:val="18"/>
        </w:numPr>
        <w:tabs>
          <w:tab w:val="left" w:pos="720"/>
        </w:tabs>
        <w:spacing w:before="175" w:line="215" w:lineRule="exact"/>
        <w:ind w:left="720" w:right="158" w:hanging="720"/>
        <w:jc w:val="right"/>
        <w:rPr>
          <w:sz w:val="20"/>
        </w:rPr>
      </w:pPr>
      <w:r>
        <w:rPr>
          <w:sz w:val="20"/>
        </w:rPr>
        <w:t>Proximity</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facility</w:t>
      </w:r>
      <w:r>
        <w:rPr>
          <w:spacing w:val="-6"/>
          <w:sz w:val="20"/>
        </w:rPr>
        <w:t xml:space="preserve"> </w:t>
      </w:r>
      <w:r>
        <w:rPr>
          <w:sz w:val="20"/>
        </w:rPr>
        <w:t>to</w:t>
      </w:r>
      <w:r>
        <w:rPr>
          <w:spacing w:val="-7"/>
          <w:sz w:val="20"/>
        </w:rPr>
        <w:t xml:space="preserve"> </w:t>
      </w:r>
      <w:r>
        <w:rPr>
          <w:sz w:val="20"/>
        </w:rPr>
        <w:t>agricultural</w:t>
      </w:r>
      <w:r>
        <w:rPr>
          <w:spacing w:val="-6"/>
          <w:sz w:val="20"/>
        </w:rPr>
        <w:t xml:space="preserve"> </w:t>
      </w:r>
      <w:r>
        <w:rPr>
          <w:sz w:val="20"/>
        </w:rPr>
        <w:t>operations,</w:t>
      </w:r>
      <w:r>
        <w:rPr>
          <w:spacing w:val="-5"/>
          <w:sz w:val="20"/>
        </w:rPr>
        <w:t xml:space="preserve"> </w:t>
      </w:r>
      <w:r>
        <w:rPr>
          <w:sz w:val="20"/>
        </w:rPr>
        <w:t>and</w:t>
      </w:r>
      <w:r>
        <w:rPr>
          <w:spacing w:val="-5"/>
          <w:sz w:val="20"/>
        </w:rPr>
        <w:t xml:space="preserve"> </w:t>
      </w:r>
      <w:r>
        <w:rPr>
          <w:sz w:val="20"/>
        </w:rPr>
        <w:t>environmentally</w:t>
      </w:r>
      <w:r>
        <w:rPr>
          <w:spacing w:val="-7"/>
          <w:sz w:val="20"/>
        </w:rPr>
        <w:t xml:space="preserve"> </w:t>
      </w:r>
      <w:r>
        <w:rPr>
          <w:sz w:val="20"/>
        </w:rPr>
        <w:t>sensitive</w:t>
      </w:r>
      <w:r>
        <w:rPr>
          <w:spacing w:val="-6"/>
          <w:sz w:val="20"/>
        </w:rPr>
        <w:t xml:space="preserve"> </w:t>
      </w:r>
      <w:r>
        <w:rPr>
          <w:sz w:val="20"/>
        </w:rPr>
        <w:t>lands</w:t>
      </w:r>
      <w:r>
        <w:rPr>
          <w:spacing w:val="-6"/>
          <w:sz w:val="20"/>
        </w:rPr>
        <w:t xml:space="preserve"> </w:t>
      </w:r>
      <w:r>
        <w:rPr>
          <w:sz w:val="20"/>
        </w:rPr>
        <w:t>and</w:t>
      </w:r>
      <w:r>
        <w:rPr>
          <w:spacing w:val="-7"/>
          <w:sz w:val="20"/>
        </w:rPr>
        <w:t xml:space="preserve"> </w:t>
      </w:r>
      <w:r>
        <w:rPr>
          <w:spacing w:val="-2"/>
          <w:sz w:val="20"/>
        </w:rPr>
        <w:t>waters.</w:t>
      </w:r>
    </w:p>
    <w:p w14:paraId="051D0E79" w14:textId="77777777" w:rsidR="008B5BF1" w:rsidRDefault="00A32AFF">
      <w:pPr>
        <w:pStyle w:val="BodyText"/>
        <w:spacing w:line="215" w:lineRule="exact"/>
        <w:ind w:right="158"/>
        <w:jc w:val="right"/>
      </w:pPr>
      <w:r>
        <w:rPr>
          <w:spacing w:val="-2"/>
        </w:rPr>
        <w:t>(3-15-</w:t>
      </w:r>
      <w:r>
        <w:rPr>
          <w:spacing w:val="-5"/>
        </w:rPr>
        <w:t>22)</w:t>
      </w:r>
    </w:p>
    <w:p w14:paraId="46C0FB05" w14:textId="77777777" w:rsidR="008B5BF1" w:rsidRDefault="008B5BF1">
      <w:pPr>
        <w:spacing w:line="215" w:lineRule="exact"/>
        <w:jc w:val="right"/>
        <w:sectPr w:rsidR="008B5BF1">
          <w:headerReference w:type="default" r:id="rId20"/>
          <w:footerReference w:type="default" r:id="rId21"/>
          <w:pgSz w:w="12240" w:h="15840"/>
          <w:pgMar w:top="2080" w:right="1280" w:bottom="1680" w:left="1320" w:header="1502" w:footer="1498" w:gutter="0"/>
          <w:cols w:space="720"/>
        </w:sectPr>
      </w:pPr>
    </w:p>
    <w:p w14:paraId="746AB818" w14:textId="77777777" w:rsidR="008B5BF1" w:rsidRDefault="008B5BF1">
      <w:pPr>
        <w:pStyle w:val="BodyText"/>
        <w:spacing w:before="168"/>
      </w:pPr>
    </w:p>
    <w:p w14:paraId="3D256349" w14:textId="77777777" w:rsidR="008B5BF1" w:rsidRDefault="00A32AFF">
      <w:pPr>
        <w:pStyle w:val="ListParagraph"/>
        <w:numPr>
          <w:ilvl w:val="2"/>
          <w:numId w:val="18"/>
        </w:numPr>
        <w:tabs>
          <w:tab w:val="left" w:pos="1559"/>
          <w:tab w:val="left" w:pos="8717"/>
        </w:tabs>
        <w:spacing w:before="0"/>
        <w:ind w:left="1559" w:hanging="720"/>
        <w:rPr>
          <w:sz w:val="20"/>
        </w:rPr>
      </w:pPr>
      <w:r>
        <w:rPr>
          <w:sz w:val="20"/>
        </w:rPr>
        <w:t>Potential</w:t>
      </w:r>
      <w:r>
        <w:rPr>
          <w:spacing w:val="-5"/>
          <w:sz w:val="20"/>
        </w:rPr>
        <w:t xml:space="preserve"> </w:t>
      </w:r>
      <w:r>
        <w:rPr>
          <w:sz w:val="20"/>
        </w:rPr>
        <w:t>for</w:t>
      </w:r>
      <w:r>
        <w:rPr>
          <w:spacing w:val="-5"/>
          <w:sz w:val="20"/>
        </w:rPr>
        <w:t xml:space="preserve"> </w:t>
      </w:r>
      <w:r>
        <w:rPr>
          <w:sz w:val="20"/>
        </w:rPr>
        <w:t>access</w:t>
      </w:r>
      <w:r>
        <w:rPr>
          <w:spacing w:val="-7"/>
          <w:sz w:val="20"/>
        </w:rPr>
        <w:t xml:space="preserve"> </w:t>
      </w:r>
      <w:r>
        <w:rPr>
          <w:sz w:val="20"/>
        </w:rPr>
        <w:t>to</w:t>
      </w:r>
      <w:r>
        <w:rPr>
          <w:spacing w:val="-5"/>
          <w:sz w:val="20"/>
        </w:rPr>
        <w:t xml:space="preserve"> </w:t>
      </w:r>
      <w:r>
        <w:rPr>
          <w:sz w:val="20"/>
        </w:rPr>
        <w:t>the</w:t>
      </w:r>
      <w:r>
        <w:rPr>
          <w:spacing w:val="-4"/>
          <w:sz w:val="20"/>
        </w:rPr>
        <w:t xml:space="preserve"> </w:t>
      </w:r>
      <w:r>
        <w:rPr>
          <w:sz w:val="20"/>
        </w:rPr>
        <w:t>facility</w:t>
      </w:r>
      <w:r>
        <w:rPr>
          <w:spacing w:val="-7"/>
          <w:sz w:val="20"/>
        </w:rPr>
        <w:t xml:space="preserve"> </w:t>
      </w:r>
      <w:r>
        <w:rPr>
          <w:sz w:val="20"/>
        </w:rPr>
        <w:t>by</w:t>
      </w:r>
      <w:r>
        <w:rPr>
          <w:spacing w:val="-7"/>
          <w:sz w:val="20"/>
        </w:rPr>
        <w:t xml:space="preserve"> </w:t>
      </w:r>
      <w:r>
        <w:rPr>
          <w:sz w:val="20"/>
        </w:rPr>
        <w:t>unauthorized</w:t>
      </w:r>
      <w:r>
        <w:rPr>
          <w:spacing w:val="-6"/>
          <w:sz w:val="20"/>
        </w:rPr>
        <w:t xml:space="preserve"> </w:t>
      </w:r>
      <w:r>
        <w:rPr>
          <w:spacing w:val="-2"/>
          <w:sz w:val="20"/>
        </w:rPr>
        <w:t>persons.</w:t>
      </w:r>
      <w:r>
        <w:rPr>
          <w:sz w:val="20"/>
        </w:rPr>
        <w:tab/>
      </w:r>
      <w:r>
        <w:rPr>
          <w:spacing w:val="-2"/>
          <w:sz w:val="20"/>
        </w:rPr>
        <w:t>(3-15-</w:t>
      </w:r>
      <w:r>
        <w:rPr>
          <w:spacing w:val="-5"/>
          <w:sz w:val="20"/>
        </w:rPr>
        <w:t>22)</w:t>
      </w:r>
    </w:p>
    <w:p w14:paraId="5E5EB704" w14:textId="77777777" w:rsidR="008B5BF1" w:rsidRDefault="00A32AFF">
      <w:pPr>
        <w:pStyle w:val="ListParagraph"/>
        <w:numPr>
          <w:ilvl w:val="2"/>
          <w:numId w:val="18"/>
        </w:numPr>
        <w:tabs>
          <w:tab w:val="left" w:pos="1559"/>
          <w:tab w:val="left" w:pos="8714"/>
        </w:tabs>
        <w:spacing w:before="191" w:line="211" w:lineRule="auto"/>
        <w:ind w:left="120" w:right="158" w:firstLine="719"/>
        <w:jc w:val="both"/>
        <w:rPr>
          <w:sz w:val="20"/>
        </w:rPr>
      </w:pPr>
      <w:r>
        <w:rPr>
          <w:sz w:val="20"/>
        </w:rPr>
        <w:t xml:space="preserve">Potential for vandalism, adverse weather, or other events that compromise the security of the </w:t>
      </w:r>
      <w:r>
        <w:rPr>
          <w:spacing w:val="-2"/>
          <w:sz w:val="20"/>
        </w:rPr>
        <w:t>facility.</w:t>
      </w:r>
      <w:r>
        <w:rPr>
          <w:sz w:val="20"/>
        </w:rPr>
        <w:tab/>
      </w:r>
      <w:r>
        <w:rPr>
          <w:sz w:val="20"/>
        </w:rPr>
        <w:tab/>
      </w:r>
      <w:r>
        <w:rPr>
          <w:spacing w:val="-4"/>
          <w:sz w:val="20"/>
        </w:rPr>
        <w:t>(3-15-</w:t>
      </w:r>
      <w:r>
        <w:rPr>
          <w:spacing w:val="-5"/>
          <w:sz w:val="20"/>
        </w:rPr>
        <w:t>22)</w:t>
      </w:r>
    </w:p>
    <w:p w14:paraId="72A009F0" w14:textId="77777777" w:rsidR="008B5BF1" w:rsidRDefault="00A32AFF">
      <w:pPr>
        <w:pStyle w:val="ListParagraph"/>
        <w:numPr>
          <w:ilvl w:val="2"/>
          <w:numId w:val="18"/>
        </w:numPr>
        <w:tabs>
          <w:tab w:val="left" w:pos="1560"/>
          <w:tab w:val="left" w:pos="8718"/>
        </w:tabs>
        <w:spacing w:before="173"/>
        <w:ind w:hanging="720"/>
        <w:rPr>
          <w:sz w:val="20"/>
        </w:rPr>
      </w:pPr>
      <w:r>
        <w:rPr>
          <w:sz w:val="20"/>
        </w:rPr>
        <w:t>Potential</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invasive</w:t>
      </w:r>
      <w:r>
        <w:rPr>
          <w:spacing w:val="-4"/>
          <w:sz w:val="20"/>
        </w:rPr>
        <w:t xml:space="preserve"> </w:t>
      </w:r>
      <w:r>
        <w:rPr>
          <w:sz w:val="20"/>
        </w:rPr>
        <w:t>species</w:t>
      </w:r>
      <w:r>
        <w:rPr>
          <w:spacing w:val="-4"/>
          <w:sz w:val="20"/>
        </w:rPr>
        <w:t xml:space="preserve"> </w:t>
      </w:r>
      <w:r>
        <w:rPr>
          <w:sz w:val="20"/>
        </w:rPr>
        <w:t>to</w:t>
      </w:r>
      <w:r>
        <w:rPr>
          <w:spacing w:val="-3"/>
          <w:sz w:val="20"/>
        </w:rPr>
        <w:t xml:space="preserve"> </w:t>
      </w:r>
      <w:r>
        <w:rPr>
          <w:sz w:val="20"/>
        </w:rPr>
        <w:t>escape</w:t>
      </w:r>
      <w:r>
        <w:rPr>
          <w:spacing w:val="-4"/>
          <w:sz w:val="20"/>
        </w:rPr>
        <w:t xml:space="preserve"> </w:t>
      </w:r>
      <w:r>
        <w:rPr>
          <w:sz w:val="20"/>
        </w:rPr>
        <w:t>or</w:t>
      </w:r>
      <w:r>
        <w:rPr>
          <w:spacing w:val="-3"/>
          <w:sz w:val="20"/>
        </w:rPr>
        <w:t xml:space="preserve"> </w:t>
      </w:r>
      <w:r>
        <w:rPr>
          <w:sz w:val="20"/>
        </w:rPr>
        <w:t>be</w:t>
      </w:r>
      <w:r>
        <w:rPr>
          <w:spacing w:val="-5"/>
          <w:sz w:val="20"/>
        </w:rPr>
        <w:t xml:space="preserve"> </w:t>
      </w:r>
      <w:r>
        <w:rPr>
          <w:sz w:val="20"/>
        </w:rPr>
        <w:t>released</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pacing w:val="-2"/>
          <w:sz w:val="20"/>
        </w:rPr>
        <w:t>facility.</w:t>
      </w:r>
      <w:r>
        <w:rPr>
          <w:sz w:val="20"/>
        </w:rPr>
        <w:tab/>
      </w:r>
      <w:r>
        <w:rPr>
          <w:spacing w:val="-2"/>
          <w:sz w:val="20"/>
        </w:rPr>
        <w:t>(3-15-</w:t>
      </w:r>
      <w:r>
        <w:rPr>
          <w:spacing w:val="-5"/>
          <w:sz w:val="20"/>
        </w:rPr>
        <w:t>22)</w:t>
      </w:r>
    </w:p>
    <w:p w14:paraId="00AA3533" w14:textId="77777777" w:rsidR="008B5BF1" w:rsidRDefault="00A32AFF">
      <w:pPr>
        <w:pStyle w:val="ListParagraph"/>
        <w:numPr>
          <w:ilvl w:val="2"/>
          <w:numId w:val="18"/>
        </w:numPr>
        <w:tabs>
          <w:tab w:val="left" w:pos="1560"/>
          <w:tab w:val="left" w:pos="8714"/>
        </w:tabs>
        <w:spacing w:line="208" w:lineRule="auto"/>
        <w:ind w:left="120" w:right="157" w:firstLine="719"/>
        <w:jc w:val="both"/>
        <w:rPr>
          <w:sz w:val="20"/>
        </w:rPr>
      </w:pPr>
      <w:r>
        <w:rPr>
          <w:sz w:val="20"/>
        </w:rPr>
        <w:t>Whether, based on the applicant’s certification and any other evidence received by the Director in connection with the application or proposed facility, all federal, state, county and city laws applicable to the facility have</w:t>
      </w:r>
      <w:r>
        <w:rPr>
          <w:spacing w:val="-6"/>
          <w:sz w:val="20"/>
        </w:rPr>
        <w:t xml:space="preserve"> </w:t>
      </w:r>
      <w:r>
        <w:rPr>
          <w:sz w:val="20"/>
        </w:rPr>
        <w:t>been</w:t>
      </w:r>
      <w:r>
        <w:rPr>
          <w:spacing w:val="-4"/>
          <w:sz w:val="20"/>
        </w:rPr>
        <w:t xml:space="preserve"> met.</w:t>
      </w:r>
      <w:r>
        <w:rPr>
          <w:sz w:val="20"/>
        </w:rPr>
        <w:tab/>
      </w:r>
      <w:r>
        <w:rPr>
          <w:sz w:val="20"/>
        </w:rPr>
        <w:tab/>
      </w:r>
      <w:r>
        <w:rPr>
          <w:spacing w:val="-4"/>
          <w:sz w:val="20"/>
        </w:rPr>
        <w:t>(3-15-</w:t>
      </w:r>
      <w:r>
        <w:rPr>
          <w:spacing w:val="-5"/>
          <w:sz w:val="20"/>
        </w:rPr>
        <w:t>22)</w:t>
      </w:r>
    </w:p>
    <w:p w14:paraId="1CC7A67E" w14:textId="77777777" w:rsidR="008B5BF1" w:rsidRDefault="00A32AFF">
      <w:pPr>
        <w:pStyle w:val="ListParagraph"/>
        <w:numPr>
          <w:ilvl w:val="2"/>
          <w:numId w:val="18"/>
        </w:numPr>
        <w:tabs>
          <w:tab w:val="left" w:pos="1560"/>
          <w:tab w:val="left" w:pos="8714"/>
        </w:tabs>
        <w:spacing w:before="202" w:line="208" w:lineRule="auto"/>
        <w:ind w:left="120" w:right="157" w:firstLine="719"/>
        <w:jc w:val="both"/>
        <w:rPr>
          <w:sz w:val="20"/>
        </w:rPr>
      </w:pPr>
      <w:r>
        <w:rPr>
          <w:sz w:val="20"/>
        </w:rPr>
        <w:t>Whether</w:t>
      </w:r>
      <w:r>
        <w:rPr>
          <w:spacing w:val="-1"/>
          <w:sz w:val="20"/>
        </w:rPr>
        <w:t xml:space="preserve"> </w:t>
      </w:r>
      <w:r>
        <w:rPr>
          <w:sz w:val="20"/>
        </w:rPr>
        <w:t>the</w:t>
      </w:r>
      <w:r>
        <w:rPr>
          <w:spacing w:val="-1"/>
          <w:sz w:val="20"/>
        </w:rPr>
        <w:t xml:space="preserve"> </w:t>
      </w:r>
      <w:r>
        <w:rPr>
          <w:sz w:val="20"/>
        </w:rPr>
        <w:t>applicant</w:t>
      </w:r>
      <w:r>
        <w:rPr>
          <w:spacing w:val="-1"/>
          <w:sz w:val="20"/>
        </w:rPr>
        <w:t xml:space="preserve"> </w:t>
      </w:r>
      <w:r>
        <w:rPr>
          <w:sz w:val="20"/>
        </w:rPr>
        <w:t>has adequate</w:t>
      </w:r>
      <w:r>
        <w:rPr>
          <w:spacing w:val="-1"/>
          <w:sz w:val="20"/>
        </w:rPr>
        <w:t xml:space="preserve"> </w:t>
      </w:r>
      <w:r>
        <w:rPr>
          <w:sz w:val="20"/>
        </w:rPr>
        <w:t>knowledge,</w:t>
      </w:r>
      <w:r>
        <w:rPr>
          <w:spacing w:val="-1"/>
          <w:sz w:val="20"/>
        </w:rPr>
        <w:t xml:space="preserve"> </w:t>
      </w:r>
      <w:r>
        <w:rPr>
          <w:sz w:val="20"/>
        </w:rPr>
        <w:t>experience</w:t>
      </w:r>
      <w:r>
        <w:rPr>
          <w:spacing w:val="-1"/>
          <w:sz w:val="20"/>
        </w:rPr>
        <w:t xml:space="preserve"> </w:t>
      </w:r>
      <w:r>
        <w:rPr>
          <w:sz w:val="20"/>
        </w:rPr>
        <w:t>and</w:t>
      </w:r>
      <w:r>
        <w:rPr>
          <w:spacing w:val="-3"/>
          <w:sz w:val="20"/>
        </w:rPr>
        <w:t xml:space="preserve"> </w:t>
      </w:r>
      <w:r>
        <w:rPr>
          <w:sz w:val="20"/>
        </w:rPr>
        <w:t>training</w:t>
      </w:r>
      <w:r>
        <w:rPr>
          <w:spacing w:val="-3"/>
          <w:sz w:val="20"/>
        </w:rPr>
        <w:t xml:space="preserve"> </w:t>
      </w:r>
      <w:r>
        <w:rPr>
          <w:sz w:val="20"/>
        </w:rPr>
        <w:t>to</w:t>
      </w:r>
      <w:r>
        <w:rPr>
          <w:spacing w:val="-1"/>
          <w:sz w:val="20"/>
        </w:rPr>
        <w:t xml:space="preserve"> </w:t>
      </w:r>
      <w:r>
        <w:rPr>
          <w:sz w:val="20"/>
        </w:rPr>
        <w:t>ensure</w:t>
      </w:r>
      <w:r>
        <w:rPr>
          <w:spacing w:val="-1"/>
          <w:sz w:val="20"/>
        </w:rPr>
        <w:t xml:space="preserve"> </w:t>
      </w:r>
      <w:r>
        <w:rPr>
          <w:sz w:val="20"/>
        </w:rPr>
        <w:t>that the</w:t>
      </w:r>
      <w:r>
        <w:rPr>
          <w:spacing w:val="-1"/>
          <w:sz w:val="20"/>
        </w:rPr>
        <w:t xml:space="preserve"> </w:t>
      </w:r>
      <w:r>
        <w:rPr>
          <w:sz w:val="20"/>
        </w:rPr>
        <w:t xml:space="preserve">invasive species will not harm agriculture, the natural resources and environment of the state of Idaho. Such experience may be documented by a log book, employment records, education records or other means by which experience may be </w:t>
      </w:r>
      <w:r>
        <w:rPr>
          <w:spacing w:val="-2"/>
          <w:sz w:val="20"/>
        </w:rPr>
        <w:t>authenticated.</w:t>
      </w:r>
      <w:r>
        <w:rPr>
          <w:sz w:val="20"/>
        </w:rPr>
        <w:tab/>
      </w:r>
      <w:r>
        <w:rPr>
          <w:sz w:val="20"/>
        </w:rPr>
        <w:tab/>
      </w:r>
      <w:r>
        <w:rPr>
          <w:spacing w:val="-4"/>
          <w:sz w:val="20"/>
        </w:rPr>
        <w:t>(3-15-</w:t>
      </w:r>
      <w:r>
        <w:rPr>
          <w:spacing w:val="-5"/>
          <w:sz w:val="20"/>
        </w:rPr>
        <w:t>22)</w:t>
      </w:r>
    </w:p>
    <w:p w14:paraId="324AF5C2" w14:textId="77777777" w:rsidR="008B5BF1" w:rsidRDefault="00A32AFF">
      <w:pPr>
        <w:pStyle w:val="ListParagraph"/>
        <w:numPr>
          <w:ilvl w:val="2"/>
          <w:numId w:val="18"/>
        </w:numPr>
        <w:tabs>
          <w:tab w:val="left" w:pos="1560"/>
        </w:tabs>
        <w:spacing w:before="179" w:line="211" w:lineRule="auto"/>
        <w:ind w:left="120" w:right="156" w:firstLine="719"/>
        <w:jc w:val="both"/>
        <w:rPr>
          <w:sz w:val="20"/>
        </w:rPr>
      </w:pPr>
      <w:r>
        <w:rPr>
          <w:sz w:val="20"/>
        </w:rPr>
        <w:t>Whether the facility is or will be adequately designed, constructed, and managed to protect agriculture, the natural resources and environment of the state of Idaho from escape of the invasive species.</w:t>
      </w:r>
    </w:p>
    <w:p w14:paraId="00C2EB7C" w14:textId="77777777" w:rsidR="008B5BF1" w:rsidRDefault="00A32AFF">
      <w:pPr>
        <w:pStyle w:val="BodyText"/>
        <w:spacing w:line="221" w:lineRule="exact"/>
        <w:ind w:right="158"/>
        <w:jc w:val="right"/>
      </w:pPr>
      <w:r>
        <w:rPr>
          <w:spacing w:val="-2"/>
        </w:rPr>
        <w:t>(3-15-</w:t>
      </w:r>
      <w:r>
        <w:rPr>
          <w:spacing w:val="-5"/>
        </w:rPr>
        <w:t>22)</w:t>
      </w:r>
    </w:p>
    <w:p w14:paraId="50D0A144" w14:textId="77777777" w:rsidR="008B5BF1" w:rsidRDefault="00A32AFF">
      <w:pPr>
        <w:pStyle w:val="ListParagraph"/>
        <w:numPr>
          <w:ilvl w:val="2"/>
          <w:numId w:val="18"/>
        </w:numPr>
        <w:tabs>
          <w:tab w:val="left" w:pos="1560"/>
          <w:tab w:val="left" w:pos="8714"/>
        </w:tabs>
        <w:spacing w:line="208" w:lineRule="auto"/>
        <w:ind w:left="120" w:right="155" w:firstLine="719"/>
        <w:jc w:val="both"/>
        <w:rPr>
          <w:sz w:val="20"/>
        </w:rPr>
      </w:pPr>
      <w:r>
        <w:rPr>
          <w:sz w:val="20"/>
        </w:rPr>
        <w:t>Prior to issuing a possession permit, the Director or his designee may perform an inspection of the facility to</w:t>
      </w:r>
      <w:r>
        <w:rPr>
          <w:spacing w:val="-2"/>
          <w:sz w:val="20"/>
        </w:rPr>
        <w:t xml:space="preserve"> </w:t>
      </w:r>
      <w:r>
        <w:rPr>
          <w:sz w:val="20"/>
        </w:rPr>
        <w:t>determine</w:t>
      </w:r>
      <w:r>
        <w:rPr>
          <w:spacing w:val="-1"/>
          <w:sz w:val="20"/>
        </w:rPr>
        <w:t xml:space="preserve"> </w:t>
      </w:r>
      <w:r>
        <w:rPr>
          <w:sz w:val="20"/>
        </w:rPr>
        <w:t>if</w:t>
      </w:r>
      <w:r>
        <w:rPr>
          <w:spacing w:val="-1"/>
          <w:sz w:val="20"/>
        </w:rPr>
        <w:t xml:space="preserve"> </w:t>
      </w:r>
      <w:r>
        <w:rPr>
          <w:sz w:val="20"/>
        </w:rPr>
        <w:t>its</w:t>
      </w:r>
      <w:r>
        <w:rPr>
          <w:spacing w:val="-1"/>
          <w:sz w:val="20"/>
        </w:rPr>
        <w:t xml:space="preserve"> </w:t>
      </w:r>
      <w:r>
        <w:rPr>
          <w:sz w:val="20"/>
        </w:rPr>
        <w:t>design,</w:t>
      </w:r>
      <w:r>
        <w:rPr>
          <w:spacing w:val="-2"/>
          <w:sz w:val="20"/>
        </w:rPr>
        <w:t xml:space="preserve"> </w:t>
      </w:r>
      <w:r>
        <w:rPr>
          <w:sz w:val="20"/>
        </w:rPr>
        <w:t>construction</w:t>
      </w:r>
      <w:r>
        <w:rPr>
          <w:spacing w:val="-2"/>
          <w:sz w:val="20"/>
        </w:rPr>
        <w:t xml:space="preserve"> </w:t>
      </w:r>
      <w:r>
        <w:rPr>
          <w:sz w:val="20"/>
        </w:rPr>
        <w:t>and</w:t>
      </w:r>
      <w:r>
        <w:rPr>
          <w:spacing w:val="-2"/>
          <w:sz w:val="20"/>
        </w:rPr>
        <w:t xml:space="preserve"> </w:t>
      </w:r>
      <w:r>
        <w:rPr>
          <w:sz w:val="20"/>
        </w:rPr>
        <w:t>proposed</w:t>
      </w:r>
      <w:r>
        <w:rPr>
          <w:spacing w:val="-2"/>
          <w:sz w:val="20"/>
        </w:rPr>
        <w:t xml:space="preserve"> </w:t>
      </w:r>
      <w:r>
        <w:rPr>
          <w:sz w:val="20"/>
        </w:rPr>
        <w:t>operation is</w:t>
      </w:r>
      <w:r>
        <w:rPr>
          <w:spacing w:val="-1"/>
          <w:sz w:val="20"/>
        </w:rPr>
        <w:t xml:space="preserve"> </w:t>
      </w:r>
      <w:r>
        <w:rPr>
          <w:sz w:val="20"/>
        </w:rPr>
        <w:t>consistent</w:t>
      </w:r>
      <w:r>
        <w:rPr>
          <w:spacing w:val="-1"/>
          <w:sz w:val="20"/>
        </w:rPr>
        <w:t xml:space="preserve"> </w:t>
      </w:r>
      <w:r>
        <w:rPr>
          <w:sz w:val="20"/>
        </w:rPr>
        <w:t>with the</w:t>
      </w:r>
      <w:r>
        <w:rPr>
          <w:spacing w:val="-1"/>
          <w:sz w:val="20"/>
        </w:rPr>
        <w:t xml:space="preserve"> </w:t>
      </w:r>
      <w:r>
        <w:rPr>
          <w:sz w:val="20"/>
        </w:rPr>
        <w:t>applicable</w:t>
      </w:r>
      <w:r>
        <w:rPr>
          <w:spacing w:val="-1"/>
          <w:sz w:val="20"/>
        </w:rPr>
        <w:t xml:space="preserve"> </w:t>
      </w:r>
      <w:r>
        <w:rPr>
          <w:sz w:val="20"/>
        </w:rPr>
        <w:t>provisions of Idaho</w:t>
      </w:r>
      <w:r>
        <w:rPr>
          <w:spacing w:val="-8"/>
          <w:sz w:val="20"/>
        </w:rPr>
        <w:t xml:space="preserve"> </w:t>
      </w:r>
      <w:r>
        <w:rPr>
          <w:spacing w:val="-4"/>
          <w:sz w:val="20"/>
        </w:rPr>
        <w:t>law.</w:t>
      </w:r>
      <w:r>
        <w:rPr>
          <w:sz w:val="20"/>
        </w:rPr>
        <w:tab/>
      </w:r>
      <w:r>
        <w:rPr>
          <w:sz w:val="20"/>
        </w:rPr>
        <w:tab/>
      </w:r>
      <w:r>
        <w:rPr>
          <w:spacing w:val="-2"/>
          <w:sz w:val="20"/>
        </w:rPr>
        <w:t>(3-15-</w:t>
      </w:r>
      <w:r>
        <w:rPr>
          <w:spacing w:val="-5"/>
          <w:sz w:val="20"/>
        </w:rPr>
        <w:t>22)</w:t>
      </w:r>
    </w:p>
    <w:p w14:paraId="6EC78C26" w14:textId="77777777" w:rsidR="008B5BF1" w:rsidRDefault="00A32AFF">
      <w:pPr>
        <w:pStyle w:val="ListParagraph"/>
        <w:numPr>
          <w:ilvl w:val="1"/>
          <w:numId w:val="18"/>
        </w:numPr>
        <w:tabs>
          <w:tab w:val="left" w:pos="1559"/>
          <w:tab w:val="left" w:pos="8715"/>
        </w:tabs>
        <w:spacing w:before="199" w:line="208" w:lineRule="auto"/>
        <w:ind w:right="154" w:firstLine="720"/>
        <w:jc w:val="both"/>
        <w:rPr>
          <w:sz w:val="20"/>
        </w:rPr>
      </w:pPr>
      <w:r>
        <w:rPr>
          <w:b/>
          <w:sz w:val="20"/>
        </w:rPr>
        <w:t>Grant or Denial of the Permit</w:t>
      </w:r>
      <w:r>
        <w:rPr>
          <w:sz w:val="20"/>
        </w:rPr>
        <w:t>. Following review of the application and any other relevant information,</w:t>
      </w:r>
      <w:r>
        <w:rPr>
          <w:spacing w:val="-6"/>
          <w:sz w:val="20"/>
        </w:rPr>
        <w:t xml:space="preserve"> </w:t>
      </w:r>
      <w:r>
        <w:rPr>
          <w:sz w:val="20"/>
        </w:rPr>
        <w:t>the</w:t>
      </w:r>
      <w:r>
        <w:rPr>
          <w:spacing w:val="-7"/>
          <w:sz w:val="20"/>
        </w:rPr>
        <w:t xml:space="preserve"> </w:t>
      </w:r>
      <w:r>
        <w:rPr>
          <w:sz w:val="20"/>
        </w:rPr>
        <w:t>Director</w:t>
      </w:r>
      <w:r>
        <w:rPr>
          <w:spacing w:val="-8"/>
          <w:sz w:val="20"/>
        </w:rPr>
        <w:t xml:space="preserve"> </w:t>
      </w:r>
      <w:r>
        <w:rPr>
          <w:sz w:val="20"/>
        </w:rPr>
        <w:t>will</w:t>
      </w:r>
      <w:r>
        <w:rPr>
          <w:spacing w:val="-7"/>
          <w:sz w:val="20"/>
        </w:rPr>
        <w:t xml:space="preserve"> </w:t>
      </w:r>
      <w:r>
        <w:rPr>
          <w:sz w:val="20"/>
        </w:rPr>
        <w:t>either</w:t>
      </w:r>
      <w:r>
        <w:rPr>
          <w:spacing w:val="-8"/>
          <w:sz w:val="20"/>
        </w:rPr>
        <w:t xml:space="preserve"> </w:t>
      </w:r>
      <w:r>
        <w:rPr>
          <w:sz w:val="20"/>
        </w:rPr>
        <w:t>issue</w:t>
      </w:r>
      <w:r>
        <w:rPr>
          <w:spacing w:val="-7"/>
          <w:sz w:val="20"/>
        </w:rPr>
        <w:t xml:space="preserve"> </w:t>
      </w:r>
      <w:r>
        <w:rPr>
          <w:sz w:val="20"/>
        </w:rPr>
        <w:t>the</w:t>
      </w:r>
      <w:r>
        <w:rPr>
          <w:spacing w:val="-7"/>
          <w:sz w:val="20"/>
        </w:rPr>
        <w:t xml:space="preserve"> </w:t>
      </w:r>
      <w:r>
        <w:rPr>
          <w:sz w:val="20"/>
        </w:rPr>
        <w:t>possession</w:t>
      </w:r>
      <w:r>
        <w:rPr>
          <w:spacing w:val="-8"/>
          <w:sz w:val="20"/>
        </w:rPr>
        <w:t xml:space="preserve"> </w:t>
      </w:r>
      <w:r>
        <w:rPr>
          <w:sz w:val="20"/>
        </w:rPr>
        <w:t>permit</w:t>
      </w:r>
      <w:r>
        <w:rPr>
          <w:spacing w:val="-9"/>
          <w:sz w:val="20"/>
        </w:rPr>
        <w:t xml:space="preserve"> </w:t>
      </w:r>
      <w:r>
        <w:rPr>
          <w:sz w:val="20"/>
        </w:rPr>
        <w:t>or</w:t>
      </w:r>
      <w:r>
        <w:rPr>
          <w:spacing w:val="-6"/>
          <w:sz w:val="20"/>
        </w:rPr>
        <w:t xml:space="preserve"> </w:t>
      </w:r>
      <w:r>
        <w:rPr>
          <w:sz w:val="20"/>
        </w:rPr>
        <w:t>deny</w:t>
      </w:r>
      <w:r>
        <w:rPr>
          <w:spacing w:val="-8"/>
          <w:sz w:val="20"/>
        </w:rPr>
        <w:t xml:space="preserve"> </w:t>
      </w:r>
      <w:r>
        <w:rPr>
          <w:sz w:val="20"/>
        </w:rPr>
        <w:t>the</w:t>
      </w:r>
      <w:r>
        <w:rPr>
          <w:spacing w:val="-7"/>
          <w:sz w:val="20"/>
        </w:rPr>
        <w:t xml:space="preserve"> </w:t>
      </w:r>
      <w:r>
        <w:rPr>
          <w:sz w:val="20"/>
        </w:rPr>
        <w:t>application</w:t>
      </w:r>
      <w:r>
        <w:rPr>
          <w:spacing w:val="-6"/>
          <w:sz w:val="20"/>
        </w:rPr>
        <w:t xml:space="preserve"> </w:t>
      </w:r>
      <w:r>
        <w:rPr>
          <w:sz w:val="20"/>
        </w:rPr>
        <w:t>and</w:t>
      </w:r>
      <w:r>
        <w:rPr>
          <w:spacing w:val="-6"/>
          <w:sz w:val="20"/>
        </w:rPr>
        <w:t xml:space="preserve"> </w:t>
      </w:r>
      <w:r>
        <w:rPr>
          <w:sz w:val="20"/>
        </w:rPr>
        <w:t>notify</w:t>
      </w:r>
      <w:r>
        <w:rPr>
          <w:spacing w:val="-8"/>
          <w:sz w:val="20"/>
        </w:rPr>
        <w:t xml:space="preserve"> </w:t>
      </w:r>
      <w:r>
        <w:rPr>
          <w:sz w:val="20"/>
        </w:rPr>
        <w:t>the</w:t>
      </w:r>
      <w:r>
        <w:rPr>
          <w:spacing w:val="-7"/>
          <w:sz w:val="20"/>
        </w:rPr>
        <w:t xml:space="preserve"> </w:t>
      </w:r>
      <w:r>
        <w:rPr>
          <w:sz w:val="20"/>
        </w:rPr>
        <w:t>applicant.</w:t>
      </w:r>
      <w:r>
        <w:rPr>
          <w:spacing w:val="-7"/>
          <w:sz w:val="20"/>
        </w:rPr>
        <w:t xml:space="preserve"> </w:t>
      </w:r>
      <w:r>
        <w:rPr>
          <w:sz w:val="20"/>
        </w:rPr>
        <w:t>If</w:t>
      </w:r>
      <w:r>
        <w:rPr>
          <w:spacing w:val="-8"/>
          <w:sz w:val="20"/>
        </w:rPr>
        <w:t xml:space="preserve"> </w:t>
      </w:r>
      <w:r>
        <w:rPr>
          <w:sz w:val="20"/>
        </w:rPr>
        <w:t>the Director issues the permit, he may include any necessary conditions to prevent release or escape of the invasive species,</w:t>
      </w:r>
      <w:r>
        <w:rPr>
          <w:spacing w:val="-7"/>
          <w:sz w:val="20"/>
        </w:rPr>
        <w:t xml:space="preserve"> </w:t>
      </w:r>
      <w:r>
        <w:rPr>
          <w:sz w:val="20"/>
        </w:rPr>
        <w:t>and</w:t>
      </w:r>
      <w:r>
        <w:rPr>
          <w:spacing w:val="-6"/>
          <w:sz w:val="20"/>
        </w:rPr>
        <w:t xml:space="preserve"> </w:t>
      </w:r>
      <w:r>
        <w:rPr>
          <w:sz w:val="20"/>
        </w:rPr>
        <w:t>to</w:t>
      </w:r>
      <w:r>
        <w:rPr>
          <w:spacing w:val="-6"/>
          <w:sz w:val="20"/>
        </w:rPr>
        <w:t xml:space="preserve"> </w:t>
      </w:r>
      <w:r>
        <w:rPr>
          <w:sz w:val="20"/>
        </w:rPr>
        <w:t>prevent</w:t>
      </w:r>
      <w:r>
        <w:rPr>
          <w:spacing w:val="-6"/>
          <w:sz w:val="20"/>
        </w:rPr>
        <w:t xml:space="preserve"> </w:t>
      </w:r>
      <w:r>
        <w:rPr>
          <w:sz w:val="20"/>
        </w:rPr>
        <w:t>harm</w:t>
      </w:r>
      <w:r>
        <w:rPr>
          <w:spacing w:val="-7"/>
          <w:sz w:val="20"/>
        </w:rPr>
        <w:t xml:space="preserve"> </w:t>
      </w:r>
      <w:r>
        <w:rPr>
          <w:sz w:val="20"/>
        </w:rPr>
        <w:t>to</w:t>
      </w:r>
      <w:r>
        <w:rPr>
          <w:spacing w:val="-6"/>
          <w:sz w:val="20"/>
        </w:rPr>
        <w:t xml:space="preserve"> </w:t>
      </w:r>
      <w:r>
        <w:rPr>
          <w:sz w:val="20"/>
        </w:rPr>
        <w:t>Idaho’s</w:t>
      </w:r>
      <w:r>
        <w:rPr>
          <w:spacing w:val="-4"/>
          <w:sz w:val="20"/>
        </w:rPr>
        <w:t xml:space="preserve"> </w:t>
      </w:r>
      <w:r>
        <w:rPr>
          <w:sz w:val="20"/>
        </w:rPr>
        <w:t>agriculture,</w:t>
      </w:r>
      <w:r>
        <w:rPr>
          <w:spacing w:val="-5"/>
          <w:sz w:val="20"/>
        </w:rPr>
        <w:t xml:space="preserve"> </w:t>
      </w:r>
      <w:r>
        <w:rPr>
          <w:sz w:val="20"/>
        </w:rPr>
        <w:t>natural</w:t>
      </w:r>
      <w:r>
        <w:rPr>
          <w:spacing w:val="-5"/>
          <w:sz w:val="20"/>
        </w:rPr>
        <w:t xml:space="preserve"> </w:t>
      </w:r>
      <w:r>
        <w:rPr>
          <w:sz w:val="20"/>
        </w:rPr>
        <w:t>resources,</w:t>
      </w:r>
      <w:r>
        <w:rPr>
          <w:spacing w:val="-8"/>
          <w:sz w:val="20"/>
        </w:rPr>
        <w:t xml:space="preserve"> </w:t>
      </w:r>
      <w:r>
        <w:rPr>
          <w:sz w:val="20"/>
        </w:rPr>
        <w:t>and</w:t>
      </w:r>
      <w:r>
        <w:rPr>
          <w:spacing w:val="-8"/>
          <w:sz w:val="20"/>
        </w:rPr>
        <w:t xml:space="preserve"> </w:t>
      </w:r>
      <w:r>
        <w:rPr>
          <w:sz w:val="20"/>
        </w:rPr>
        <w:t>the</w:t>
      </w:r>
      <w:r>
        <w:rPr>
          <w:spacing w:val="-5"/>
          <w:sz w:val="20"/>
        </w:rPr>
        <w:t xml:space="preserve"> </w:t>
      </w:r>
      <w:r>
        <w:rPr>
          <w:spacing w:val="-2"/>
          <w:sz w:val="20"/>
        </w:rPr>
        <w:t>environment.</w:t>
      </w:r>
      <w:r>
        <w:rPr>
          <w:sz w:val="20"/>
        </w:rPr>
        <w:tab/>
      </w:r>
      <w:r>
        <w:rPr>
          <w:spacing w:val="-2"/>
          <w:sz w:val="20"/>
        </w:rPr>
        <w:t>(3-15-</w:t>
      </w:r>
      <w:r>
        <w:rPr>
          <w:spacing w:val="-5"/>
          <w:sz w:val="20"/>
        </w:rPr>
        <w:t>22)</w:t>
      </w:r>
    </w:p>
    <w:p w14:paraId="785884B6" w14:textId="77777777" w:rsidR="008B5BF1" w:rsidRDefault="00A32AFF">
      <w:pPr>
        <w:pStyle w:val="ListParagraph"/>
        <w:numPr>
          <w:ilvl w:val="1"/>
          <w:numId w:val="18"/>
        </w:numPr>
        <w:tabs>
          <w:tab w:val="left" w:pos="1559"/>
          <w:tab w:val="left" w:pos="8719"/>
        </w:tabs>
        <w:spacing w:before="200" w:line="208" w:lineRule="auto"/>
        <w:ind w:right="154" w:firstLine="720"/>
        <w:jc w:val="both"/>
        <w:rPr>
          <w:sz w:val="20"/>
        </w:rPr>
      </w:pPr>
      <w:r>
        <w:rPr>
          <w:b/>
          <w:sz w:val="20"/>
        </w:rPr>
        <w:t>Duration of Possession Permit</w:t>
      </w:r>
      <w:r>
        <w:rPr>
          <w:sz w:val="20"/>
        </w:rPr>
        <w:t>.</w:t>
      </w:r>
      <w:r>
        <w:rPr>
          <w:spacing w:val="-9"/>
          <w:sz w:val="20"/>
        </w:rPr>
        <w:t xml:space="preserve"> </w:t>
      </w:r>
      <w:r>
        <w:rPr>
          <w:sz w:val="20"/>
        </w:rPr>
        <w:t>A</w:t>
      </w:r>
      <w:r>
        <w:rPr>
          <w:spacing w:val="-7"/>
          <w:sz w:val="20"/>
        </w:rPr>
        <w:t xml:space="preserve"> </w:t>
      </w:r>
      <w:r>
        <w:rPr>
          <w:sz w:val="20"/>
        </w:rPr>
        <w:t>possession permit is valid until the permitted person no longer possesses</w:t>
      </w:r>
      <w:r>
        <w:rPr>
          <w:spacing w:val="-5"/>
          <w:sz w:val="20"/>
        </w:rPr>
        <w:t xml:space="preserve"> </w:t>
      </w:r>
      <w:r>
        <w:rPr>
          <w:sz w:val="20"/>
        </w:rPr>
        <w:t>the</w:t>
      </w:r>
      <w:r>
        <w:rPr>
          <w:spacing w:val="-6"/>
          <w:sz w:val="20"/>
        </w:rPr>
        <w:t xml:space="preserve"> </w:t>
      </w:r>
      <w:r>
        <w:rPr>
          <w:sz w:val="20"/>
        </w:rPr>
        <w:t>invasive</w:t>
      </w:r>
      <w:r>
        <w:rPr>
          <w:spacing w:val="-4"/>
          <w:sz w:val="20"/>
        </w:rPr>
        <w:t xml:space="preserve"> </w:t>
      </w:r>
      <w:r>
        <w:rPr>
          <w:sz w:val="20"/>
        </w:rPr>
        <w:t>species,</w:t>
      </w:r>
      <w:r>
        <w:rPr>
          <w:spacing w:val="-4"/>
          <w:sz w:val="20"/>
        </w:rPr>
        <w:t xml:space="preserve"> </w:t>
      </w:r>
      <w:r>
        <w:rPr>
          <w:sz w:val="20"/>
        </w:rPr>
        <w:t>or</w:t>
      </w:r>
      <w:r>
        <w:rPr>
          <w:spacing w:val="-6"/>
          <w:sz w:val="20"/>
        </w:rPr>
        <w:t xml:space="preserve"> </w:t>
      </w:r>
      <w:r>
        <w:rPr>
          <w:sz w:val="20"/>
        </w:rPr>
        <w:t>until</w:t>
      </w:r>
      <w:r>
        <w:rPr>
          <w:spacing w:val="-4"/>
          <w:sz w:val="20"/>
        </w:rPr>
        <w:t xml:space="preserve"> </w:t>
      </w:r>
      <w:r>
        <w:rPr>
          <w:sz w:val="20"/>
        </w:rPr>
        <w:t>the</w:t>
      </w:r>
      <w:r>
        <w:rPr>
          <w:spacing w:val="-6"/>
          <w:sz w:val="20"/>
        </w:rPr>
        <w:t xml:space="preserve"> </w:t>
      </w:r>
      <w:r>
        <w:rPr>
          <w:sz w:val="20"/>
        </w:rPr>
        <w:t>invasive</w:t>
      </w:r>
      <w:r>
        <w:rPr>
          <w:spacing w:val="-4"/>
          <w:sz w:val="20"/>
        </w:rPr>
        <w:t xml:space="preserve"> </w:t>
      </w:r>
      <w:r>
        <w:rPr>
          <w:sz w:val="20"/>
        </w:rPr>
        <w:t>species</w:t>
      </w:r>
      <w:r>
        <w:rPr>
          <w:spacing w:val="-4"/>
          <w:sz w:val="20"/>
        </w:rPr>
        <w:t xml:space="preserve"> </w:t>
      </w:r>
      <w:r>
        <w:rPr>
          <w:sz w:val="20"/>
        </w:rPr>
        <w:t>leaves</w:t>
      </w:r>
      <w:r>
        <w:rPr>
          <w:spacing w:val="-4"/>
          <w:sz w:val="20"/>
        </w:rPr>
        <w:t xml:space="preserve"> </w:t>
      </w:r>
      <w:r>
        <w:rPr>
          <w:sz w:val="20"/>
        </w:rPr>
        <w:t>the</w:t>
      </w:r>
      <w:r>
        <w:rPr>
          <w:spacing w:val="-4"/>
          <w:sz w:val="20"/>
        </w:rPr>
        <w:t xml:space="preserve"> </w:t>
      </w:r>
      <w:r>
        <w:rPr>
          <w:spacing w:val="-2"/>
          <w:sz w:val="20"/>
        </w:rPr>
        <w:t>state.</w:t>
      </w:r>
      <w:r>
        <w:rPr>
          <w:sz w:val="20"/>
        </w:rPr>
        <w:tab/>
      </w:r>
      <w:r>
        <w:rPr>
          <w:spacing w:val="-4"/>
          <w:sz w:val="20"/>
        </w:rPr>
        <w:t>(3-15-</w:t>
      </w:r>
      <w:r>
        <w:rPr>
          <w:spacing w:val="-5"/>
          <w:sz w:val="20"/>
        </w:rPr>
        <w:t>22)</w:t>
      </w:r>
    </w:p>
    <w:p w14:paraId="76E84482" w14:textId="77777777" w:rsidR="008B5BF1" w:rsidRDefault="00A32AFF">
      <w:pPr>
        <w:pStyle w:val="ListParagraph"/>
        <w:numPr>
          <w:ilvl w:val="1"/>
          <w:numId w:val="18"/>
        </w:numPr>
        <w:tabs>
          <w:tab w:val="left" w:pos="1558"/>
          <w:tab w:val="left" w:pos="8718"/>
        </w:tabs>
        <w:spacing w:before="200" w:line="208" w:lineRule="auto"/>
        <w:ind w:right="154" w:firstLine="719"/>
        <w:jc w:val="both"/>
        <w:rPr>
          <w:sz w:val="20"/>
        </w:rPr>
      </w:pPr>
      <w:r>
        <w:rPr>
          <w:b/>
          <w:sz w:val="20"/>
        </w:rPr>
        <w:t>Permit Revocation</w:t>
      </w:r>
      <w:r>
        <w:rPr>
          <w:sz w:val="20"/>
        </w:rPr>
        <w:t>. Permits issued pursuant to Subchapter</w:t>
      </w:r>
      <w:r>
        <w:rPr>
          <w:spacing w:val="-1"/>
          <w:sz w:val="20"/>
        </w:rPr>
        <w:t xml:space="preserve"> </w:t>
      </w:r>
      <w:r>
        <w:rPr>
          <w:sz w:val="20"/>
        </w:rPr>
        <w:t>A may be revoked at any time if the Director or Director’s designee finds that the permit holder has violated any of the provisions of this Subchapter</w:t>
      </w:r>
      <w:r>
        <w:rPr>
          <w:spacing w:val="-6"/>
          <w:sz w:val="20"/>
        </w:rPr>
        <w:t xml:space="preserve"> </w:t>
      </w:r>
      <w:r>
        <w:rPr>
          <w:sz w:val="20"/>
        </w:rPr>
        <w:t>A, the</w:t>
      </w:r>
      <w:r>
        <w:rPr>
          <w:spacing w:val="-7"/>
          <w:sz w:val="20"/>
        </w:rPr>
        <w:t xml:space="preserve"> </w:t>
      </w:r>
      <w:r>
        <w:rPr>
          <w:sz w:val="20"/>
        </w:rPr>
        <w:t>Invasive</w:t>
      </w:r>
      <w:r>
        <w:rPr>
          <w:spacing w:val="-5"/>
          <w:sz w:val="20"/>
        </w:rPr>
        <w:t xml:space="preserve"> </w:t>
      </w:r>
      <w:r>
        <w:rPr>
          <w:sz w:val="20"/>
        </w:rPr>
        <w:t>Species</w:t>
      </w:r>
      <w:r>
        <w:rPr>
          <w:spacing w:val="-13"/>
          <w:sz w:val="20"/>
        </w:rPr>
        <w:t xml:space="preserve"> </w:t>
      </w:r>
      <w:r>
        <w:rPr>
          <w:sz w:val="20"/>
        </w:rPr>
        <w:t>Act,</w:t>
      </w:r>
      <w:r>
        <w:rPr>
          <w:spacing w:val="-3"/>
          <w:sz w:val="20"/>
        </w:rPr>
        <w:t xml:space="preserve"> </w:t>
      </w:r>
      <w:r>
        <w:rPr>
          <w:sz w:val="20"/>
        </w:rPr>
        <w:t>the</w:t>
      </w:r>
      <w:r>
        <w:rPr>
          <w:spacing w:val="-4"/>
          <w:sz w:val="20"/>
        </w:rPr>
        <w:t xml:space="preserve"> </w:t>
      </w:r>
      <w:r>
        <w:rPr>
          <w:sz w:val="20"/>
        </w:rPr>
        <w:t>Plant</w:t>
      </w:r>
      <w:r>
        <w:rPr>
          <w:spacing w:val="-4"/>
          <w:sz w:val="20"/>
        </w:rPr>
        <w:t xml:space="preserve"> </w:t>
      </w:r>
      <w:r>
        <w:rPr>
          <w:sz w:val="20"/>
        </w:rPr>
        <w:t>Pest</w:t>
      </w:r>
      <w:r>
        <w:rPr>
          <w:spacing w:val="-12"/>
          <w:sz w:val="20"/>
        </w:rPr>
        <w:t xml:space="preserve"> </w:t>
      </w:r>
      <w:r>
        <w:rPr>
          <w:sz w:val="20"/>
        </w:rPr>
        <w:t>Act,</w:t>
      </w:r>
      <w:r>
        <w:rPr>
          <w:spacing w:val="-4"/>
          <w:sz w:val="20"/>
        </w:rPr>
        <w:t xml:space="preserve"> </w:t>
      </w:r>
      <w:r>
        <w:rPr>
          <w:sz w:val="20"/>
        </w:rPr>
        <w:t>or</w:t>
      </w:r>
      <w:r>
        <w:rPr>
          <w:spacing w:val="-2"/>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conditions</w:t>
      </w:r>
      <w:r>
        <w:rPr>
          <w:spacing w:val="-2"/>
          <w:sz w:val="20"/>
        </w:rPr>
        <w:t xml:space="preserve"> </w:t>
      </w:r>
      <w:r>
        <w:rPr>
          <w:sz w:val="20"/>
        </w:rPr>
        <w:t>included</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pacing w:val="-2"/>
          <w:sz w:val="20"/>
        </w:rPr>
        <w:t>permit.</w:t>
      </w:r>
      <w:r>
        <w:rPr>
          <w:sz w:val="20"/>
        </w:rPr>
        <w:tab/>
      </w:r>
      <w:r>
        <w:rPr>
          <w:spacing w:val="-4"/>
          <w:sz w:val="20"/>
        </w:rPr>
        <w:t>(3-15-</w:t>
      </w:r>
      <w:r>
        <w:rPr>
          <w:spacing w:val="-5"/>
          <w:sz w:val="20"/>
        </w:rPr>
        <w:t>22)</w:t>
      </w:r>
    </w:p>
    <w:p w14:paraId="47991BF3" w14:textId="77777777" w:rsidR="008B5BF1" w:rsidRDefault="00A32AFF">
      <w:pPr>
        <w:pStyle w:val="ListParagraph"/>
        <w:numPr>
          <w:ilvl w:val="1"/>
          <w:numId w:val="18"/>
        </w:numPr>
        <w:tabs>
          <w:tab w:val="left" w:pos="1559"/>
          <w:tab w:val="left" w:pos="8718"/>
        </w:tabs>
        <w:spacing w:before="199" w:line="208" w:lineRule="auto"/>
        <w:ind w:right="154" w:firstLine="720"/>
        <w:jc w:val="both"/>
        <w:rPr>
          <w:sz w:val="20"/>
        </w:rPr>
      </w:pPr>
      <w:r>
        <w:rPr>
          <w:b/>
          <w:sz w:val="20"/>
        </w:rPr>
        <w:t>Disposition of Non-Permitted Invasive Species</w:t>
      </w:r>
      <w:r>
        <w:rPr>
          <w:sz w:val="20"/>
        </w:rPr>
        <w:t>. The Director may order non-permitted or illegally</w:t>
      </w:r>
      <w:r>
        <w:rPr>
          <w:spacing w:val="-4"/>
          <w:sz w:val="20"/>
        </w:rPr>
        <w:t xml:space="preserve"> </w:t>
      </w:r>
      <w:r>
        <w:rPr>
          <w:sz w:val="20"/>
        </w:rPr>
        <w:t>imported</w:t>
      </w:r>
      <w:r>
        <w:rPr>
          <w:spacing w:val="-5"/>
          <w:sz w:val="20"/>
        </w:rPr>
        <w:t xml:space="preserve"> </w:t>
      </w:r>
      <w:r>
        <w:rPr>
          <w:sz w:val="20"/>
        </w:rPr>
        <w:t>invasive</w:t>
      </w:r>
      <w:r>
        <w:rPr>
          <w:spacing w:val="-4"/>
          <w:sz w:val="20"/>
        </w:rPr>
        <w:t xml:space="preserve"> </w:t>
      </w:r>
      <w:r>
        <w:rPr>
          <w:sz w:val="20"/>
        </w:rPr>
        <w:t>species</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removed</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or</w:t>
      </w:r>
      <w:r>
        <w:rPr>
          <w:spacing w:val="-6"/>
          <w:sz w:val="20"/>
        </w:rPr>
        <w:t xml:space="preserve"> </w:t>
      </w:r>
      <w:r>
        <w:rPr>
          <w:spacing w:val="-2"/>
          <w:sz w:val="20"/>
        </w:rPr>
        <w:t>destroyed.</w:t>
      </w:r>
      <w:r>
        <w:rPr>
          <w:sz w:val="20"/>
        </w:rPr>
        <w:tab/>
      </w:r>
      <w:r>
        <w:rPr>
          <w:spacing w:val="-4"/>
          <w:sz w:val="20"/>
        </w:rPr>
        <w:t>(3-15-</w:t>
      </w:r>
      <w:r>
        <w:rPr>
          <w:spacing w:val="-5"/>
          <w:sz w:val="20"/>
        </w:rPr>
        <w:t>22)</w:t>
      </w:r>
    </w:p>
    <w:p w14:paraId="57D20255" w14:textId="77777777" w:rsidR="008B5BF1" w:rsidRDefault="00A32AFF">
      <w:pPr>
        <w:pStyle w:val="ListParagraph"/>
        <w:numPr>
          <w:ilvl w:val="1"/>
          <w:numId w:val="18"/>
        </w:numPr>
        <w:tabs>
          <w:tab w:val="left" w:pos="1560"/>
          <w:tab w:val="left" w:pos="8715"/>
        </w:tabs>
        <w:spacing w:before="200" w:line="208" w:lineRule="auto"/>
        <w:ind w:right="156" w:firstLine="720"/>
        <w:jc w:val="both"/>
        <w:rPr>
          <w:sz w:val="20"/>
        </w:rPr>
      </w:pPr>
      <w:r>
        <w:rPr>
          <w:b/>
          <w:sz w:val="20"/>
        </w:rPr>
        <w:t>Annual Report</w:t>
      </w:r>
      <w:r>
        <w:rPr>
          <w:sz w:val="20"/>
        </w:rPr>
        <w:t>.</w:t>
      </w:r>
      <w:r>
        <w:rPr>
          <w:spacing w:val="-6"/>
          <w:sz w:val="20"/>
        </w:rPr>
        <w:t xml:space="preserve"> </w:t>
      </w:r>
      <w:r>
        <w:rPr>
          <w:sz w:val="20"/>
        </w:rPr>
        <w:t>All permit holders shall submit a report no later than January 1 of each calendar year, on forms provided by the Department.</w:t>
      </w:r>
      <w:r>
        <w:rPr>
          <w:sz w:val="20"/>
        </w:rPr>
        <w:tab/>
      </w:r>
      <w:r>
        <w:rPr>
          <w:spacing w:val="-2"/>
          <w:sz w:val="20"/>
        </w:rPr>
        <w:t>(3-15-22)</w:t>
      </w:r>
    </w:p>
    <w:p w14:paraId="2EB0548A" w14:textId="77777777" w:rsidR="008B5BF1" w:rsidRDefault="00A32AFF">
      <w:pPr>
        <w:pStyle w:val="Heading1"/>
        <w:numPr>
          <w:ilvl w:val="0"/>
          <w:numId w:val="18"/>
        </w:numPr>
        <w:tabs>
          <w:tab w:val="left" w:pos="840"/>
        </w:tabs>
        <w:spacing w:before="176" w:line="215" w:lineRule="exact"/>
        <w:ind w:left="840"/>
      </w:pPr>
      <w:bookmarkStart w:id="22" w:name="123._Exempt_Species."/>
      <w:bookmarkStart w:id="23" w:name="_bookmark11"/>
      <w:bookmarkEnd w:id="22"/>
      <w:bookmarkEnd w:id="23"/>
      <w:r>
        <w:rPr>
          <w:spacing w:val="-2"/>
        </w:rPr>
        <w:t>EXEMPT</w:t>
      </w:r>
      <w:r>
        <w:rPr>
          <w:spacing w:val="-3"/>
        </w:rPr>
        <w:t xml:space="preserve"> </w:t>
      </w:r>
      <w:r>
        <w:rPr>
          <w:spacing w:val="-2"/>
        </w:rPr>
        <w:t>SPECIES.</w:t>
      </w:r>
    </w:p>
    <w:p w14:paraId="3DA80DEC" w14:textId="77777777" w:rsidR="008B5BF1" w:rsidRDefault="00A32AFF">
      <w:pPr>
        <w:pStyle w:val="BodyText"/>
        <w:tabs>
          <w:tab w:val="left" w:pos="8716"/>
        </w:tabs>
        <w:spacing w:before="8" w:line="208" w:lineRule="auto"/>
        <w:ind w:left="119" w:right="157"/>
        <w:jc w:val="both"/>
      </w:pPr>
      <w:r>
        <w:t>The</w:t>
      </w:r>
      <w:r>
        <w:rPr>
          <w:spacing w:val="-3"/>
        </w:rPr>
        <w:t xml:space="preserve"> </w:t>
      </w:r>
      <w:r>
        <w:t>following</w:t>
      </w:r>
      <w:r>
        <w:rPr>
          <w:spacing w:val="-3"/>
        </w:rPr>
        <w:t xml:space="preserve"> </w:t>
      </w:r>
      <w:r>
        <w:t>species</w:t>
      </w:r>
      <w:r>
        <w:rPr>
          <w:spacing w:val="-1"/>
        </w:rPr>
        <w:t xml:space="preserve"> </w:t>
      </w:r>
      <w:r>
        <w:t>were</w:t>
      </w:r>
      <w:r>
        <w:rPr>
          <w:spacing w:val="-2"/>
        </w:rPr>
        <w:t xml:space="preserve"> </w:t>
      </w:r>
      <w:r>
        <w:t>present</w:t>
      </w:r>
      <w:r>
        <w:rPr>
          <w:spacing w:val="-2"/>
        </w:rPr>
        <w:t xml:space="preserve"> </w:t>
      </w:r>
      <w:r>
        <w:t>in</w:t>
      </w:r>
      <w:r>
        <w:rPr>
          <w:spacing w:val="-2"/>
        </w:rPr>
        <w:t xml:space="preserve"> </w:t>
      </w:r>
      <w:r>
        <w:t>portions</w:t>
      </w:r>
      <w:r>
        <w:rPr>
          <w:spacing w:val="-1"/>
        </w:rPr>
        <w:t xml:space="preserve"> </w:t>
      </w:r>
      <w:r>
        <w:t>of</w:t>
      </w:r>
      <w:r>
        <w:rPr>
          <w:spacing w:val="-2"/>
        </w:rPr>
        <w:t xml:space="preserve"> </w:t>
      </w:r>
      <w:r>
        <w:t>the</w:t>
      </w:r>
      <w:r>
        <w:rPr>
          <w:spacing w:val="-2"/>
        </w:rPr>
        <w:t xml:space="preserve"> </w:t>
      </w:r>
      <w:r>
        <w:t>state</w:t>
      </w:r>
      <w:r>
        <w:rPr>
          <w:spacing w:val="-2"/>
        </w:rPr>
        <w:t xml:space="preserve"> </w:t>
      </w:r>
      <w:r>
        <w:t>of</w:t>
      </w:r>
      <w:r>
        <w:rPr>
          <w:spacing w:val="-4"/>
        </w:rPr>
        <w:t xml:space="preserve"> </w:t>
      </w:r>
      <w:r>
        <w:t>Idaho</w:t>
      </w:r>
      <w:r>
        <w:rPr>
          <w:spacing w:val="-2"/>
        </w:rPr>
        <w:t xml:space="preserve"> </w:t>
      </w:r>
      <w:r>
        <w:t>prior</w:t>
      </w:r>
      <w:r>
        <w:rPr>
          <w:spacing w:val="-2"/>
        </w:rPr>
        <w:t xml:space="preserve"> </w:t>
      </w:r>
      <w:r>
        <w:t>to</w:t>
      </w:r>
      <w:r>
        <w:rPr>
          <w:spacing w:val="-2"/>
        </w:rPr>
        <w:t xml:space="preserve"> </w:t>
      </w:r>
      <w:r>
        <w:t>adoption</w:t>
      </w:r>
      <w:r>
        <w:rPr>
          <w:spacing w:val="-3"/>
        </w:rPr>
        <w:t xml:space="preserve"> </w:t>
      </w:r>
      <w:r>
        <w:t>of</w:t>
      </w:r>
      <w:r>
        <w:rPr>
          <w:spacing w:val="-4"/>
        </w:rPr>
        <w:t xml:space="preserve"> </w:t>
      </w:r>
      <w:r>
        <w:t>Subchapter</w:t>
      </w:r>
      <w:r>
        <w:rPr>
          <w:spacing w:val="-13"/>
        </w:rPr>
        <w:t xml:space="preserve"> </w:t>
      </w:r>
      <w:r>
        <w:t>A</w:t>
      </w:r>
      <w:r>
        <w:rPr>
          <w:spacing w:val="-12"/>
        </w:rPr>
        <w:t xml:space="preserve"> </w:t>
      </w:r>
      <w:r>
        <w:t>of</w:t>
      </w:r>
      <w:r>
        <w:rPr>
          <w:spacing w:val="-4"/>
        </w:rPr>
        <w:t xml:space="preserve"> </w:t>
      </w:r>
      <w:r>
        <w:t>these</w:t>
      </w:r>
      <w:r>
        <w:rPr>
          <w:spacing w:val="-2"/>
        </w:rPr>
        <w:t xml:space="preserve"> </w:t>
      </w:r>
      <w:r>
        <w:t>Rules. However, they are not present throughout the state, and in accordance with the policy of the state of Idaho, as expressed in Idaho Code, Section 22-1902, the spread of these species should be prevented to the greatest extent possible.</w:t>
      </w:r>
      <w:r>
        <w:rPr>
          <w:spacing w:val="-9"/>
        </w:rPr>
        <w:t xml:space="preserve"> </w:t>
      </w:r>
      <w:r>
        <w:t>Therefore,</w:t>
      </w:r>
      <w:r>
        <w:rPr>
          <w:spacing w:val="-7"/>
        </w:rPr>
        <w:t xml:space="preserve"> </w:t>
      </w:r>
      <w:r>
        <w:t>the</w:t>
      </w:r>
      <w:r>
        <w:rPr>
          <w:spacing w:val="-7"/>
        </w:rPr>
        <w:t xml:space="preserve"> </w:t>
      </w:r>
      <w:r>
        <w:t>species</w:t>
      </w:r>
      <w:r>
        <w:rPr>
          <w:spacing w:val="-6"/>
        </w:rPr>
        <w:t xml:space="preserve"> </w:t>
      </w:r>
      <w:r>
        <w:t>listed</w:t>
      </w:r>
      <w:r>
        <w:rPr>
          <w:spacing w:val="-7"/>
        </w:rPr>
        <w:t xml:space="preserve"> </w:t>
      </w:r>
      <w:r>
        <w:t>below</w:t>
      </w:r>
      <w:r>
        <w:rPr>
          <w:spacing w:val="-7"/>
        </w:rPr>
        <w:t xml:space="preserve"> </w:t>
      </w:r>
      <w:r>
        <w:t>are</w:t>
      </w:r>
      <w:r>
        <w:rPr>
          <w:spacing w:val="-7"/>
        </w:rPr>
        <w:t xml:space="preserve"> </w:t>
      </w:r>
      <w:r>
        <w:t>exempt</w:t>
      </w:r>
      <w:r>
        <w:rPr>
          <w:spacing w:val="-6"/>
        </w:rPr>
        <w:t xml:space="preserve"> </w:t>
      </w:r>
      <w:r>
        <w:t>from</w:t>
      </w:r>
      <w:r>
        <w:rPr>
          <w:spacing w:val="-7"/>
        </w:rPr>
        <w:t xml:space="preserve"> </w:t>
      </w:r>
      <w:r>
        <w:t>the</w:t>
      </w:r>
      <w:r>
        <w:rPr>
          <w:spacing w:val="-7"/>
        </w:rPr>
        <w:t xml:space="preserve"> </w:t>
      </w:r>
      <w:r>
        <w:t>permit</w:t>
      </w:r>
      <w:r>
        <w:rPr>
          <w:spacing w:val="-6"/>
        </w:rPr>
        <w:t xml:space="preserve"> </w:t>
      </w:r>
      <w:r>
        <w:t>requirements</w:t>
      </w:r>
      <w:r>
        <w:rPr>
          <w:spacing w:val="-6"/>
        </w:rPr>
        <w:t xml:space="preserve"> </w:t>
      </w:r>
      <w:r>
        <w:t>of</w:t>
      </w:r>
      <w:r>
        <w:rPr>
          <w:spacing w:val="-7"/>
        </w:rPr>
        <w:t xml:space="preserve"> </w:t>
      </w:r>
      <w:r>
        <w:t>Sections</w:t>
      </w:r>
      <w:r>
        <w:rPr>
          <w:spacing w:val="-8"/>
        </w:rPr>
        <w:t xml:space="preserve"> </w:t>
      </w:r>
      <w:r>
        <w:t>121</w:t>
      </w:r>
      <w:r>
        <w:rPr>
          <w:spacing w:val="-8"/>
        </w:rPr>
        <w:t xml:space="preserve"> </w:t>
      </w:r>
      <w:r>
        <w:t>and</w:t>
      </w:r>
      <w:r>
        <w:rPr>
          <w:spacing w:val="-7"/>
        </w:rPr>
        <w:t xml:space="preserve"> </w:t>
      </w:r>
      <w:r>
        <w:t>122</w:t>
      </w:r>
      <w:r>
        <w:rPr>
          <w:spacing w:val="-7"/>
        </w:rPr>
        <w:t xml:space="preserve"> </w:t>
      </w:r>
      <w:r>
        <w:t>above. However, those seeking to transport the species listed in Section 123.01 outside the known established distribution area</w:t>
      </w:r>
      <w:r>
        <w:rPr>
          <w:spacing w:val="-6"/>
        </w:rPr>
        <w:t xml:space="preserve"> </w:t>
      </w:r>
      <w:r>
        <w:t>must</w:t>
      </w:r>
      <w:r>
        <w:rPr>
          <w:spacing w:val="-5"/>
        </w:rPr>
        <w:t xml:space="preserve"> </w:t>
      </w:r>
      <w:r>
        <w:t>obtain</w:t>
      </w:r>
      <w:r>
        <w:rPr>
          <w:spacing w:val="-7"/>
        </w:rPr>
        <w:t xml:space="preserve"> </w:t>
      </w:r>
      <w:r>
        <w:t>a</w:t>
      </w:r>
      <w:r>
        <w:rPr>
          <w:spacing w:val="-5"/>
        </w:rPr>
        <w:t xml:space="preserve"> </w:t>
      </w:r>
      <w:r>
        <w:t>transport</w:t>
      </w:r>
      <w:r>
        <w:rPr>
          <w:spacing w:val="-5"/>
        </w:rPr>
        <w:t xml:space="preserve"> </w:t>
      </w:r>
      <w:r>
        <w:t>permit</w:t>
      </w:r>
      <w:r>
        <w:rPr>
          <w:spacing w:val="-6"/>
        </w:rPr>
        <w:t xml:space="preserve"> </w:t>
      </w:r>
      <w:r>
        <w:t>in</w:t>
      </w:r>
      <w:r>
        <w:rPr>
          <w:spacing w:val="-5"/>
        </w:rPr>
        <w:t xml:space="preserve"> </w:t>
      </w:r>
      <w:r>
        <w:t>accordance</w:t>
      </w:r>
      <w:r>
        <w:rPr>
          <w:spacing w:val="-5"/>
        </w:rPr>
        <w:t xml:space="preserve"> </w:t>
      </w:r>
      <w:r>
        <w:t>with</w:t>
      </w:r>
      <w:r>
        <w:rPr>
          <w:spacing w:val="-7"/>
        </w:rPr>
        <w:t xml:space="preserve"> </w:t>
      </w:r>
      <w:r>
        <w:t>Section</w:t>
      </w:r>
      <w:r>
        <w:rPr>
          <w:spacing w:val="-5"/>
        </w:rPr>
        <w:t xml:space="preserve"> </w:t>
      </w:r>
      <w:r>
        <w:rPr>
          <w:spacing w:val="-2"/>
        </w:rPr>
        <w:t>123.03.</w:t>
      </w:r>
      <w:r>
        <w:tab/>
      </w:r>
      <w:r>
        <w:rPr>
          <w:spacing w:val="-4"/>
        </w:rPr>
        <w:t>(3-15-</w:t>
      </w:r>
      <w:r>
        <w:rPr>
          <w:spacing w:val="-5"/>
        </w:rPr>
        <w:t>22)</w:t>
      </w:r>
    </w:p>
    <w:p w14:paraId="732ADDC3" w14:textId="77777777" w:rsidR="008B5BF1" w:rsidRDefault="008B5BF1">
      <w:pPr>
        <w:pStyle w:val="BodyText"/>
        <w:spacing w:before="2"/>
        <w:rPr>
          <w:sz w:val="16"/>
        </w:rPr>
      </w:pPr>
    </w:p>
    <w:tbl>
      <w:tblPr>
        <w:tblW w:w="0" w:type="auto"/>
        <w:tblInd w:w="797" w:type="dxa"/>
        <w:tblLayout w:type="fixed"/>
        <w:tblCellMar>
          <w:left w:w="0" w:type="dxa"/>
          <w:right w:w="0" w:type="dxa"/>
        </w:tblCellMar>
        <w:tblLook w:val="01E0" w:firstRow="1" w:lastRow="1" w:firstColumn="1" w:lastColumn="1" w:noHBand="0" w:noVBand="0"/>
      </w:tblPr>
      <w:tblGrid>
        <w:gridCol w:w="535"/>
        <w:gridCol w:w="5991"/>
        <w:gridCol w:w="2215"/>
      </w:tblGrid>
      <w:tr w:rsidR="008B5BF1" w14:paraId="7FA11BFB" w14:textId="77777777">
        <w:trPr>
          <w:trHeight w:val="309"/>
        </w:trPr>
        <w:tc>
          <w:tcPr>
            <w:tcW w:w="535" w:type="dxa"/>
          </w:tcPr>
          <w:p w14:paraId="4E8A8989" w14:textId="77777777" w:rsidR="008B5BF1" w:rsidRDefault="00A32AFF">
            <w:pPr>
              <w:pStyle w:val="TableParagraph"/>
              <w:spacing w:before="0" w:line="221" w:lineRule="exact"/>
              <w:ind w:left="50"/>
              <w:rPr>
                <w:rFonts w:ascii="Times New Roman"/>
                <w:b/>
                <w:sz w:val="20"/>
              </w:rPr>
            </w:pPr>
            <w:r>
              <w:rPr>
                <w:rFonts w:ascii="Times New Roman"/>
                <w:b/>
                <w:spacing w:val="-5"/>
                <w:sz w:val="20"/>
              </w:rPr>
              <w:t>01.</w:t>
            </w:r>
          </w:p>
        </w:tc>
        <w:tc>
          <w:tcPr>
            <w:tcW w:w="5991" w:type="dxa"/>
          </w:tcPr>
          <w:p w14:paraId="33CB24D0" w14:textId="77777777" w:rsidR="008B5BF1" w:rsidRDefault="00A32AFF">
            <w:pPr>
              <w:pStyle w:val="TableParagraph"/>
              <w:spacing w:before="0" w:line="221" w:lineRule="exact"/>
              <w:ind w:left="235"/>
              <w:rPr>
                <w:rFonts w:ascii="Times New Roman"/>
                <w:sz w:val="20"/>
              </w:rPr>
            </w:pPr>
            <w:r>
              <w:rPr>
                <w:rFonts w:ascii="Times New Roman"/>
                <w:b/>
                <w:sz w:val="20"/>
              </w:rPr>
              <w:t>Exempt</w:t>
            </w:r>
            <w:r>
              <w:rPr>
                <w:rFonts w:ascii="Times New Roman"/>
                <w:b/>
                <w:spacing w:val="-9"/>
                <w:sz w:val="20"/>
              </w:rPr>
              <w:t xml:space="preserve"> </w:t>
            </w:r>
            <w:r>
              <w:rPr>
                <w:rFonts w:ascii="Times New Roman"/>
                <w:b/>
                <w:sz w:val="20"/>
              </w:rPr>
              <w:t>Species</w:t>
            </w:r>
            <w:r>
              <w:rPr>
                <w:rFonts w:ascii="Times New Roman"/>
                <w:b/>
                <w:spacing w:val="-7"/>
                <w:sz w:val="20"/>
              </w:rPr>
              <w:t xml:space="preserve"> </w:t>
            </w:r>
            <w:r>
              <w:rPr>
                <w:rFonts w:ascii="Times New Roman"/>
                <w:b/>
                <w:spacing w:val="-4"/>
                <w:sz w:val="20"/>
              </w:rPr>
              <w:t>List</w:t>
            </w:r>
            <w:r>
              <w:rPr>
                <w:rFonts w:ascii="Times New Roman"/>
                <w:spacing w:val="-4"/>
                <w:sz w:val="20"/>
              </w:rPr>
              <w:t>:</w:t>
            </w:r>
          </w:p>
        </w:tc>
        <w:tc>
          <w:tcPr>
            <w:tcW w:w="2215" w:type="dxa"/>
          </w:tcPr>
          <w:p w14:paraId="13500373" w14:textId="77777777" w:rsidR="008B5BF1" w:rsidRDefault="00A32AFF">
            <w:pPr>
              <w:pStyle w:val="TableParagraph"/>
              <w:spacing w:before="0" w:line="221" w:lineRule="exact"/>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1F2289C6" w14:textId="77777777">
        <w:trPr>
          <w:trHeight w:val="399"/>
        </w:trPr>
        <w:tc>
          <w:tcPr>
            <w:tcW w:w="535" w:type="dxa"/>
          </w:tcPr>
          <w:p w14:paraId="62BB57C7" w14:textId="77777777" w:rsidR="008B5BF1" w:rsidRDefault="00A32AFF">
            <w:pPr>
              <w:pStyle w:val="TableParagraph"/>
              <w:spacing w:before="79"/>
              <w:ind w:left="50"/>
              <w:rPr>
                <w:rFonts w:ascii="Times New Roman"/>
                <w:b/>
                <w:sz w:val="20"/>
              </w:rPr>
            </w:pPr>
            <w:r>
              <w:rPr>
                <w:rFonts w:ascii="Times New Roman"/>
                <w:b/>
                <w:spacing w:val="-5"/>
                <w:sz w:val="20"/>
              </w:rPr>
              <w:t>a.</w:t>
            </w:r>
          </w:p>
        </w:tc>
        <w:tc>
          <w:tcPr>
            <w:tcW w:w="5991" w:type="dxa"/>
          </w:tcPr>
          <w:p w14:paraId="48236733" w14:textId="77777777" w:rsidR="008B5BF1" w:rsidRDefault="00A32AFF">
            <w:pPr>
              <w:pStyle w:val="TableParagraph"/>
              <w:spacing w:before="79"/>
              <w:ind w:left="235"/>
              <w:rPr>
                <w:rFonts w:ascii="Times New Roman"/>
                <w:sz w:val="20"/>
              </w:rPr>
            </w:pPr>
            <w:r>
              <w:rPr>
                <w:rFonts w:ascii="Times New Roman"/>
                <w:sz w:val="20"/>
              </w:rPr>
              <w:t>New</w:t>
            </w:r>
            <w:r>
              <w:rPr>
                <w:rFonts w:ascii="Times New Roman"/>
                <w:spacing w:val="-8"/>
                <w:sz w:val="20"/>
              </w:rPr>
              <w:t xml:space="preserve"> </w:t>
            </w:r>
            <w:r>
              <w:rPr>
                <w:rFonts w:ascii="Times New Roman"/>
                <w:sz w:val="20"/>
              </w:rPr>
              <w:t>Zealand</w:t>
            </w:r>
            <w:r>
              <w:rPr>
                <w:rFonts w:ascii="Times New Roman"/>
                <w:spacing w:val="-9"/>
                <w:sz w:val="20"/>
              </w:rPr>
              <w:t xml:space="preserve"> </w:t>
            </w:r>
            <w:r>
              <w:rPr>
                <w:rFonts w:ascii="Times New Roman"/>
                <w:sz w:val="20"/>
              </w:rPr>
              <w:t>Mud</w:t>
            </w:r>
            <w:r>
              <w:rPr>
                <w:rFonts w:ascii="Times New Roman"/>
                <w:spacing w:val="-8"/>
                <w:sz w:val="20"/>
              </w:rPr>
              <w:t xml:space="preserve"> </w:t>
            </w:r>
            <w:r>
              <w:rPr>
                <w:rFonts w:ascii="Times New Roman"/>
                <w:sz w:val="20"/>
              </w:rPr>
              <w:t>Snail,</w:t>
            </w:r>
            <w:r>
              <w:rPr>
                <w:rFonts w:ascii="Times New Roman"/>
                <w:spacing w:val="-8"/>
                <w:sz w:val="20"/>
              </w:rPr>
              <w:t xml:space="preserve"> </w:t>
            </w:r>
            <w:proofErr w:type="spellStart"/>
            <w:r>
              <w:rPr>
                <w:rFonts w:ascii="Times New Roman"/>
                <w:i/>
                <w:sz w:val="20"/>
              </w:rPr>
              <w:t>Potamopyrgus</w:t>
            </w:r>
            <w:proofErr w:type="spellEnd"/>
            <w:r>
              <w:rPr>
                <w:rFonts w:ascii="Times New Roman"/>
                <w:i/>
                <w:spacing w:val="-6"/>
                <w:sz w:val="20"/>
              </w:rPr>
              <w:t xml:space="preserve"> </w:t>
            </w:r>
            <w:proofErr w:type="spellStart"/>
            <w:r>
              <w:rPr>
                <w:rFonts w:ascii="Times New Roman"/>
                <w:i/>
                <w:spacing w:val="-2"/>
                <w:sz w:val="20"/>
              </w:rPr>
              <w:t>antipodarum</w:t>
            </w:r>
            <w:proofErr w:type="spellEnd"/>
            <w:r>
              <w:rPr>
                <w:rFonts w:ascii="Times New Roman"/>
                <w:spacing w:val="-2"/>
                <w:sz w:val="20"/>
              </w:rPr>
              <w:t>;</w:t>
            </w:r>
          </w:p>
        </w:tc>
        <w:tc>
          <w:tcPr>
            <w:tcW w:w="2215" w:type="dxa"/>
          </w:tcPr>
          <w:p w14:paraId="113AFDAD" w14:textId="77777777" w:rsidR="008B5BF1" w:rsidRDefault="00A32AFF">
            <w:pPr>
              <w:pStyle w:val="TableParagraph"/>
              <w:spacing w:before="79"/>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346BDCD3" w14:textId="77777777">
        <w:trPr>
          <w:trHeight w:val="310"/>
        </w:trPr>
        <w:tc>
          <w:tcPr>
            <w:tcW w:w="535" w:type="dxa"/>
          </w:tcPr>
          <w:p w14:paraId="0B0C460D" w14:textId="77777777" w:rsidR="008B5BF1" w:rsidRDefault="00A32AFF">
            <w:pPr>
              <w:pStyle w:val="TableParagraph"/>
              <w:spacing w:before="81" w:line="210" w:lineRule="exact"/>
              <w:ind w:left="50"/>
              <w:rPr>
                <w:rFonts w:ascii="Times New Roman"/>
                <w:b/>
                <w:sz w:val="20"/>
              </w:rPr>
            </w:pPr>
            <w:r>
              <w:rPr>
                <w:rFonts w:ascii="Times New Roman"/>
                <w:b/>
                <w:spacing w:val="-5"/>
                <w:sz w:val="20"/>
              </w:rPr>
              <w:t>b.</w:t>
            </w:r>
          </w:p>
        </w:tc>
        <w:tc>
          <w:tcPr>
            <w:tcW w:w="5991" w:type="dxa"/>
          </w:tcPr>
          <w:p w14:paraId="70E82162" w14:textId="77777777" w:rsidR="008B5BF1" w:rsidRDefault="00A32AFF">
            <w:pPr>
              <w:pStyle w:val="TableParagraph"/>
              <w:spacing w:before="81" w:line="210" w:lineRule="exact"/>
              <w:ind w:left="235"/>
              <w:rPr>
                <w:rFonts w:ascii="Times New Roman"/>
                <w:sz w:val="20"/>
              </w:rPr>
            </w:pPr>
            <w:r>
              <w:rPr>
                <w:rFonts w:ascii="Times New Roman"/>
                <w:sz w:val="20"/>
              </w:rPr>
              <w:t>Bullfrog,</w:t>
            </w:r>
            <w:r>
              <w:rPr>
                <w:rFonts w:ascii="Times New Roman"/>
                <w:spacing w:val="-13"/>
                <w:sz w:val="20"/>
              </w:rPr>
              <w:t xml:space="preserve"> </w:t>
            </w:r>
            <w:proofErr w:type="spellStart"/>
            <w:r>
              <w:rPr>
                <w:rFonts w:ascii="Times New Roman"/>
                <w:i/>
                <w:sz w:val="20"/>
              </w:rPr>
              <w:t>Lithobates</w:t>
            </w:r>
            <w:proofErr w:type="spellEnd"/>
            <w:r>
              <w:rPr>
                <w:rFonts w:ascii="Times New Roman"/>
                <w:i/>
                <w:spacing w:val="-12"/>
                <w:sz w:val="20"/>
              </w:rPr>
              <w:t xml:space="preserve"> </w:t>
            </w:r>
            <w:proofErr w:type="spellStart"/>
            <w:r>
              <w:rPr>
                <w:rFonts w:ascii="Times New Roman"/>
                <w:i/>
                <w:spacing w:val="-2"/>
                <w:sz w:val="20"/>
              </w:rPr>
              <w:t>catesbeianus</w:t>
            </w:r>
            <w:proofErr w:type="spellEnd"/>
            <w:r>
              <w:rPr>
                <w:rFonts w:ascii="Times New Roman"/>
                <w:spacing w:val="-2"/>
                <w:sz w:val="20"/>
              </w:rPr>
              <w:t>;</w:t>
            </w:r>
          </w:p>
        </w:tc>
        <w:tc>
          <w:tcPr>
            <w:tcW w:w="2215" w:type="dxa"/>
          </w:tcPr>
          <w:p w14:paraId="1455A371" w14:textId="77777777" w:rsidR="008B5BF1" w:rsidRDefault="00A32AFF">
            <w:pPr>
              <w:pStyle w:val="TableParagraph"/>
              <w:spacing w:before="81" w:line="210" w:lineRule="exact"/>
              <w:ind w:left="0" w:right="49"/>
              <w:jc w:val="right"/>
              <w:rPr>
                <w:rFonts w:ascii="Times New Roman"/>
                <w:sz w:val="20"/>
              </w:rPr>
            </w:pPr>
            <w:r>
              <w:rPr>
                <w:rFonts w:ascii="Times New Roman"/>
                <w:spacing w:val="-2"/>
                <w:sz w:val="20"/>
              </w:rPr>
              <w:t>(3-15-</w:t>
            </w:r>
            <w:r>
              <w:rPr>
                <w:rFonts w:ascii="Times New Roman"/>
                <w:spacing w:val="-5"/>
                <w:sz w:val="20"/>
              </w:rPr>
              <w:t>22)</w:t>
            </w:r>
          </w:p>
        </w:tc>
      </w:tr>
    </w:tbl>
    <w:p w14:paraId="29035C07" w14:textId="77777777" w:rsidR="008B5BF1" w:rsidRDefault="008B5BF1">
      <w:pPr>
        <w:spacing w:line="210" w:lineRule="exact"/>
        <w:jc w:val="right"/>
        <w:rPr>
          <w:sz w:val="20"/>
        </w:rPr>
        <w:sectPr w:rsidR="008B5BF1">
          <w:pgSz w:w="12240" w:h="15840"/>
          <w:pgMar w:top="2080" w:right="1280" w:bottom="1680" w:left="1320" w:header="1502" w:footer="1498" w:gutter="0"/>
          <w:cols w:space="720"/>
        </w:sectPr>
      </w:pPr>
    </w:p>
    <w:p w14:paraId="00EE3610" w14:textId="77777777" w:rsidR="008B5BF1" w:rsidRDefault="00A32AFF">
      <w:pPr>
        <w:tabs>
          <w:tab w:val="left" w:pos="1559"/>
          <w:tab w:val="left" w:pos="8714"/>
        </w:tabs>
        <w:spacing w:before="197"/>
        <w:ind w:left="839"/>
        <w:rPr>
          <w:sz w:val="20"/>
        </w:rPr>
      </w:pPr>
      <w:r>
        <w:rPr>
          <w:b/>
          <w:spacing w:val="-5"/>
          <w:sz w:val="20"/>
        </w:rPr>
        <w:lastRenderedPageBreak/>
        <w:t>c.</w:t>
      </w:r>
      <w:r>
        <w:rPr>
          <w:b/>
          <w:sz w:val="20"/>
        </w:rPr>
        <w:tab/>
      </w:r>
      <w:r>
        <w:rPr>
          <w:sz w:val="20"/>
        </w:rPr>
        <w:t>Asian</w:t>
      </w:r>
      <w:r>
        <w:rPr>
          <w:spacing w:val="-7"/>
          <w:sz w:val="20"/>
        </w:rPr>
        <w:t xml:space="preserve"> </w:t>
      </w:r>
      <w:r>
        <w:rPr>
          <w:sz w:val="20"/>
        </w:rPr>
        <w:t>Clam,</w:t>
      </w:r>
      <w:r>
        <w:rPr>
          <w:spacing w:val="-8"/>
          <w:sz w:val="20"/>
        </w:rPr>
        <w:t xml:space="preserve"> </w:t>
      </w:r>
      <w:r>
        <w:rPr>
          <w:i/>
          <w:sz w:val="20"/>
        </w:rPr>
        <w:t>Corbicula</w:t>
      </w:r>
      <w:r>
        <w:rPr>
          <w:i/>
          <w:spacing w:val="-7"/>
          <w:sz w:val="20"/>
        </w:rPr>
        <w:t xml:space="preserve"> </w:t>
      </w:r>
      <w:proofErr w:type="spellStart"/>
      <w:r>
        <w:rPr>
          <w:i/>
          <w:spacing w:val="-2"/>
          <w:sz w:val="20"/>
        </w:rPr>
        <w:t>fluminea</w:t>
      </w:r>
      <w:proofErr w:type="spellEnd"/>
      <w:r>
        <w:rPr>
          <w:spacing w:val="-2"/>
          <w:sz w:val="20"/>
        </w:rPr>
        <w:t>.</w:t>
      </w:r>
      <w:r>
        <w:rPr>
          <w:sz w:val="20"/>
        </w:rPr>
        <w:tab/>
      </w:r>
      <w:r>
        <w:rPr>
          <w:spacing w:val="-2"/>
          <w:sz w:val="20"/>
        </w:rPr>
        <w:t>(3-15-</w:t>
      </w:r>
      <w:r>
        <w:rPr>
          <w:spacing w:val="-5"/>
          <w:sz w:val="20"/>
        </w:rPr>
        <w:t>22)</w:t>
      </w:r>
    </w:p>
    <w:p w14:paraId="4D9CBC28" w14:textId="77777777" w:rsidR="008B5BF1" w:rsidRDefault="00A32AFF">
      <w:pPr>
        <w:pStyle w:val="ListParagraph"/>
        <w:numPr>
          <w:ilvl w:val="0"/>
          <w:numId w:val="17"/>
        </w:numPr>
        <w:tabs>
          <w:tab w:val="left" w:pos="1560"/>
        </w:tabs>
        <w:spacing w:line="208" w:lineRule="auto"/>
        <w:ind w:right="158" w:firstLine="720"/>
        <w:rPr>
          <w:sz w:val="20"/>
        </w:rPr>
      </w:pPr>
      <w:r>
        <w:rPr>
          <w:b/>
          <w:sz w:val="20"/>
        </w:rPr>
        <w:t>Location</w:t>
      </w:r>
      <w:r>
        <w:rPr>
          <w:b/>
          <w:spacing w:val="40"/>
          <w:sz w:val="20"/>
        </w:rPr>
        <w:t xml:space="preserve"> </w:t>
      </w:r>
      <w:r>
        <w:rPr>
          <w:b/>
          <w:sz w:val="20"/>
        </w:rPr>
        <w:t>of</w:t>
      </w:r>
      <w:r>
        <w:rPr>
          <w:b/>
          <w:spacing w:val="40"/>
          <w:sz w:val="20"/>
        </w:rPr>
        <w:t xml:space="preserve"> </w:t>
      </w:r>
      <w:r>
        <w:rPr>
          <w:b/>
          <w:sz w:val="20"/>
        </w:rPr>
        <w:t>Known</w:t>
      </w:r>
      <w:r>
        <w:rPr>
          <w:b/>
          <w:spacing w:val="40"/>
          <w:sz w:val="20"/>
        </w:rPr>
        <w:t xml:space="preserve"> </w:t>
      </w:r>
      <w:r>
        <w:rPr>
          <w:b/>
          <w:sz w:val="20"/>
        </w:rPr>
        <w:t>Established</w:t>
      </w:r>
      <w:r>
        <w:rPr>
          <w:b/>
          <w:spacing w:val="40"/>
          <w:sz w:val="20"/>
        </w:rPr>
        <w:t xml:space="preserve"> </w:t>
      </w:r>
      <w:r>
        <w:rPr>
          <w:b/>
          <w:sz w:val="20"/>
        </w:rPr>
        <w:t>Populations</w:t>
      </w:r>
      <w:r>
        <w:rPr>
          <w:sz w:val="20"/>
        </w:rPr>
        <w:t>.</w:t>
      </w:r>
      <w:r>
        <w:rPr>
          <w:spacing w:val="40"/>
          <w:sz w:val="20"/>
        </w:rPr>
        <w:t xml:space="preserve"> </w:t>
      </w:r>
      <w:r>
        <w:rPr>
          <w:sz w:val="20"/>
        </w:rPr>
        <w:t>Known</w:t>
      </w:r>
      <w:r>
        <w:rPr>
          <w:spacing w:val="40"/>
          <w:sz w:val="20"/>
        </w:rPr>
        <w:t xml:space="preserve"> </w:t>
      </w:r>
      <w:r>
        <w:rPr>
          <w:sz w:val="20"/>
        </w:rPr>
        <w:t>established</w:t>
      </w:r>
      <w:r>
        <w:rPr>
          <w:spacing w:val="40"/>
          <w:sz w:val="20"/>
        </w:rPr>
        <w:t xml:space="preserve"> </w:t>
      </w:r>
      <w:r>
        <w:rPr>
          <w:sz w:val="20"/>
        </w:rPr>
        <w:t>distributions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New Zealand Mud Snail, Bullfrog, and</w:t>
      </w:r>
      <w:r>
        <w:rPr>
          <w:spacing w:val="-6"/>
          <w:sz w:val="20"/>
        </w:rPr>
        <w:t xml:space="preserve"> </w:t>
      </w:r>
      <w:r>
        <w:rPr>
          <w:sz w:val="20"/>
        </w:rPr>
        <w:t xml:space="preserve">Asian Clam are identified and mapped online at </w:t>
      </w:r>
      <w:hyperlink r:id="rId22">
        <w:r>
          <w:rPr>
            <w:color w:val="0000FF"/>
            <w:sz w:val="20"/>
          </w:rPr>
          <w:t>http://nas.er.usgs.gov/queries</w:t>
        </w:r>
      </w:hyperlink>
      <w:r>
        <w:rPr>
          <w:sz w:val="20"/>
        </w:rPr>
        <w:t>.</w:t>
      </w:r>
    </w:p>
    <w:p w14:paraId="10EB3B27" w14:textId="77777777" w:rsidR="008B5BF1" w:rsidRDefault="00A32AFF">
      <w:pPr>
        <w:pStyle w:val="BodyText"/>
        <w:spacing w:line="206" w:lineRule="exact"/>
        <w:ind w:left="8714"/>
      </w:pPr>
      <w:r>
        <w:rPr>
          <w:spacing w:val="-2"/>
        </w:rPr>
        <w:t>(3-15-</w:t>
      </w:r>
      <w:r>
        <w:rPr>
          <w:spacing w:val="-5"/>
        </w:rPr>
        <w:t>22)</w:t>
      </w:r>
    </w:p>
    <w:p w14:paraId="2B490656" w14:textId="77777777" w:rsidR="008B5BF1" w:rsidRDefault="00A32AFF">
      <w:pPr>
        <w:pStyle w:val="ListParagraph"/>
        <w:numPr>
          <w:ilvl w:val="0"/>
          <w:numId w:val="17"/>
        </w:numPr>
        <w:tabs>
          <w:tab w:val="left" w:pos="1558"/>
          <w:tab w:val="left" w:pos="8715"/>
        </w:tabs>
        <w:spacing w:before="193" w:line="208" w:lineRule="auto"/>
        <w:ind w:right="156" w:firstLine="719"/>
        <w:jc w:val="both"/>
        <w:rPr>
          <w:sz w:val="20"/>
        </w:rPr>
      </w:pPr>
      <w:r>
        <w:rPr>
          <w:b/>
          <w:sz w:val="20"/>
        </w:rPr>
        <w:t>Possession/Transport Permits</w:t>
      </w:r>
      <w:r>
        <w:rPr>
          <w:sz w:val="20"/>
        </w:rPr>
        <w:t>.</w:t>
      </w:r>
      <w:r>
        <w:rPr>
          <w:spacing w:val="-7"/>
          <w:sz w:val="20"/>
        </w:rPr>
        <w:t xml:space="preserve"> </w:t>
      </w:r>
      <w:r>
        <w:rPr>
          <w:sz w:val="20"/>
        </w:rPr>
        <w:t>Any person seeking to possess or transport one (1) of the species listed</w:t>
      </w:r>
      <w:r>
        <w:rPr>
          <w:spacing w:val="-4"/>
          <w:sz w:val="20"/>
        </w:rPr>
        <w:t xml:space="preserve"> </w:t>
      </w:r>
      <w:r>
        <w:rPr>
          <w:sz w:val="20"/>
        </w:rPr>
        <w:t>in</w:t>
      </w:r>
      <w:r>
        <w:rPr>
          <w:spacing w:val="-4"/>
          <w:sz w:val="20"/>
        </w:rPr>
        <w:t xml:space="preserve"> </w:t>
      </w:r>
      <w:r>
        <w:rPr>
          <w:sz w:val="20"/>
        </w:rPr>
        <w:t>Subsection</w:t>
      </w:r>
      <w:r>
        <w:rPr>
          <w:spacing w:val="-2"/>
          <w:sz w:val="20"/>
        </w:rPr>
        <w:t xml:space="preserve"> </w:t>
      </w:r>
      <w:r>
        <w:rPr>
          <w:sz w:val="20"/>
        </w:rPr>
        <w:t>123.01,</w:t>
      </w:r>
      <w:r>
        <w:rPr>
          <w:spacing w:val="-5"/>
          <w:sz w:val="20"/>
        </w:rPr>
        <w:t xml:space="preserve"> </w:t>
      </w:r>
      <w:r>
        <w:rPr>
          <w:sz w:val="20"/>
        </w:rPr>
        <w:t>above,</w:t>
      </w:r>
      <w:r>
        <w:rPr>
          <w:spacing w:val="-5"/>
          <w:sz w:val="20"/>
        </w:rPr>
        <w:t xml:space="preserve"> </w:t>
      </w:r>
      <w:r>
        <w:rPr>
          <w:sz w:val="20"/>
        </w:rPr>
        <w:t>outside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known</w:t>
      </w:r>
      <w:r>
        <w:rPr>
          <w:spacing w:val="-5"/>
          <w:sz w:val="20"/>
        </w:rPr>
        <w:t xml:space="preserve"> </w:t>
      </w:r>
      <w:r>
        <w:rPr>
          <w:sz w:val="20"/>
        </w:rPr>
        <w:t>established</w:t>
      </w:r>
      <w:r>
        <w:rPr>
          <w:spacing w:val="-4"/>
          <w:sz w:val="20"/>
        </w:rPr>
        <w:t xml:space="preserve"> </w:t>
      </w:r>
      <w:r>
        <w:rPr>
          <w:sz w:val="20"/>
        </w:rPr>
        <w:t>distribution</w:t>
      </w:r>
      <w:r>
        <w:rPr>
          <w:spacing w:val="-4"/>
          <w:sz w:val="20"/>
        </w:rPr>
        <w:t xml:space="preserve"> </w:t>
      </w:r>
      <w:r>
        <w:rPr>
          <w:sz w:val="20"/>
        </w:rPr>
        <w:t>boundaries</w:t>
      </w:r>
      <w:r>
        <w:rPr>
          <w:spacing w:val="-4"/>
          <w:sz w:val="20"/>
        </w:rPr>
        <w:t xml:space="preserve"> </w:t>
      </w:r>
      <w:r>
        <w:rPr>
          <w:sz w:val="20"/>
        </w:rPr>
        <w:t>delineated</w:t>
      </w:r>
      <w:r>
        <w:rPr>
          <w:spacing w:val="-4"/>
          <w:sz w:val="20"/>
        </w:rPr>
        <w:t xml:space="preserve"> </w:t>
      </w:r>
      <w:r>
        <w:rPr>
          <w:sz w:val="20"/>
        </w:rPr>
        <w:t>in</w:t>
      </w:r>
      <w:r>
        <w:rPr>
          <w:spacing w:val="-4"/>
          <w:sz w:val="20"/>
        </w:rPr>
        <w:t xml:space="preserve"> </w:t>
      </w:r>
      <w:r>
        <w:rPr>
          <w:sz w:val="20"/>
        </w:rPr>
        <w:t>Subsection 123.02, above, must obtain a permit that will be valid for five (5) years. For the purposes of Subchapter</w:t>
      </w:r>
      <w:r>
        <w:rPr>
          <w:spacing w:val="-11"/>
          <w:sz w:val="20"/>
        </w:rPr>
        <w:t xml:space="preserve"> </w:t>
      </w:r>
      <w:r>
        <w:rPr>
          <w:sz w:val="20"/>
        </w:rPr>
        <w:t>A, transport of these exempt species is assumed when biological organisms and associated water from aquaculture facilities and hatcheries</w:t>
      </w:r>
      <w:r>
        <w:rPr>
          <w:spacing w:val="-7"/>
          <w:sz w:val="20"/>
        </w:rPr>
        <w:t xml:space="preserve"> </w:t>
      </w:r>
      <w:r>
        <w:rPr>
          <w:sz w:val="20"/>
        </w:rPr>
        <w:t>is</w:t>
      </w:r>
      <w:r>
        <w:rPr>
          <w:spacing w:val="-3"/>
          <w:sz w:val="20"/>
        </w:rPr>
        <w:t xml:space="preserve"> </w:t>
      </w:r>
      <w:r>
        <w:rPr>
          <w:sz w:val="20"/>
        </w:rPr>
        <w:t>moved</w:t>
      </w:r>
      <w:r>
        <w:rPr>
          <w:spacing w:val="-6"/>
          <w:sz w:val="20"/>
        </w:rPr>
        <w:t xml:space="preserve"> </w:t>
      </w:r>
      <w:r>
        <w:rPr>
          <w:sz w:val="20"/>
        </w:rPr>
        <w:t>from</w:t>
      </w:r>
      <w:r>
        <w:rPr>
          <w:spacing w:val="-5"/>
          <w:sz w:val="20"/>
        </w:rPr>
        <w:t xml:space="preserve"> </w:t>
      </w:r>
      <w:r>
        <w:rPr>
          <w:sz w:val="20"/>
        </w:rPr>
        <w:t>known</w:t>
      </w:r>
      <w:r>
        <w:rPr>
          <w:spacing w:val="-7"/>
          <w:sz w:val="20"/>
        </w:rPr>
        <w:t xml:space="preserve"> </w:t>
      </w:r>
      <w:r>
        <w:rPr>
          <w:sz w:val="20"/>
        </w:rPr>
        <w:t>infested</w:t>
      </w:r>
      <w:r>
        <w:rPr>
          <w:spacing w:val="-6"/>
          <w:sz w:val="20"/>
        </w:rPr>
        <w:t xml:space="preserve"> </w:t>
      </w:r>
      <w:r>
        <w:rPr>
          <w:sz w:val="20"/>
        </w:rPr>
        <w:t>areas</w:t>
      </w:r>
      <w:r>
        <w:rPr>
          <w:spacing w:val="-6"/>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state.</w:t>
      </w:r>
      <w:r>
        <w:rPr>
          <w:sz w:val="20"/>
        </w:rPr>
        <w:tab/>
      </w:r>
      <w:r>
        <w:rPr>
          <w:spacing w:val="-2"/>
          <w:sz w:val="20"/>
        </w:rPr>
        <w:t>(3-15-</w:t>
      </w:r>
      <w:r>
        <w:rPr>
          <w:spacing w:val="-5"/>
          <w:sz w:val="20"/>
        </w:rPr>
        <w:t>22)</w:t>
      </w:r>
    </w:p>
    <w:p w14:paraId="2B84C971" w14:textId="77777777" w:rsidR="008B5BF1" w:rsidRDefault="00A32AFF">
      <w:pPr>
        <w:pStyle w:val="ListParagraph"/>
        <w:numPr>
          <w:ilvl w:val="1"/>
          <w:numId w:val="17"/>
        </w:numPr>
        <w:tabs>
          <w:tab w:val="left" w:pos="1560"/>
          <w:tab w:val="left" w:pos="8714"/>
        </w:tabs>
        <w:spacing w:before="202" w:line="208" w:lineRule="auto"/>
        <w:ind w:right="157" w:firstLine="719"/>
        <w:jc w:val="both"/>
        <w:rPr>
          <w:sz w:val="20"/>
        </w:rPr>
      </w:pPr>
      <w:r>
        <w:rPr>
          <w:sz w:val="20"/>
        </w:rPr>
        <w:t>Permits are not required for Red Claw Crayfish when shipped direct to the consumer for human consumption</w:t>
      </w:r>
      <w:r>
        <w:rPr>
          <w:spacing w:val="-12"/>
          <w:sz w:val="20"/>
        </w:rPr>
        <w:t xml:space="preserve"> </w:t>
      </w:r>
      <w:r>
        <w:rPr>
          <w:spacing w:val="-4"/>
          <w:sz w:val="20"/>
        </w:rPr>
        <w:t>only.</w:t>
      </w:r>
      <w:r>
        <w:rPr>
          <w:sz w:val="20"/>
        </w:rPr>
        <w:tab/>
      </w:r>
      <w:r>
        <w:rPr>
          <w:spacing w:val="-4"/>
          <w:sz w:val="20"/>
        </w:rPr>
        <w:t>(3-15-</w:t>
      </w:r>
      <w:r>
        <w:rPr>
          <w:spacing w:val="-5"/>
          <w:sz w:val="20"/>
        </w:rPr>
        <w:t>22)</w:t>
      </w:r>
    </w:p>
    <w:p w14:paraId="2030B05F" w14:textId="77777777" w:rsidR="008B5BF1" w:rsidRDefault="00A32AFF">
      <w:pPr>
        <w:pStyle w:val="ListParagraph"/>
        <w:numPr>
          <w:ilvl w:val="0"/>
          <w:numId w:val="17"/>
        </w:numPr>
        <w:tabs>
          <w:tab w:val="left" w:pos="1559"/>
          <w:tab w:val="left" w:pos="8714"/>
        </w:tabs>
        <w:spacing w:before="199" w:line="208" w:lineRule="auto"/>
        <w:ind w:left="120" w:right="156" w:firstLine="720"/>
        <w:jc w:val="both"/>
        <w:rPr>
          <w:sz w:val="20"/>
        </w:rPr>
      </w:pPr>
      <w:r>
        <w:rPr>
          <w:b/>
          <w:sz w:val="20"/>
        </w:rPr>
        <w:t>Application</w:t>
      </w:r>
      <w:r>
        <w:rPr>
          <w:b/>
          <w:spacing w:val="-2"/>
          <w:sz w:val="20"/>
        </w:rPr>
        <w:t xml:space="preserve"> </w:t>
      </w:r>
      <w:r>
        <w:rPr>
          <w:b/>
          <w:sz w:val="20"/>
        </w:rPr>
        <w:t>for</w:t>
      </w:r>
      <w:r>
        <w:rPr>
          <w:b/>
          <w:spacing w:val="-11"/>
          <w:sz w:val="20"/>
        </w:rPr>
        <w:t xml:space="preserve"> </w:t>
      </w:r>
      <w:r>
        <w:rPr>
          <w:b/>
          <w:sz w:val="20"/>
        </w:rPr>
        <w:t>Transport</w:t>
      </w:r>
      <w:r>
        <w:rPr>
          <w:b/>
          <w:spacing w:val="-2"/>
          <w:sz w:val="20"/>
        </w:rPr>
        <w:t xml:space="preserve"> </w:t>
      </w:r>
      <w:r>
        <w:rPr>
          <w:b/>
          <w:sz w:val="20"/>
        </w:rPr>
        <w:t>Permits</w:t>
      </w:r>
      <w:r>
        <w:rPr>
          <w:sz w:val="20"/>
        </w:rPr>
        <w:t>.</w:t>
      </w:r>
      <w:r>
        <w:rPr>
          <w:spacing w:val="-3"/>
          <w:sz w:val="20"/>
        </w:rPr>
        <w:t xml:space="preserve"> </w:t>
      </w:r>
      <w:r>
        <w:rPr>
          <w:sz w:val="20"/>
        </w:rPr>
        <w:t>Persons</w:t>
      </w:r>
      <w:r>
        <w:rPr>
          <w:spacing w:val="-2"/>
          <w:sz w:val="20"/>
        </w:rPr>
        <w:t xml:space="preserve"> </w:t>
      </w:r>
      <w:r>
        <w:rPr>
          <w:sz w:val="20"/>
        </w:rPr>
        <w:t>seeking</w:t>
      </w:r>
      <w:r>
        <w:rPr>
          <w:spacing w:val="-3"/>
          <w:sz w:val="20"/>
        </w:rPr>
        <w:t xml:space="preserve"> </w:t>
      </w:r>
      <w:r>
        <w:rPr>
          <w:sz w:val="20"/>
        </w:rPr>
        <w:t>a</w:t>
      </w:r>
      <w:r>
        <w:rPr>
          <w:spacing w:val="-2"/>
          <w:sz w:val="20"/>
        </w:rPr>
        <w:t xml:space="preserve"> </w:t>
      </w:r>
      <w:r>
        <w:rPr>
          <w:sz w:val="20"/>
        </w:rPr>
        <w:t>transport</w:t>
      </w:r>
      <w:r>
        <w:rPr>
          <w:spacing w:val="-3"/>
          <w:sz w:val="20"/>
        </w:rPr>
        <w:t xml:space="preserve"> </w:t>
      </w:r>
      <w:r>
        <w:rPr>
          <w:sz w:val="20"/>
        </w:rPr>
        <w:t>permit</w:t>
      </w:r>
      <w:r>
        <w:rPr>
          <w:spacing w:val="-2"/>
          <w:sz w:val="20"/>
        </w:rPr>
        <w:t xml:space="preserve"> </w:t>
      </w:r>
      <w:r>
        <w:rPr>
          <w:sz w:val="20"/>
        </w:rPr>
        <w:t>must</w:t>
      </w:r>
      <w:r>
        <w:rPr>
          <w:spacing w:val="-3"/>
          <w:sz w:val="20"/>
        </w:rPr>
        <w:t xml:space="preserve"> </w:t>
      </w:r>
      <w:r>
        <w:rPr>
          <w:sz w:val="20"/>
        </w:rPr>
        <w:t>make</w:t>
      </w:r>
      <w:r>
        <w:rPr>
          <w:spacing w:val="-2"/>
          <w:sz w:val="20"/>
        </w:rPr>
        <w:t xml:space="preserve"> </w:t>
      </w:r>
      <w:r>
        <w:rPr>
          <w:sz w:val="20"/>
        </w:rPr>
        <w:t>application</w:t>
      </w:r>
      <w:r>
        <w:rPr>
          <w:spacing w:val="-1"/>
          <w:sz w:val="20"/>
        </w:rPr>
        <w:t xml:space="preserve"> </w:t>
      </w:r>
      <w:r>
        <w:rPr>
          <w:sz w:val="20"/>
        </w:rPr>
        <w:t>on a form prescribed by the Director. A separate application must be submitted for each facility from which invasive species will be transported.</w:t>
      </w:r>
      <w:r>
        <w:rPr>
          <w:sz w:val="20"/>
        </w:rPr>
        <w:tab/>
      </w:r>
      <w:r>
        <w:rPr>
          <w:spacing w:val="-2"/>
          <w:sz w:val="20"/>
        </w:rPr>
        <w:t>(3-15-22)</w:t>
      </w:r>
    </w:p>
    <w:p w14:paraId="06EAE875" w14:textId="77777777" w:rsidR="008B5BF1" w:rsidRDefault="00A32AFF">
      <w:pPr>
        <w:pStyle w:val="Heading1"/>
        <w:numPr>
          <w:ilvl w:val="0"/>
          <w:numId w:val="18"/>
        </w:numPr>
        <w:tabs>
          <w:tab w:val="left" w:pos="839"/>
        </w:tabs>
        <w:spacing w:before="175" w:line="215" w:lineRule="exact"/>
        <w:ind w:left="839" w:hanging="719"/>
      </w:pPr>
      <w:bookmarkStart w:id="24" w:name="124._Energy_Crop_Possession/Production_P"/>
      <w:bookmarkStart w:id="25" w:name="_bookmark12"/>
      <w:bookmarkEnd w:id="24"/>
      <w:bookmarkEnd w:id="25"/>
      <w:r>
        <w:rPr>
          <w:spacing w:val="-2"/>
        </w:rPr>
        <w:t>ENERGY</w:t>
      </w:r>
      <w:r>
        <w:rPr>
          <w:spacing w:val="1"/>
        </w:rPr>
        <w:t xml:space="preserve"> </w:t>
      </w:r>
      <w:r>
        <w:rPr>
          <w:spacing w:val="-2"/>
        </w:rPr>
        <w:t>CROP</w:t>
      </w:r>
      <w:r>
        <w:rPr>
          <w:spacing w:val="-4"/>
        </w:rPr>
        <w:t xml:space="preserve"> </w:t>
      </w:r>
      <w:r>
        <w:rPr>
          <w:spacing w:val="-2"/>
        </w:rPr>
        <w:t>POSSESSION/PRODUCTION</w:t>
      </w:r>
      <w:r>
        <w:rPr>
          <w:spacing w:val="10"/>
        </w:rPr>
        <w:t xml:space="preserve"> </w:t>
      </w:r>
      <w:r>
        <w:rPr>
          <w:spacing w:val="-2"/>
        </w:rPr>
        <w:t>PERMITS.</w:t>
      </w:r>
    </w:p>
    <w:p w14:paraId="7CE48FF7" w14:textId="77777777" w:rsidR="008B5BF1" w:rsidRDefault="00A32AFF">
      <w:pPr>
        <w:pStyle w:val="BodyText"/>
        <w:spacing w:before="7" w:line="211" w:lineRule="auto"/>
        <w:ind w:left="120" w:hanging="1"/>
      </w:pPr>
      <w:r>
        <w:t>Possession</w:t>
      </w:r>
      <w:r>
        <w:rPr>
          <w:spacing w:val="-5"/>
        </w:rPr>
        <w:t xml:space="preserve"> </w:t>
      </w:r>
      <w:r>
        <w:t>and/or</w:t>
      </w:r>
      <w:r>
        <w:rPr>
          <w:spacing w:val="-5"/>
        </w:rPr>
        <w:t xml:space="preserve"> </w:t>
      </w:r>
      <w:r>
        <w:t>production</w:t>
      </w:r>
      <w:r>
        <w:rPr>
          <w:spacing w:val="-5"/>
        </w:rPr>
        <w:t xml:space="preserve"> </w:t>
      </w:r>
      <w:r>
        <w:t>of</w:t>
      </w:r>
      <w:r>
        <w:rPr>
          <w:spacing w:val="-5"/>
        </w:rPr>
        <w:t xml:space="preserve"> </w:t>
      </w:r>
      <w:r>
        <w:t>Energy</w:t>
      </w:r>
      <w:r>
        <w:rPr>
          <w:spacing w:val="-4"/>
        </w:rPr>
        <w:t xml:space="preserve"> </w:t>
      </w:r>
      <w:r>
        <w:t>Crop</w:t>
      </w:r>
      <w:r>
        <w:rPr>
          <w:spacing w:val="-4"/>
        </w:rPr>
        <w:t xml:space="preserve"> </w:t>
      </w:r>
      <w:r>
        <w:t>Invasive</w:t>
      </w:r>
      <w:r>
        <w:rPr>
          <w:spacing w:val="-5"/>
        </w:rPr>
        <w:t xml:space="preserve"> </w:t>
      </w:r>
      <w:r>
        <w:t>Species</w:t>
      </w:r>
      <w:r>
        <w:rPr>
          <w:spacing w:val="-4"/>
        </w:rPr>
        <w:t xml:space="preserve"> </w:t>
      </w:r>
      <w:r>
        <w:t>is</w:t>
      </w:r>
      <w:r>
        <w:rPr>
          <w:spacing w:val="-4"/>
        </w:rPr>
        <w:t xml:space="preserve"> </w:t>
      </w:r>
      <w:r>
        <w:t>authorized</w:t>
      </w:r>
      <w:r>
        <w:rPr>
          <w:spacing w:val="-4"/>
        </w:rPr>
        <w:t xml:space="preserve"> </w:t>
      </w:r>
      <w:r>
        <w:t>only</w:t>
      </w:r>
      <w:r>
        <w:rPr>
          <w:spacing w:val="-5"/>
        </w:rPr>
        <w:t xml:space="preserve"> </w:t>
      </w:r>
      <w:r>
        <w:t>if</w:t>
      </w:r>
      <w:r>
        <w:rPr>
          <w:spacing w:val="-5"/>
        </w:rPr>
        <w:t xml:space="preserve"> </w:t>
      </w:r>
      <w:r>
        <w:t>the</w:t>
      </w:r>
      <w:r>
        <w:rPr>
          <w:spacing w:val="-5"/>
        </w:rPr>
        <w:t xml:space="preserve"> </w:t>
      </w:r>
      <w:r>
        <w:t>person</w:t>
      </w:r>
      <w:r>
        <w:rPr>
          <w:spacing w:val="-4"/>
        </w:rPr>
        <w:t xml:space="preserve"> </w:t>
      </w:r>
      <w:r>
        <w:t>possessing</w:t>
      </w:r>
      <w:r>
        <w:rPr>
          <w:spacing w:val="-4"/>
        </w:rPr>
        <w:t xml:space="preserve"> </w:t>
      </w:r>
      <w:r>
        <w:t>the</w:t>
      </w:r>
      <w:r>
        <w:rPr>
          <w:spacing w:val="-5"/>
        </w:rPr>
        <w:t xml:space="preserve"> </w:t>
      </w:r>
      <w:r>
        <w:t>species obtains an Energy Crop Invasive Species Possession/Production Permit (“Energy Crop Invasive Species Permit”).</w:t>
      </w:r>
    </w:p>
    <w:p w14:paraId="6773F129" w14:textId="77777777" w:rsidR="008B5BF1" w:rsidRDefault="00A32AFF">
      <w:pPr>
        <w:pStyle w:val="BodyText"/>
        <w:spacing w:line="204" w:lineRule="exact"/>
        <w:ind w:left="8714"/>
      </w:pPr>
      <w:r>
        <w:rPr>
          <w:spacing w:val="-2"/>
        </w:rPr>
        <w:t>(3-15-</w:t>
      </w:r>
      <w:r>
        <w:rPr>
          <w:spacing w:val="-5"/>
        </w:rPr>
        <w:t>22)</w:t>
      </w:r>
    </w:p>
    <w:p w14:paraId="65F7AA9A" w14:textId="77777777" w:rsidR="008B5BF1" w:rsidRDefault="00A32AFF">
      <w:pPr>
        <w:pStyle w:val="ListParagraph"/>
        <w:numPr>
          <w:ilvl w:val="1"/>
          <w:numId w:val="18"/>
        </w:numPr>
        <w:tabs>
          <w:tab w:val="left" w:pos="1558"/>
          <w:tab w:val="left" w:pos="8714"/>
        </w:tabs>
        <w:spacing w:line="208" w:lineRule="auto"/>
        <w:ind w:right="155" w:firstLine="719"/>
        <w:jc w:val="both"/>
        <w:rPr>
          <w:sz w:val="20"/>
        </w:rPr>
      </w:pPr>
      <w:r>
        <w:rPr>
          <w:b/>
          <w:sz w:val="20"/>
        </w:rPr>
        <w:t>Application for Energy Crop Invasive Species Permits</w:t>
      </w:r>
      <w:r>
        <w:rPr>
          <w:sz w:val="20"/>
        </w:rPr>
        <w:t>. Persons seeking an Energy Crop Invasive Species Permit must make application on a</w:t>
      </w:r>
      <w:r>
        <w:rPr>
          <w:spacing w:val="-1"/>
          <w:sz w:val="20"/>
        </w:rPr>
        <w:t xml:space="preserve"> </w:t>
      </w:r>
      <w:r>
        <w:rPr>
          <w:sz w:val="20"/>
        </w:rPr>
        <w:t>form prescribed by the</w:t>
      </w:r>
      <w:r>
        <w:rPr>
          <w:spacing w:val="-1"/>
          <w:sz w:val="20"/>
        </w:rPr>
        <w:t xml:space="preserve"> </w:t>
      </w:r>
      <w:r>
        <w:rPr>
          <w:sz w:val="20"/>
        </w:rPr>
        <w:t>Director.</w:t>
      </w:r>
      <w:r>
        <w:rPr>
          <w:spacing w:val="-10"/>
          <w:sz w:val="20"/>
        </w:rPr>
        <w:t xml:space="preserve"> </w:t>
      </w:r>
      <w:r>
        <w:rPr>
          <w:sz w:val="20"/>
        </w:rPr>
        <w:t>A</w:t>
      </w:r>
      <w:r>
        <w:rPr>
          <w:spacing w:val="-10"/>
          <w:sz w:val="20"/>
        </w:rPr>
        <w:t xml:space="preserve"> </w:t>
      </w:r>
      <w:r>
        <w:rPr>
          <w:sz w:val="20"/>
        </w:rPr>
        <w:t>separate application must be submitted for each facility or field where the Energy Crop Invasive Species will be possessed and/or produced. Possession</w:t>
      </w:r>
      <w:r>
        <w:rPr>
          <w:spacing w:val="-6"/>
          <w:sz w:val="20"/>
        </w:rPr>
        <w:t xml:space="preserve"> </w:t>
      </w:r>
      <w:r>
        <w:rPr>
          <w:sz w:val="20"/>
        </w:rPr>
        <w:t>of</w:t>
      </w:r>
      <w:r>
        <w:rPr>
          <w:spacing w:val="-5"/>
          <w:sz w:val="20"/>
        </w:rPr>
        <w:t xml:space="preserve"> </w:t>
      </w:r>
      <w:r>
        <w:rPr>
          <w:sz w:val="20"/>
        </w:rPr>
        <w:t>plant</w:t>
      </w:r>
      <w:r>
        <w:rPr>
          <w:spacing w:val="-5"/>
          <w:sz w:val="20"/>
        </w:rPr>
        <w:t xml:space="preserve"> </w:t>
      </w:r>
      <w:r>
        <w:rPr>
          <w:sz w:val="20"/>
        </w:rPr>
        <w:t>material</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purpose</w:t>
      </w:r>
      <w:r>
        <w:rPr>
          <w:spacing w:val="-5"/>
          <w:sz w:val="20"/>
        </w:rPr>
        <w:t xml:space="preserve"> </w:t>
      </w:r>
      <w:r>
        <w:rPr>
          <w:sz w:val="20"/>
        </w:rPr>
        <w:t>of</w:t>
      </w:r>
      <w:r>
        <w:rPr>
          <w:spacing w:val="-8"/>
          <w:sz w:val="20"/>
        </w:rPr>
        <w:t xml:space="preserve"> </w:t>
      </w:r>
      <w:r>
        <w:rPr>
          <w:sz w:val="20"/>
        </w:rPr>
        <w:t>research</w:t>
      </w:r>
      <w:r>
        <w:rPr>
          <w:spacing w:val="-7"/>
          <w:sz w:val="20"/>
        </w:rPr>
        <w:t xml:space="preserve"> </w:t>
      </w:r>
      <w:r>
        <w:rPr>
          <w:sz w:val="20"/>
        </w:rPr>
        <w:t>or</w:t>
      </w:r>
      <w:r>
        <w:rPr>
          <w:spacing w:val="-5"/>
          <w:sz w:val="20"/>
        </w:rPr>
        <w:t xml:space="preserve"> </w:t>
      </w:r>
      <w:r>
        <w:rPr>
          <w:sz w:val="20"/>
        </w:rPr>
        <w:t>processing</w:t>
      </w:r>
      <w:r>
        <w:rPr>
          <w:spacing w:val="-5"/>
          <w:sz w:val="20"/>
        </w:rPr>
        <w:t xml:space="preserve"> </w:t>
      </w:r>
      <w:r>
        <w:rPr>
          <w:sz w:val="20"/>
        </w:rPr>
        <w:t>does</w:t>
      </w:r>
      <w:r>
        <w:rPr>
          <w:spacing w:val="-7"/>
          <w:sz w:val="20"/>
        </w:rPr>
        <w:t xml:space="preserve"> </w:t>
      </w:r>
      <w:r>
        <w:rPr>
          <w:sz w:val="20"/>
        </w:rPr>
        <w:t>not</w:t>
      </w:r>
      <w:r>
        <w:rPr>
          <w:spacing w:val="-6"/>
          <w:sz w:val="20"/>
        </w:rPr>
        <w:t xml:space="preserve"> </w:t>
      </w:r>
      <w:r>
        <w:rPr>
          <w:sz w:val="20"/>
        </w:rPr>
        <w:t>require</w:t>
      </w:r>
      <w:r>
        <w:rPr>
          <w:spacing w:val="-6"/>
          <w:sz w:val="20"/>
        </w:rPr>
        <w:t xml:space="preserve"> </w:t>
      </w:r>
      <w:r>
        <w:rPr>
          <w:sz w:val="20"/>
        </w:rPr>
        <w:t>a</w:t>
      </w:r>
      <w:r>
        <w:rPr>
          <w:spacing w:val="-5"/>
          <w:sz w:val="20"/>
        </w:rPr>
        <w:t xml:space="preserve"> </w:t>
      </w:r>
      <w:r>
        <w:rPr>
          <w:spacing w:val="-2"/>
          <w:sz w:val="20"/>
        </w:rPr>
        <w:t>permit.</w:t>
      </w:r>
      <w:r>
        <w:rPr>
          <w:sz w:val="20"/>
        </w:rPr>
        <w:tab/>
      </w:r>
      <w:r>
        <w:rPr>
          <w:spacing w:val="-2"/>
          <w:sz w:val="20"/>
        </w:rPr>
        <w:t>(3-15-</w:t>
      </w:r>
      <w:r>
        <w:rPr>
          <w:spacing w:val="-5"/>
          <w:sz w:val="20"/>
        </w:rPr>
        <w:t>22)</w:t>
      </w:r>
    </w:p>
    <w:p w14:paraId="6958C7AF" w14:textId="77777777" w:rsidR="008B5BF1" w:rsidRDefault="00A32AFF">
      <w:pPr>
        <w:pStyle w:val="ListParagraph"/>
        <w:numPr>
          <w:ilvl w:val="1"/>
          <w:numId w:val="18"/>
        </w:numPr>
        <w:tabs>
          <w:tab w:val="left" w:pos="1558"/>
          <w:tab w:val="left" w:pos="8716"/>
        </w:tabs>
        <w:spacing w:before="198" w:line="208" w:lineRule="auto"/>
        <w:ind w:right="156" w:firstLine="719"/>
        <w:jc w:val="both"/>
        <w:rPr>
          <w:sz w:val="20"/>
        </w:rPr>
      </w:pPr>
      <w:r>
        <w:rPr>
          <w:b/>
          <w:sz w:val="20"/>
        </w:rPr>
        <w:t>Application Process</w:t>
      </w:r>
      <w:r>
        <w:rPr>
          <w:sz w:val="20"/>
        </w:rPr>
        <w:t>. The Director will consider all information in the application and issue a written decision granting or denying the application. In reviewing the application, the Director will consider factors including but not limited to:</w:t>
      </w:r>
      <w:r>
        <w:rPr>
          <w:sz w:val="20"/>
        </w:rPr>
        <w:tab/>
      </w:r>
      <w:r>
        <w:rPr>
          <w:spacing w:val="-2"/>
          <w:sz w:val="20"/>
        </w:rPr>
        <w:t>(3-15-22)</w:t>
      </w:r>
    </w:p>
    <w:p w14:paraId="0DF17A71" w14:textId="77777777" w:rsidR="008B5BF1" w:rsidRDefault="00A32AFF">
      <w:pPr>
        <w:pStyle w:val="ListParagraph"/>
        <w:numPr>
          <w:ilvl w:val="2"/>
          <w:numId w:val="18"/>
        </w:numPr>
        <w:tabs>
          <w:tab w:val="left" w:pos="1560"/>
          <w:tab w:val="left" w:pos="8714"/>
        </w:tabs>
        <w:spacing w:before="202" w:line="208" w:lineRule="auto"/>
        <w:ind w:left="120" w:right="157" w:firstLine="719"/>
        <w:jc w:val="both"/>
        <w:rPr>
          <w:sz w:val="20"/>
        </w:rPr>
      </w:pPr>
      <w:r>
        <w:rPr>
          <w:sz w:val="20"/>
        </w:rPr>
        <w:t xml:space="preserve">Proximity of the facility to other agricultural operations, and environmentally sensitive lands and </w:t>
      </w:r>
      <w:r>
        <w:rPr>
          <w:spacing w:val="-2"/>
          <w:sz w:val="20"/>
        </w:rPr>
        <w:t>waters.</w:t>
      </w:r>
      <w:r>
        <w:rPr>
          <w:sz w:val="20"/>
        </w:rPr>
        <w:tab/>
      </w:r>
      <w:r>
        <w:rPr>
          <w:sz w:val="20"/>
        </w:rPr>
        <w:tab/>
      </w:r>
      <w:r>
        <w:rPr>
          <w:spacing w:val="-4"/>
          <w:sz w:val="20"/>
        </w:rPr>
        <w:t>(3-15-</w:t>
      </w:r>
      <w:r>
        <w:rPr>
          <w:spacing w:val="-5"/>
          <w:sz w:val="20"/>
        </w:rPr>
        <w:t>22)</w:t>
      </w:r>
    </w:p>
    <w:p w14:paraId="03F2E9D1" w14:textId="77777777" w:rsidR="008B5BF1" w:rsidRDefault="00A32AFF">
      <w:pPr>
        <w:pStyle w:val="ListParagraph"/>
        <w:numPr>
          <w:ilvl w:val="2"/>
          <w:numId w:val="18"/>
        </w:numPr>
        <w:tabs>
          <w:tab w:val="left" w:pos="1560"/>
          <w:tab w:val="left" w:pos="8716"/>
        </w:tabs>
        <w:spacing w:before="175"/>
        <w:ind w:hanging="720"/>
        <w:rPr>
          <w:sz w:val="20"/>
        </w:rPr>
      </w:pPr>
      <w:r>
        <w:rPr>
          <w:sz w:val="20"/>
        </w:rPr>
        <w:t>Potential</w:t>
      </w:r>
      <w:r>
        <w:rPr>
          <w:spacing w:val="-6"/>
          <w:sz w:val="20"/>
        </w:rPr>
        <w:t xml:space="preserve"> </w:t>
      </w:r>
      <w:r>
        <w:rPr>
          <w:sz w:val="20"/>
        </w:rPr>
        <w:t>for</w:t>
      </w:r>
      <w:r>
        <w:rPr>
          <w:spacing w:val="-5"/>
          <w:sz w:val="20"/>
        </w:rPr>
        <w:t xml:space="preserve"> </w:t>
      </w:r>
      <w:r>
        <w:rPr>
          <w:sz w:val="20"/>
        </w:rPr>
        <w:t>access</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facility</w:t>
      </w:r>
      <w:r>
        <w:rPr>
          <w:spacing w:val="-5"/>
          <w:sz w:val="20"/>
        </w:rPr>
        <w:t xml:space="preserve"> </w:t>
      </w:r>
      <w:r>
        <w:rPr>
          <w:sz w:val="20"/>
        </w:rPr>
        <w:t>or</w:t>
      </w:r>
      <w:r>
        <w:rPr>
          <w:spacing w:val="-5"/>
          <w:sz w:val="20"/>
        </w:rPr>
        <w:t xml:space="preserve"> </w:t>
      </w:r>
      <w:r>
        <w:rPr>
          <w:sz w:val="20"/>
        </w:rPr>
        <w:t>field</w:t>
      </w:r>
      <w:r>
        <w:rPr>
          <w:spacing w:val="-6"/>
          <w:sz w:val="20"/>
        </w:rPr>
        <w:t xml:space="preserve"> </w:t>
      </w:r>
      <w:r>
        <w:rPr>
          <w:sz w:val="20"/>
        </w:rPr>
        <w:t>by</w:t>
      </w:r>
      <w:r>
        <w:rPr>
          <w:spacing w:val="-6"/>
          <w:sz w:val="20"/>
        </w:rPr>
        <w:t xml:space="preserve"> </w:t>
      </w:r>
      <w:r>
        <w:rPr>
          <w:sz w:val="20"/>
        </w:rPr>
        <w:t>unauthorized</w:t>
      </w:r>
      <w:r>
        <w:rPr>
          <w:spacing w:val="-4"/>
          <w:sz w:val="20"/>
        </w:rPr>
        <w:t xml:space="preserve"> </w:t>
      </w:r>
      <w:r>
        <w:rPr>
          <w:spacing w:val="-2"/>
          <w:sz w:val="20"/>
        </w:rPr>
        <w:t>persons.</w:t>
      </w:r>
      <w:r>
        <w:rPr>
          <w:sz w:val="20"/>
        </w:rPr>
        <w:tab/>
      </w:r>
      <w:r>
        <w:rPr>
          <w:spacing w:val="-2"/>
          <w:sz w:val="20"/>
        </w:rPr>
        <w:t>(3-15-</w:t>
      </w:r>
      <w:r>
        <w:rPr>
          <w:spacing w:val="-5"/>
          <w:sz w:val="20"/>
        </w:rPr>
        <w:t>22)</w:t>
      </w:r>
    </w:p>
    <w:p w14:paraId="1900A336" w14:textId="77777777" w:rsidR="008B5BF1" w:rsidRDefault="00A32AFF">
      <w:pPr>
        <w:pStyle w:val="ListParagraph"/>
        <w:numPr>
          <w:ilvl w:val="2"/>
          <w:numId w:val="18"/>
        </w:numPr>
        <w:tabs>
          <w:tab w:val="left" w:pos="1560"/>
          <w:tab w:val="left" w:pos="8715"/>
        </w:tabs>
        <w:spacing w:before="191" w:line="211" w:lineRule="auto"/>
        <w:ind w:left="120" w:right="157" w:firstLine="719"/>
        <w:jc w:val="both"/>
        <w:rPr>
          <w:sz w:val="20"/>
        </w:rPr>
      </w:pPr>
      <w:r>
        <w:rPr>
          <w:sz w:val="20"/>
        </w:rPr>
        <w:t>Potential for vandalism, adverse weather, or other events that compromise the security of the facility</w:t>
      </w:r>
      <w:r>
        <w:rPr>
          <w:spacing w:val="-4"/>
          <w:sz w:val="20"/>
        </w:rPr>
        <w:t xml:space="preserve"> </w:t>
      </w:r>
      <w:r>
        <w:rPr>
          <w:sz w:val="20"/>
        </w:rPr>
        <w:t>or</w:t>
      </w:r>
      <w:r>
        <w:rPr>
          <w:spacing w:val="-4"/>
          <w:sz w:val="20"/>
        </w:rPr>
        <w:t xml:space="preserve"> </w:t>
      </w:r>
      <w:r>
        <w:rPr>
          <w:spacing w:val="-2"/>
          <w:sz w:val="20"/>
        </w:rPr>
        <w:t>field.</w:t>
      </w:r>
      <w:r>
        <w:rPr>
          <w:sz w:val="20"/>
        </w:rPr>
        <w:tab/>
      </w:r>
      <w:r>
        <w:rPr>
          <w:sz w:val="20"/>
        </w:rPr>
        <w:tab/>
      </w:r>
      <w:r>
        <w:rPr>
          <w:spacing w:val="-4"/>
          <w:sz w:val="20"/>
        </w:rPr>
        <w:t>(3-15-</w:t>
      </w:r>
      <w:r>
        <w:rPr>
          <w:spacing w:val="-5"/>
          <w:sz w:val="20"/>
        </w:rPr>
        <w:t>22)</w:t>
      </w:r>
    </w:p>
    <w:p w14:paraId="48820F81" w14:textId="77777777" w:rsidR="008B5BF1" w:rsidRDefault="00A32AFF">
      <w:pPr>
        <w:pStyle w:val="ListParagraph"/>
        <w:numPr>
          <w:ilvl w:val="2"/>
          <w:numId w:val="18"/>
        </w:numPr>
        <w:tabs>
          <w:tab w:val="left" w:pos="1560"/>
        </w:tabs>
        <w:spacing w:before="173" w:line="216" w:lineRule="exact"/>
        <w:ind w:hanging="720"/>
        <w:rPr>
          <w:sz w:val="20"/>
        </w:rPr>
      </w:pPr>
      <w:r>
        <w:rPr>
          <w:sz w:val="20"/>
        </w:rPr>
        <w:t>Potential</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Energy</w:t>
      </w:r>
      <w:r>
        <w:rPr>
          <w:spacing w:val="-5"/>
          <w:sz w:val="20"/>
        </w:rPr>
        <w:t xml:space="preserve"> </w:t>
      </w:r>
      <w:r>
        <w:rPr>
          <w:sz w:val="20"/>
        </w:rPr>
        <w:t>Crop</w:t>
      </w:r>
      <w:r>
        <w:rPr>
          <w:spacing w:val="-4"/>
          <w:sz w:val="20"/>
        </w:rPr>
        <w:t xml:space="preserve"> </w:t>
      </w:r>
      <w:r>
        <w:rPr>
          <w:sz w:val="20"/>
        </w:rPr>
        <w:t>Invasive</w:t>
      </w:r>
      <w:r>
        <w:rPr>
          <w:spacing w:val="-4"/>
          <w:sz w:val="20"/>
        </w:rPr>
        <w:t xml:space="preserve"> </w:t>
      </w:r>
      <w:r>
        <w:rPr>
          <w:sz w:val="20"/>
        </w:rPr>
        <w:t>Species</w:t>
      </w:r>
      <w:r>
        <w:rPr>
          <w:spacing w:val="-4"/>
          <w:sz w:val="20"/>
        </w:rPr>
        <w:t xml:space="preserve"> </w:t>
      </w:r>
      <w:r>
        <w:rPr>
          <w:sz w:val="20"/>
        </w:rPr>
        <w:t>to</w:t>
      </w:r>
      <w:r>
        <w:rPr>
          <w:spacing w:val="-5"/>
          <w:sz w:val="20"/>
        </w:rPr>
        <w:t xml:space="preserve"> </w:t>
      </w:r>
      <w:r>
        <w:rPr>
          <w:sz w:val="20"/>
        </w:rPr>
        <w:t>escape</w:t>
      </w:r>
      <w:r>
        <w:rPr>
          <w:spacing w:val="-7"/>
          <w:sz w:val="20"/>
        </w:rPr>
        <w:t xml:space="preserve"> </w:t>
      </w:r>
      <w:r>
        <w:rPr>
          <w:sz w:val="20"/>
        </w:rPr>
        <w:t>or</w:t>
      </w:r>
      <w:r>
        <w:rPr>
          <w:spacing w:val="-3"/>
          <w:sz w:val="20"/>
        </w:rPr>
        <w:t xml:space="preserve"> </w:t>
      </w:r>
      <w:r>
        <w:rPr>
          <w:sz w:val="20"/>
        </w:rPr>
        <w:t>be</w:t>
      </w:r>
      <w:r>
        <w:rPr>
          <w:spacing w:val="-4"/>
          <w:sz w:val="20"/>
        </w:rPr>
        <w:t xml:space="preserve"> </w:t>
      </w:r>
      <w:r>
        <w:rPr>
          <w:sz w:val="20"/>
        </w:rPr>
        <w:t>released</w:t>
      </w:r>
      <w:r>
        <w:rPr>
          <w:spacing w:val="-4"/>
          <w:sz w:val="20"/>
        </w:rPr>
        <w:t xml:space="preserve"> </w:t>
      </w:r>
      <w:r>
        <w:rPr>
          <w:sz w:val="20"/>
        </w:rPr>
        <w:t>from</w:t>
      </w:r>
      <w:r>
        <w:rPr>
          <w:spacing w:val="-5"/>
          <w:sz w:val="20"/>
        </w:rPr>
        <w:t xml:space="preserve"> </w:t>
      </w:r>
      <w:r>
        <w:rPr>
          <w:sz w:val="20"/>
        </w:rPr>
        <w:t>the</w:t>
      </w:r>
      <w:r>
        <w:rPr>
          <w:spacing w:val="-4"/>
          <w:sz w:val="20"/>
        </w:rPr>
        <w:t xml:space="preserve"> </w:t>
      </w:r>
      <w:r>
        <w:rPr>
          <w:sz w:val="20"/>
        </w:rPr>
        <w:t>facility</w:t>
      </w:r>
      <w:r>
        <w:rPr>
          <w:spacing w:val="-3"/>
          <w:sz w:val="20"/>
        </w:rPr>
        <w:t xml:space="preserve"> </w:t>
      </w:r>
      <w:r>
        <w:rPr>
          <w:sz w:val="20"/>
        </w:rPr>
        <w:t>or</w:t>
      </w:r>
      <w:r>
        <w:rPr>
          <w:spacing w:val="-4"/>
          <w:sz w:val="20"/>
        </w:rPr>
        <w:t xml:space="preserve"> </w:t>
      </w:r>
      <w:r>
        <w:rPr>
          <w:spacing w:val="-2"/>
          <w:sz w:val="20"/>
        </w:rPr>
        <w:t>field.</w:t>
      </w:r>
    </w:p>
    <w:p w14:paraId="4099AD3E" w14:textId="77777777" w:rsidR="008B5BF1" w:rsidRDefault="00A32AFF">
      <w:pPr>
        <w:pStyle w:val="BodyText"/>
        <w:spacing w:line="216" w:lineRule="exact"/>
        <w:ind w:left="8715"/>
      </w:pPr>
      <w:r>
        <w:rPr>
          <w:spacing w:val="-2"/>
        </w:rPr>
        <w:t>(3-15-</w:t>
      </w:r>
      <w:r>
        <w:rPr>
          <w:spacing w:val="-5"/>
        </w:rPr>
        <w:t>22)</w:t>
      </w:r>
    </w:p>
    <w:p w14:paraId="6297F425" w14:textId="77777777" w:rsidR="008B5BF1" w:rsidRDefault="00A32AFF">
      <w:pPr>
        <w:pStyle w:val="ListParagraph"/>
        <w:numPr>
          <w:ilvl w:val="2"/>
          <w:numId w:val="18"/>
        </w:numPr>
        <w:tabs>
          <w:tab w:val="left" w:pos="1560"/>
          <w:tab w:val="left" w:pos="8715"/>
        </w:tabs>
        <w:spacing w:before="193" w:line="208" w:lineRule="auto"/>
        <w:ind w:left="120" w:right="157" w:firstLine="719"/>
        <w:jc w:val="both"/>
        <w:rPr>
          <w:sz w:val="20"/>
        </w:rPr>
      </w:pPr>
      <w:r>
        <w:rPr>
          <w:sz w:val="20"/>
        </w:rPr>
        <w:t>Whether, based on the applicant’s certification and any other evidence received by the Director in connection</w:t>
      </w:r>
      <w:r>
        <w:rPr>
          <w:spacing w:val="-9"/>
          <w:sz w:val="20"/>
        </w:rPr>
        <w:t xml:space="preserve"> </w:t>
      </w:r>
      <w:r>
        <w:rPr>
          <w:sz w:val="20"/>
        </w:rPr>
        <w:t>with</w:t>
      </w:r>
      <w:r>
        <w:rPr>
          <w:spacing w:val="-9"/>
          <w:sz w:val="20"/>
        </w:rPr>
        <w:t xml:space="preserve"> </w:t>
      </w:r>
      <w:r>
        <w:rPr>
          <w:sz w:val="20"/>
        </w:rPr>
        <w:t>the</w:t>
      </w:r>
      <w:r>
        <w:rPr>
          <w:spacing w:val="-8"/>
          <w:sz w:val="20"/>
        </w:rPr>
        <w:t xml:space="preserve"> </w:t>
      </w:r>
      <w:r>
        <w:rPr>
          <w:sz w:val="20"/>
        </w:rPr>
        <w:t>application</w:t>
      </w:r>
      <w:r>
        <w:rPr>
          <w:spacing w:val="-7"/>
          <w:sz w:val="20"/>
        </w:rPr>
        <w:t xml:space="preserve"> </w:t>
      </w:r>
      <w:r>
        <w:rPr>
          <w:sz w:val="20"/>
        </w:rPr>
        <w:t>or</w:t>
      </w:r>
      <w:r>
        <w:rPr>
          <w:spacing w:val="-9"/>
          <w:sz w:val="20"/>
        </w:rPr>
        <w:t xml:space="preserve"> </w:t>
      </w:r>
      <w:r>
        <w:rPr>
          <w:sz w:val="20"/>
        </w:rPr>
        <w:t>proposed</w:t>
      </w:r>
      <w:r>
        <w:rPr>
          <w:spacing w:val="-7"/>
          <w:sz w:val="20"/>
        </w:rPr>
        <w:t xml:space="preserve"> </w:t>
      </w:r>
      <w:r>
        <w:rPr>
          <w:sz w:val="20"/>
        </w:rPr>
        <w:t>facility,</w:t>
      </w:r>
      <w:r>
        <w:rPr>
          <w:spacing w:val="-8"/>
          <w:sz w:val="20"/>
        </w:rPr>
        <w:t xml:space="preserve"> </w:t>
      </w:r>
      <w:r>
        <w:rPr>
          <w:sz w:val="20"/>
        </w:rPr>
        <w:t>all</w:t>
      </w:r>
      <w:r>
        <w:rPr>
          <w:spacing w:val="-8"/>
          <w:sz w:val="20"/>
        </w:rPr>
        <w:t xml:space="preserve"> </w:t>
      </w:r>
      <w:r>
        <w:rPr>
          <w:sz w:val="20"/>
        </w:rPr>
        <w:t>federal,</w:t>
      </w:r>
      <w:r>
        <w:rPr>
          <w:spacing w:val="-8"/>
          <w:sz w:val="20"/>
        </w:rPr>
        <w:t xml:space="preserve"> </w:t>
      </w:r>
      <w:r>
        <w:rPr>
          <w:sz w:val="20"/>
        </w:rPr>
        <w:t>state,</w:t>
      </w:r>
      <w:r>
        <w:rPr>
          <w:spacing w:val="-8"/>
          <w:sz w:val="20"/>
        </w:rPr>
        <w:t xml:space="preserve"> </w:t>
      </w:r>
      <w:r>
        <w:rPr>
          <w:sz w:val="20"/>
        </w:rPr>
        <w:t>county</w:t>
      </w:r>
      <w:r>
        <w:rPr>
          <w:spacing w:val="-9"/>
          <w:sz w:val="20"/>
        </w:rPr>
        <w:t xml:space="preserve"> </w:t>
      </w:r>
      <w:r>
        <w:rPr>
          <w:sz w:val="20"/>
        </w:rPr>
        <w:t>and</w:t>
      </w:r>
      <w:r>
        <w:rPr>
          <w:spacing w:val="-9"/>
          <w:sz w:val="20"/>
        </w:rPr>
        <w:t xml:space="preserve"> </w:t>
      </w:r>
      <w:r>
        <w:rPr>
          <w:sz w:val="20"/>
        </w:rPr>
        <w:t>city</w:t>
      </w:r>
      <w:r>
        <w:rPr>
          <w:spacing w:val="-9"/>
          <w:sz w:val="20"/>
        </w:rPr>
        <w:t xml:space="preserve"> </w:t>
      </w:r>
      <w:r>
        <w:rPr>
          <w:sz w:val="20"/>
        </w:rPr>
        <w:t>laws</w:t>
      </w:r>
      <w:r>
        <w:rPr>
          <w:spacing w:val="-9"/>
          <w:sz w:val="20"/>
        </w:rPr>
        <w:t xml:space="preserve"> </w:t>
      </w:r>
      <w:r>
        <w:rPr>
          <w:sz w:val="20"/>
        </w:rPr>
        <w:t>applicable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facility</w:t>
      </w:r>
      <w:r>
        <w:rPr>
          <w:spacing w:val="-7"/>
          <w:sz w:val="20"/>
        </w:rPr>
        <w:t xml:space="preserve"> </w:t>
      </w:r>
      <w:r>
        <w:rPr>
          <w:sz w:val="20"/>
        </w:rPr>
        <w:t>or field have been met.</w:t>
      </w:r>
      <w:r>
        <w:rPr>
          <w:sz w:val="20"/>
        </w:rPr>
        <w:tab/>
      </w:r>
      <w:r>
        <w:rPr>
          <w:spacing w:val="-2"/>
          <w:sz w:val="20"/>
        </w:rPr>
        <w:t>(3-15-22)</w:t>
      </w:r>
    </w:p>
    <w:p w14:paraId="7A7E1A5C" w14:textId="77777777" w:rsidR="008B5BF1" w:rsidRDefault="00A32AFF">
      <w:pPr>
        <w:pStyle w:val="ListParagraph"/>
        <w:numPr>
          <w:ilvl w:val="2"/>
          <w:numId w:val="18"/>
        </w:numPr>
        <w:tabs>
          <w:tab w:val="left" w:pos="1561"/>
          <w:tab w:val="left" w:pos="8717"/>
        </w:tabs>
        <w:spacing w:before="201" w:line="208" w:lineRule="auto"/>
        <w:ind w:left="121" w:right="156" w:firstLine="719"/>
        <w:jc w:val="both"/>
        <w:rPr>
          <w:sz w:val="20"/>
        </w:rPr>
      </w:pPr>
      <w:r>
        <w:rPr>
          <w:sz w:val="20"/>
        </w:rPr>
        <w:t>Whether the applicant has adequate knowledge, experience and training to ensure that the Energy Crop Invasive Species will not harm agriculture, the natural resources and environment of the state of Idaho. Such experience may be documented by a log book, employment records, education records or other means by which experience</w:t>
      </w:r>
      <w:r>
        <w:rPr>
          <w:spacing w:val="-8"/>
          <w:sz w:val="20"/>
        </w:rPr>
        <w:t xml:space="preserve"> </w:t>
      </w:r>
      <w:r>
        <w:rPr>
          <w:sz w:val="20"/>
        </w:rPr>
        <w:t>may</w:t>
      </w:r>
      <w:r>
        <w:rPr>
          <w:spacing w:val="-5"/>
          <w:sz w:val="20"/>
        </w:rPr>
        <w:t xml:space="preserve"> </w:t>
      </w:r>
      <w:r>
        <w:rPr>
          <w:sz w:val="20"/>
        </w:rPr>
        <w:t>be</w:t>
      </w:r>
      <w:r>
        <w:rPr>
          <w:spacing w:val="-6"/>
          <w:sz w:val="20"/>
        </w:rPr>
        <w:t xml:space="preserve"> </w:t>
      </w:r>
      <w:r>
        <w:rPr>
          <w:spacing w:val="-2"/>
          <w:sz w:val="20"/>
        </w:rPr>
        <w:t>authenticated.</w:t>
      </w:r>
      <w:r>
        <w:rPr>
          <w:sz w:val="20"/>
        </w:rPr>
        <w:tab/>
      </w:r>
      <w:r>
        <w:rPr>
          <w:spacing w:val="-4"/>
          <w:sz w:val="20"/>
        </w:rPr>
        <w:t>(3-15-</w:t>
      </w:r>
      <w:r>
        <w:rPr>
          <w:spacing w:val="-5"/>
          <w:sz w:val="20"/>
        </w:rPr>
        <w:t>22)</w:t>
      </w:r>
    </w:p>
    <w:p w14:paraId="52C64357" w14:textId="77777777" w:rsidR="008B5BF1" w:rsidRDefault="00A32AFF">
      <w:pPr>
        <w:pStyle w:val="ListParagraph"/>
        <w:numPr>
          <w:ilvl w:val="2"/>
          <w:numId w:val="18"/>
        </w:numPr>
        <w:tabs>
          <w:tab w:val="left" w:pos="1561"/>
          <w:tab w:val="left" w:pos="8715"/>
        </w:tabs>
        <w:spacing w:before="198" w:line="208" w:lineRule="auto"/>
        <w:ind w:left="121" w:right="154" w:firstLine="719"/>
        <w:jc w:val="both"/>
        <w:rPr>
          <w:sz w:val="20"/>
        </w:rPr>
      </w:pPr>
      <w:r>
        <w:rPr>
          <w:sz w:val="20"/>
        </w:rPr>
        <w:t>Whether</w:t>
      </w:r>
      <w:r>
        <w:rPr>
          <w:spacing w:val="-3"/>
          <w:sz w:val="20"/>
        </w:rPr>
        <w:t xml:space="preserve"> </w:t>
      </w:r>
      <w:r>
        <w:rPr>
          <w:sz w:val="20"/>
        </w:rPr>
        <w:t>the</w:t>
      </w:r>
      <w:r>
        <w:rPr>
          <w:spacing w:val="-3"/>
          <w:sz w:val="20"/>
        </w:rPr>
        <w:t xml:space="preserve"> </w:t>
      </w:r>
      <w:r>
        <w:rPr>
          <w:sz w:val="20"/>
        </w:rPr>
        <w:t>facility</w:t>
      </w:r>
      <w:r>
        <w:rPr>
          <w:spacing w:val="-2"/>
          <w:sz w:val="20"/>
        </w:rPr>
        <w:t xml:space="preserve"> </w:t>
      </w:r>
      <w:r>
        <w:rPr>
          <w:sz w:val="20"/>
        </w:rPr>
        <w:t>or</w:t>
      </w:r>
      <w:r>
        <w:rPr>
          <w:spacing w:val="-2"/>
          <w:sz w:val="20"/>
        </w:rPr>
        <w:t xml:space="preserve"> </w:t>
      </w:r>
      <w:r>
        <w:rPr>
          <w:sz w:val="20"/>
        </w:rPr>
        <w:t>field</w:t>
      </w:r>
      <w:r>
        <w:rPr>
          <w:spacing w:val="-2"/>
          <w:sz w:val="20"/>
        </w:rPr>
        <w:t xml:space="preserve"> </w:t>
      </w:r>
      <w:r>
        <w:rPr>
          <w:sz w:val="20"/>
        </w:rPr>
        <w:t>is</w:t>
      </w:r>
      <w:r>
        <w:rPr>
          <w:spacing w:val="-1"/>
          <w:sz w:val="20"/>
        </w:rPr>
        <w:t xml:space="preserve"> </w:t>
      </w:r>
      <w:r>
        <w:rPr>
          <w:sz w:val="20"/>
        </w:rPr>
        <w:t>or</w:t>
      </w:r>
      <w:r>
        <w:rPr>
          <w:spacing w:val="-2"/>
          <w:sz w:val="20"/>
        </w:rPr>
        <w:t xml:space="preserve"> </w:t>
      </w:r>
      <w:r>
        <w:rPr>
          <w:sz w:val="20"/>
        </w:rPr>
        <w:t>will</w:t>
      </w:r>
      <w:r>
        <w:rPr>
          <w:spacing w:val="-1"/>
          <w:sz w:val="20"/>
        </w:rPr>
        <w:t xml:space="preserve"> </w:t>
      </w:r>
      <w:r>
        <w:rPr>
          <w:sz w:val="20"/>
        </w:rPr>
        <w:t>be</w:t>
      </w:r>
      <w:r>
        <w:rPr>
          <w:spacing w:val="-3"/>
          <w:sz w:val="20"/>
        </w:rPr>
        <w:t xml:space="preserve"> </w:t>
      </w:r>
      <w:r>
        <w:rPr>
          <w:sz w:val="20"/>
        </w:rPr>
        <w:t>adequately</w:t>
      </w:r>
      <w:r>
        <w:rPr>
          <w:spacing w:val="-2"/>
          <w:sz w:val="20"/>
        </w:rPr>
        <w:t xml:space="preserve"> </w:t>
      </w:r>
      <w:r>
        <w:rPr>
          <w:sz w:val="20"/>
        </w:rPr>
        <w:t>designed, constructed,</w:t>
      </w:r>
      <w:r>
        <w:rPr>
          <w:spacing w:val="-2"/>
          <w:sz w:val="20"/>
        </w:rPr>
        <w:t xml:space="preserve"> </w:t>
      </w:r>
      <w:r>
        <w:rPr>
          <w:sz w:val="20"/>
        </w:rPr>
        <w:t>and</w:t>
      </w:r>
      <w:r>
        <w:rPr>
          <w:spacing w:val="-2"/>
          <w:sz w:val="20"/>
        </w:rPr>
        <w:t xml:space="preserve"> </w:t>
      </w:r>
      <w:r>
        <w:rPr>
          <w:sz w:val="20"/>
        </w:rPr>
        <w:t>managed</w:t>
      </w:r>
      <w:r>
        <w:rPr>
          <w:spacing w:val="-2"/>
          <w:sz w:val="20"/>
        </w:rPr>
        <w:t xml:space="preserve"> </w:t>
      </w:r>
      <w:r>
        <w:rPr>
          <w:sz w:val="20"/>
        </w:rPr>
        <w:t>to</w:t>
      </w:r>
      <w:r>
        <w:rPr>
          <w:spacing w:val="-2"/>
          <w:sz w:val="20"/>
        </w:rPr>
        <w:t xml:space="preserve"> </w:t>
      </w:r>
      <w:r>
        <w:rPr>
          <w:sz w:val="20"/>
        </w:rPr>
        <w:t>protect agriculture, the natural resources and environment of the state of Idaho from release or escape of the Energy Crop Invasive</w:t>
      </w:r>
      <w:r>
        <w:rPr>
          <w:spacing w:val="-11"/>
          <w:sz w:val="20"/>
        </w:rPr>
        <w:t xml:space="preserve"> </w:t>
      </w:r>
      <w:r>
        <w:rPr>
          <w:spacing w:val="-2"/>
          <w:sz w:val="20"/>
        </w:rPr>
        <w:t>Species.</w:t>
      </w:r>
      <w:r>
        <w:rPr>
          <w:sz w:val="20"/>
        </w:rPr>
        <w:tab/>
      </w:r>
      <w:r>
        <w:rPr>
          <w:sz w:val="20"/>
        </w:rPr>
        <w:tab/>
      </w:r>
      <w:r>
        <w:rPr>
          <w:spacing w:val="-2"/>
          <w:sz w:val="20"/>
        </w:rPr>
        <w:t>(3-15-</w:t>
      </w:r>
      <w:r>
        <w:rPr>
          <w:spacing w:val="-5"/>
          <w:sz w:val="20"/>
        </w:rPr>
        <w:t>22)</w:t>
      </w:r>
    </w:p>
    <w:p w14:paraId="1B124DA1" w14:textId="77777777" w:rsidR="008B5BF1" w:rsidRDefault="008B5BF1">
      <w:pPr>
        <w:spacing w:line="208" w:lineRule="auto"/>
        <w:jc w:val="both"/>
        <w:rPr>
          <w:sz w:val="20"/>
        </w:rPr>
        <w:sectPr w:rsidR="008B5BF1">
          <w:headerReference w:type="default" r:id="rId23"/>
          <w:footerReference w:type="default" r:id="rId24"/>
          <w:pgSz w:w="12240" w:h="15840"/>
          <w:pgMar w:top="2080" w:right="1280" w:bottom="1680" w:left="1320" w:header="1502" w:footer="1498" w:gutter="0"/>
          <w:cols w:space="720"/>
        </w:sectPr>
      </w:pPr>
    </w:p>
    <w:p w14:paraId="2838D7FB" w14:textId="77777777" w:rsidR="008B5BF1" w:rsidRDefault="00A32AFF">
      <w:pPr>
        <w:pStyle w:val="ListParagraph"/>
        <w:numPr>
          <w:ilvl w:val="2"/>
          <w:numId w:val="18"/>
        </w:numPr>
        <w:tabs>
          <w:tab w:val="left" w:pos="1559"/>
          <w:tab w:val="left" w:pos="8715"/>
        </w:tabs>
        <w:spacing w:before="221" w:line="208" w:lineRule="auto"/>
        <w:ind w:left="120" w:right="157" w:firstLine="719"/>
        <w:jc w:val="both"/>
        <w:rPr>
          <w:sz w:val="20"/>
        </w:rPr>
      </w:pPr>
      <w:r>
        <w:rPr>
          <w:sz w:val="20"/>
        </w:rPr>
        <w:lastRenderedPageBreak/>
        <w:t>Prior</w:t>
      </w:r>
      <w:r>
        <w:rPr>
          <w:spacing w:val="-2"/>
          <w:sz w:val="20"/>
        </w:rPr>
        <w:t xml:space="preserve"> </w:t>
      </w:r>
      <w:r>
        <w:rPr>
          <w:sz w:val="20"/>
        </w:rPr>
        <w:t>to</w:t>
      </w:r>
      <w:r>
        <w:rPr>
          <w:spacing w:val="-2"/>
          <w:sz w:val="20"/>
        </w:rPr>
        <w:t xml:space="preserve"> </w:t>
      </w:r>
      <w:r>
        <w:rPr>
          <w:sz w:val="20"/>
        </w:rPr>
        <w:t>issuing</w:t>
      </w:r>
      <w:r>
        <w:rPr>
          <w:spacing w:val="-2"/>
          <w:sz w:val="20"/>
        </w:rPr>
        <w:t xml:space="preserve"> </w:t>
      </w:r>
      <w:r>
        <w:rPr>
          <w:sz w:val="20"/>
        </w:rPr>
        <w:t>an</w:t>
      </w:r>
      <w:r>
        <w:rPr>
          <w:spacing w:val="-2"/>
          <w:sz w:val="20"/>
        </w:rPr>
        <w:t xml:space="preserve"> </w:t>
      </w:r>
      <w:r>
        <w:rPr>
          <w:sz w:val="20"/>
        </w:rPr>
        <w:t>Energy</w:t>
      </w:r>
      <w:r>
        <w:rPr>
          <w:spacing w:val="-2"/>
          <w:sz w:val="20"/>
        </w:rPr>
        <w:t xml:space="preserve"> </w:t>
      </w:r>
      <w:r>
        <w:rPr>
          <w:sz w:val="20"/>
        </w:rPr>
        <w:t>Crop</w:t>
      </w:r>
      <w:r>
        <w:rPr>
          <w:spacing w:val="-2"/>
          <w:sz w:val="20"/>
        </w:rPr>
        <w:t xml:space="preserve"> </w:t>
      </w:r>
      <w:r>
        <w:rPr>
          <w:sz w:val="20"/>
        </w:rPr>
        <w:t>Invasive</w:t>
      </w:r>
      <w:r>
        <w:rPr>
          <w:spacing w:val="-2"/>
          <w:sz w:val="20"/>
        </w:rPr>
        <w:t xml:space="preserve"> </w:t>
      </w:r>
      <w:r>
        <w:rPr>
          <w:sz w:val="20"/>
        </w:rPr>
        <w:t>Species</w:t>
      </w:r>
      <w:r>
        <w:rPr>
          <w:spacing w:val="-1"/>
          <w:sz w:val="20"/>
        </w:rPr>
        <w:t xml:space="preserve"> </w:t>
      </w:r>
      <w:r>
        <w:rPr>
          <w:sz w:val="20"/>
        </w:rPr>
        <w:t>Permit,</w:t>
      </w:r>
      <w:r>
        <w:rPr>
          <w:spacing w:val="-2"/>
          <w:sz w:val="20"/>
        </w:rPr>
        <w:t xml:space="preserve"> </w:t>
      </w:r>
      <w:r>
        <w:rPr>
          <w:sz w:val="20"/>
        </w:rPr>
        <w:t>the</w:t>
      </w:r>
      <w:r>
        <w:rPr>
          <w:spacing w:val="-2"/>
          <w:sz w:val="20"/>
        </w:rPr>
        <w:t xml:space="preserve"> </w:t>
      </w:r>
      <w:r>
        <w:rPr>
          <w:sz w:val="20"/>
        </w:rPr>
        <w:t>Director</w:t>
      </w:r>
      <w:r>
        <w:rPr>
          <w:spacing w:val="-2"/>
          <w:sz w:val="20"/>
        </w:rPr>
        <w:t xml:space="preserve"> </w:t>
      </w:r>
      <w:r>
        <w:rPr>
          <w:sz w:val="20"/>
        </w:rPr>
        <w:t>or</w:t>
      </w:r>
      <w:r>
        <w:rPr>
          <w:spacing w:val="-2"/>
          <w:sz w:val="20"/>
        </w:rPr>
        <w:t xml:space="preserve"> </w:t>
      </w:r>
      <w:r>
        <w:rPr>
          <w:sz w:val="20"/>
        </w:rPr>
        <w:t>his</w:t>
      </w:r>
      <w:r>
        <w:rPr>
          <w:spacing w:val="-2"/>
          <w:sz w:val="20"/>
        </w:rPr>
        <w:t xml:space="preserve"> </w:t>
      </w:r>
      <w:r>
        <w:rPr>
          <w:sz w:val="20"/>
        </w:rPr>
        <w:t>designee</w:t>
      </w:r>
      <w:r>
        <w:rPr>
          <w:spacing w:val="-2"/>
          <w:sz w:val="20"/>
        </w:rPr>
        <w:t xml:space="preserve"> </w:t>
      </w:r>
      <w:r>
        <w:rPr>
          <w:sz w:val="20"/>
        </w:rPr>
        <w:t>may</w:t>
      </w:r>
      <w:r>
        <w:rPr>
          <w:spacing w:val="-2"/>
          <w:sz w:val="20"/>
        </w:rPr>
        <w:t xml:space="preserve"> </w:t>
      </w:r>
      <w:r>
        <w:rPr>
          <w:sz w:val="20"/>
        </w:rPr>
        <w:t>perform an</w:t>
      </w:r>
      <w:r>
        <w:rPr>
          <w:spacing w:val="-2"/>
          <w:sz w:val="20"/>
        </w:rPr>
        <w:t xml:space="preserve"> </w:t>
      </w:r>
      <w:r>
        <w:rPr>
          <w:sz w:val="20"/>
        </w:rPr>
        <w:t>inspection of the</w:t>
      </w:r>
      <w:r>
        <w:rPr>
          <w:spacing w:val="-1"/>
          <w:sz w:val="20"/>
        </w:rPr>
        <w:t xml:space="preserve"> </w:t>
      </w:r>
      <w:r>
        <w:rPr>
          <w:sz w:val="20"/>
        </w:rPr>
        <w:t>facility or field to determine</w:t>
      </w:r>
      <w:r>
        <w:rPr>
          <w:spacing w:val="-1"/>
          <w:sz w:val="20"/>
        </w:rPr>
        <w:t xml:space="preserve"> </w:t>
      </w:r>
      <w:r>
        <w:rPr>
          <w:sz w:val="20"/>
        </w:rPr>
        <w:t>if</w:t>
      </w:r>
      <w:r>
        <w:rPr>
          <w:spacing w:val="-2"/>
          <w:sz w:val="20"/>
        </w:rPr>
        <w:t xml:space="preserve"> </w:t>
      </w:r>
      <w:r>
        <w:rPr>
          <w:sz w:val="20"/>
        </w:rPr>
        <w:t>its</w:t>
      </w:r>
      <w:r>
        <w:rPr>
          <w:spacing w:val="-1"/>
          <w:sz w:val="20"/>
        </w:rPr>
        <w:t xml:space="preserve"> </w:t>
      </w:r>
      <w:r>
        <w:rPr>
          <w:sz w:val="20"/>
        </w:rPr>
        <w:t>design,</w:t>
      </w:r>
      <w:r>
        <w:rPr>
          <w:spacing w:val="-2"/>
          <w:sz w:val="20"/>
        </w:rPr>
        <w:t xml:space="preserve"> </w:t>
      </w:r>
      <w:r>
        <w:rPr>
          <w:sz w:val="20"/>
        </w:rPr>
        <w:t>construction and</w:t>
      </w:r>
      <w:r>
        <w:rPr>
          <w:spacing w:val="-2"/>
          <w:sz w:val="20"/>
        </w:rPr>
        <w:t xml:space="preserve"> </w:t>
      </w:r>
      <w:r>
        <w:rPr>
          <w:sz w:val="20"/>
        </w:rPr>
        <w:t>proposed operation</w:t>
      </w:r>
      <w:r>
        <w:rPr>
          <w:spacing w:val="-2"/>
          <w:sz w:val="20"/>
        </w:rPr>
        <w:t xml:space="preserve"> </w:t>
      </w:r>
      <w:r>
        <w:rPr>
          <w:sz w:val="20"/>
        </w:rPr>
        <w:t>is consistent</w:t>
      </w:r>
      <w:r>
        <w:rPr>
          <w:spacing w:val="-1"/>
          <w:sz w:val="20"/>
        </w:rPr>
        <w:t xml:space="preserve"> </w:t>
      </w:r>
      <w:r>
        <w:rPr>
          <w:sz w:val="20"/>
        </w:rPr>
        <w:t>with the</w:t>
      </w:r>
      <w:r>
        <w:rPr>
          <w:spacing w:val="-7"/>
          <w:sz w:val="20"/>
        </w:rPr>
        <w:t xml:space="preserve"> </w:t>
      </w:r>
      <w:r>
        <w:rPr>
          <w:sz w:val="20"/>
        </w:rPr>
        <w:t>applicable</w:t>
      </w:r>
      <w:r>
        <w:rPr>
          <w:spacing w:val="-5"/>
          <w:sz w:val="20"/>
        </w:rPr>
        <w:t xml:space="preserve"> </w:t>
      </w:r>
      <w:r>
        <w:rPr>
          <w:sz w:val="20"/>
        </w:rPr>
        <w:t>provisions</w:t>
      </w:r>
      <w:r>
        <w:rPr>
          <w:spacing w:val="-5"/>
          <w:sz w:val="20"/>
        </w:rPr>
        <w:t xml:space="preserve"> </w:t>
      </w:r>
      <w:r>
        <w:rPr>
          <w:sz w:val="20"/>
        </w:rPr>
        <w:t>of</w:t>
      </w:r>
      <w:r>
        <w:rPr>
          <w:spacing w:val="-4"/>
          <w:sz w:val="20"/>
        </w:rPr>
        <w:t xml:space="preserve"> </w:t>
      </w:r>
      <w:r>
        <w:rPr>
          <w:sz w:val="20"/>
        </w:rPr>
        <w:t>Idaho</w:t>
      </w:r>
      <w:r>
        <w:rPr>
          <w:spacing w:val="-6"/>
          <w:sz w:val="20"/>
        </w:rPr>
        <w:t xml:space="preserve"> </w:t>
      </w:r>
      <w:r>
        <w:rPr>
          <w:spacing w:val="-4"/>
          <w:sz w:val="20"/>
        </w:rPr>
        <w:t>law.</w:t>
      </w:r>
      <w:r>
        <w:rPr>
          <w:sz w:val="20"/>
        </w:rPr>
        <w:tab/>
      </w:r>
      <w:r>
        <w:rPr>
          <w:spacing w:val="-4"/>
          <w:sz w:val="20"/>
        </w:rPr>
        <w:t>(3-15-</w:t>
      </w:r>
      <w:r>
        <w:rPr>
          <w:spacing w:val="-5"/>
          <w:sz w:val="20"/>
        </w:rPr>
        <w:t>22)</w:t>
      </w:r>
    </w:p>
    <w:p w14:paraId="27C27E65" w14:textId="77777777" w:rsidR="008B5BF1" w:rsidRDefault="00A32AFF">
      <w:pPr>
        <w:pStyle w:val="ListParagraph"/>
        <w:numPr>
          <w:ilvl w:val="1"/>
          <w:numId w:val="18"/>
        </w:numPr>
        <w:tabs>
          <w:tab w:val="left" w:pos="1559"/>
          <w:tab w:val="left" w:pos="8715"/>
        </w:tabs>
        <w:spacing w:before="201" w:line="208" w:lineRule="auto"/>
        <w:ind w:right="155" w:firstLine="720"/>
        <w:jc w:val="both"/>
        <w:rPr>
          <w:sz w:val="20"/>
        </w:rPr>
      </w:pPr>
      <w:r>
        <w:rPr>
          <w:b/>
          <w:sz w:val="20"/>
        </w:rPr>
        <w:t>Grant or Denial of the Permit</w:t>
      </w:r>
      <w:r>
        <w:rPr>
          <w:sz w:val="20"/>
        </w:rPr>
        <w:t>. Following review of the application and any other relevant information, the Director will either issue the permit or deny the application and notify the applicant. If the Director issues the permit, he may include any necessary conditions</w:t>
      </w:r>
      <w:r>
        <w:rPr>
          <w:spacing w:val="-2"/>
          <w:sz w:val="20"/>
        </w:rPr>
        <w:t xml:space="preserve"> </w:t>
      </w:r>
      <w:r>
        <w:rPr>
          <w:sz w:val="20"/>
        </w:rPr>
        <w:t>to prevent release or escape of the Energy Crop Invasive Species,</w:t>
      </w:r>
      <w:r>
        <w:rPr>
          <w:spacing w:val="-6"/>
          <w:sz w:val="20"/>
        </w:rPr>
        <w:t xml:space="preserve"> </w:t>
      </w:r>
      <w:r>
        <w:rPr>
          <w:sz w:val="20"/>
        </w:rPr>
        <w:t>and</w:t>
      </w:r>
      <w:r>
        <w:rPr>
          <w:spacing w:val="-7"/>
          <w:sz w:val="20"/>
        </w:rPr>
        <w:t xml:space="preserve"> </w:t>
      </w:r>
      <w:r>
        <w:rPr>
          <w:sz w:val="20"/>
        </w:rPr>
        <w:t>to</w:t>
      </w:r>
      <w:r>
        <w:rPr>
          <w:spacing w:val="-6"/>
          <w:sz w:val="20"/>
        </w:rPr>
        <w:t xml:space="preserve"> </w:t>
      </w:r>
      <w:r>
        <w:rPr>
          <w:sz w:val="20"/>
        </w:rPr>
        <w:t>prevent</w:t>
      </w:r>
      <w:r>
        <w:rPr>
          <w:spacing w:val="-6"/>
          <w:sz w:val="20"/>
        </w:rPr>
        <w:t xml:space="preserve"> </w:t>
      </w:r>
      <w:r>
        <w:rPr>
          <w:sz w:val="20"/>
        </w:rPr>
        <w:t>harm</w:t>
      </w:r>
      <w:r>
        <w:rPr>
          <w:spacing w:val="-7"/>
          <w:sz w:val="20"/>
        </w:rPr>
        <w:t xml:space="preserve"> </w:t>
      </w:r>
      <w:r>
        <w:rPr>
          <w:sz w:val="20"/>
        </w:rPr>
        <w:t>to</w:t>
      </w:r>
      <w:r>
        <w:rPr>
          <w:spacing w:val="-6"/>
          <w:sz w:val="20"/>
        </w:rPr>
        <w:t xml:space="preserve"> </w:t>
      </w:r>
      <w:r>
        <w:rPr>
          <w:sz w:val="20"/>
        </w:rPr>
        <w:t>Idaho’s</w:t>
      </w:r>
      <w:r>
        <w:rPr>
          <w:spacing w:val="-8"/>
          <w:sz w:val="20"/>
        </w:rPr>
        <w:t xml:space="preserve"> </w:t>
      </w:r>
      <w:r>
        <w:rPr>
          <w:sz w:val="20"/>
        </w:rPr>
        <w:t>agriculture,</w:t>
      </w:r>
      <w:r>
        <w:rPr>
          <w:spacing w:val="-5"/>
          <w:sz w:val="20"/>
        </w:rPr>
        <w:t xml:space="preserve"> </w:t>
      </w:r>
      <w:r>
        <w:rPr>
          <w:sz w:val="20"/>
        </w:rPr>
        <w:t>natural</w:t>
      </w:r>
      <w:r>
        <w:rPr>
          <w:spacing w:val="-5"/>
          <w:sz w:val="20"/>
        </w:rPr>
        <w:t xml:space="preserve"> </w:t>
      </w:r>
      <w:r>
        <w:rPr>
          <w:sz w:val="20"/>
        </w:rPr>
        <w:t>resources,</w:t>
      </w:r>
      <w:r>
        <w:rPr>
          <w:spacing w:val="-7"/>
          <w:sz w:val="20"/>
        </w:rPr>
        <w:t xml:space="preserve"> </w:t>
      </w:r>
      <w:r>
        <w:rPr>
          <w:sz w:val="20"/>
        </w:rPr>
        <w:t>and</w:t>
      </w:r>
      <w:r>
        <w:rPr>
          <w:spacing w:val="-7"/>
          <w:sz w:val="20"/>
        </w:rPr>
        <w:t xml:space="preserve"> </w:t>
      </w:r>
      <w:r>
        <w:rPr>
          <w:sz w:val="20"/>
        </w:rPr>
        <w:t>the</w:t>
      </w:r>
      <w:r>
        <w:rPr>
          <w:spacing w:val="-5"/>
          <w:sz w:val="20"/>
        </w:rPr>
        <w:t xml:space="preserve"> </w:t>
      </w:r>
      <w:r>
        <w:rPr>
          <w:spacing w:val="-2"/>
          <w:sz w:val="20"/>
        </w:rPr>
        <w:t>environment.</w:t>
      </w:r>
      <w:r>
        <w:rPr>
          <w:sz w:val="20"/>
        </w:rPr>
        <w:tab/>
      </w:r>
      <w:r>
        <w:rPr>
          <w:spacing w:val="-2"/>
          <w:sz w:val="20"/>
        </w:rPr>
        <w:t>(3-15-</w:t>
      </w:r>
      <w:r>
        <w:rPr>
          <w:spacing w:val="-5"/>
          <w:sz w:val="20"/>
        </w:rPr>
        <w:t>22)</w:t>
      </w:r>
    </w:p>
    <w:p w14:paraId="6B77A3BC" w14:textId="77777777" w:rsidR="008B5BF1" w:rsidRDefault="00A32AFF">
      <w:pPr>
        <w:pStyle w:val="ListParagraph"/>
        <w:numPr>
          <w:ilvl w:val="1"/>
          <w:numId w:val="18"/>
        </w:numPr>
        <w:tabs>
          <w:tab w:val="left" w:pos="719"/>
        </w:tabs>
        <w:spacing w:before="174" w:line="216" w:lineRule="exact"/>
        <w:ind w:left="719" w:right="158" w:hanging="719"/>
        <w:jc w:val="right"/>
        <w:rPr>
          <w:sz w:val="20"/>
        </w:rPr>
      </w:pPr>
      <w:r>
        <w:rPr>
          <w:b/>
          <w:sz w:val="20"/>
        </w:rPr>
        <w:t>Duration</w:t>
      </w:r>
      <w:r>
        <w:rPr>
          <w:b/>
          <w:spacing w:val="-8"/>
          <w:sz w:val="20"/>
        </w:rPr>
        <w:t xml:space="preserve"> </w:t>
      </w:r>
      <w:r>
        <w:rPr>
          <w:b/>
          <w:sz w:val="20"/>
        </w:rPr>
        <w:t>of</w:t>
      </w:r>
      <w:r>
        <w:rPr>
          <w:b/>
          <w:spacing w:val="-5"/>
          <w:sz w:val="20"/>
        </w:rPr>
        <w:t xml:space="preserve"> </w:t>
      </w:r>
      <w:r>
        <w:rPr>
          <w:b/>
          <w:sz w:val="20"/>
        </w:rPr>
        <w:t>Possession</w:t>
      </w:r>
      <w:r>
        <w:rPr>
          <w:b/>
          <w:spacing w:val="-6"/>
          <w:sz w:val="20"/>
        </w:rPr>
        <w:t xml:space="preserve"> </w:t>
      </w:r>
      <w:r>
        <w:rPr>
          <w:b/>
          <w:sz w:val="20"/>
        </w:rPr>
        <w:t>Permit</w:t>
      </w:r>
      <w:r>
        <w:rPr>
          <w:sz w:val="20"/>
        </w:rPr>
        <w:t>.</w:t>
      </w:r>
      <w:r>
        <w:rPr>
          <w:spacing w:val="-13"/>
          <w:sz w:val="20"/>
        </w:rPr>
        <w:t xml:space="preserve"> </w:t>
      </w:r>
      <w:r>
        <w:rPr>
          <w:sz w:val="20"/>
        </w:rPr>
        <w:t>An</w:t>
      </w:r>
      <w:r>
        <w:rPr>
          <w:spacing w:val="-5"/>
          <w:sz w:val="20"/>
        </w:rPr>
        <w:t xml:space="preserve"> </w:t>
      </w:r>
      <w:r>
        <w:rPr>
          <w:sz w:val="20"/>
        </w:rPr>
        <w:t>Energy</w:t>
      </w:r>
      <w:r>
        <w:rPr>
          <w:spacing w:val="-8"/>
          <w:sz w:val="20"/>
        </w:rPr>
        <w:t xml:space="preserve"> </w:t>
      </w:r>
      <w:r>
        <w:rPr>
          <w:sz w:val="20"/>
        </w:rPr>
        <w:t>Crop</w:t>
      </w:r>
      <w:r>
        <w:rPr>
          <w:spacing w:val="-5"/>
          <w:sz w:val="20"/>
        </w:rPr>
        <w:t xml:space="preserve"> </w:t>
      </w:r>
      <w:r>
        <w:rPr>
          <w:sz w:val="20"/>
        </w:rPr>
        <w:t>Invasive</w:t>
      </w:r>
      <w:r>
        <w:rPr>
          <w:spacing w:val="-6"/>
          <w:sz w:val="20"/>
        </w:rPr>
        <w:t xml:space="preserve"> </w:t>
      </w:r>
      <w:r>
        <w:rPr>
          <w:sz w:val="20"/>
        </w:rPr>
        <w:t>Species</w:t>
      </w:r>
      <w:r>
        <w:rPr>
          <w:spacing w:val="-7"/>
          <w:sz w:val="20"/>
        </w:rPr>
        <w:t xml:space="preserve"> </w:t>
      </w:r>
      <w:r>
        <w:rPr>
          <w:sz w:val="20"/>
        </w:rPr>
        <w:t>Permit</w:t>
      </w:r>
      <w:r>
        <w:rPr>
          <w:spacing w:val="-5"/>
          <w:sz w:val="20"/>
        </w:rPr>
        <w:t xml:space="preserve"> </w:t>
      </w:r>
      <w:r>
        <w:rPr>
          <w:sz w:val="20"/>
        </w:rPr>
        <w:t>is</w:t>
      </w:r>
      <w:r>
        <w:rPr>
          <w:spacing w:val="-8"/>
          <w:sz w:val="20"/>
        </w:rPr>
        <w:t xml:space="preserve"> </w:t>
      </w:r>
      <w:r>
        <w:rPr>
          <w:sz w:val="20"/>
        </w:rPr>
        <w:t>valid</w:t>
      </w:r>
      <w:r>
        <w:rPr>
          <w:spacing w:val="-5"/>
          <w:sz w:val="20"/>
        </w:rPr>
        <w:t xml:space="preserve"> </w:t>
      </w:r>
      <w:r>
        <w:rPr>
          <w:sz w:val="20"/>
        </w:rPr>
        <w:t>for</w:t>
      </w:r>
      <w:r>
        <w:rPr>
          <w:spacing w:val="-5"/>
          <w:sz w:val="20"/>
        </w:rPr>
        <w:t xml:space="preserve"> </w:t>
      </w:r>
      <w:r>
        <w:rPr>
          <w:sz w:val="20"/>
        </w:rPr>
        <w:t>one</w:t>
      </w:r>
      <w:r>
        <w:rPr>
          <w:spacing w:val="-5"/>
          <w:sz w:val="20"/>
        </w:rPr>
        <w:t xml:space="preserve"> </w:t>
      </w:r>
      <w:r>
        <w:rPr>
          <w:sz w:val="20"/>
        </w:rPr>
        <w:t>(1)</w:t>
      </w:r>
      <w:r>
        <w:rPr>
          <w:spacing w:val="-6"/>
          <w:sz w:val="20"/>
        </w:rPr>
        <w:t xml:space="preserve"> </w:t>
      </w:r>
      <w:r>
        <w:rPr>
          <w:spacing w:val="-2"/>
          <w:sz w:val="20"/>
        </w:rPr>
        <w:t>year.</w:t>
      </w:r>
    </w:p>
    <w:p w14:paraId="67D1423B" w14:textId="77777777" w:rsidR="008B5BF1" w:rsidRDefault="00A32AFF">
      <w:pPr>
        <w:pStyle w:val="BodyText"/>
        <w:spacing w:line="216" w:lineRule="exact"/>
        <w:ind w:right="158"/>
        <w:jc w:val="right"/>
      </w:pPr>
      <w:r>
        <w:rPr>
          <w:spacing w:val="-2"/>
        </w:rPr>
        <w:t>(3-15-</w:t>
      </w:r>
      <w:r>
        <w:rPr>
          <w:spacing w:val="-5"/>
        </w:rPr>
        <w:t>22)</w:t>
      </w:r>
    </w:p>
    <w:p w14:paraId="61E6B0AA" w14:textId="77777777" w:rsidR="008B5BF1" w:rsidRDefault="00A32AFF">
      <w:pPr>
        <w:pStyle w:val="ListParagraph"/>
        <w:numPr>
          <w:ilvl w:val="1"/>
          <w:numId w:val="18"/>
        </w:numPr>
        <w:tabs>
          <w:tab w:val="left" w:pos="1558"/>
          <w:tab w:val="left" w:pos="8716"/>
        </w:tabs>
        <w:spacing w:line="208" w:lineRule="auto"/>
        <w:ind w:right="157" w:firstLine="719"/>
        <w:jc w:val="both"/>
        <w:rPr>
          <w:sz w:val="20"/>
        </w:rPr>
      </w:pPr>
      <w:r>
        <w:rPr>
          <w:b/>
          <w:sz w:val="20"/>
        </w:rPr>
        <w:t>Permit Revocation</w:t>
      </w:r>
      <w:r>
        <w:rPr>
          <w:sz w:val="20"/>
        </w:rPr>
        <w:t>. Permits issued pursuant to this section may be revoked at any time if the Director</w:t>
      </w:r>
      <w:r>
        <w:rPr>
          <w:spacing w:val="-1"/>
          <w:sz w:val="20"/>
        </w:rPr>
        <w:t xml:space="preserve"> </w:t>
      </w:r>
      <w:r>
        <w:rPr>
          <w:sz w:val="20"/>
        </w:rPr>
        <w:t>or his designee finds that the permit holder</w:t>
      </w:r>
      <w:r>
        <w:rPr>
          <w:spacing w:val="-1"/>
          <w:sz w:val="20"/>
        </w:rPr>
        <w:t xml:space="preserve"> </w:t>
      </w:r>
      <w:r>
        <w:rPr>
          <w:sz w:val="20"/>
        </w:rPr>
        <w:t>has violated any of the provisions of Subchapter</w:t>
      </w:r>
      <w:r>
        <w:rPr>
          <w:spacing w:val="-11"/>
          <w:sz w:val="20"/>
        </w:rPr>
        <w:t xml:space="preserve"> </w:t>
      </w:r>
      <w:r>
        <w:rPr>
          <w:sz w:val="20"/>
        </w:rPr>
        <w:t>A, the Invasive Species</w:t>
      </w:r>
      <w:r>
        <w:rPr>
          <w:spacing w:val="-13"/>
          <w:sz w:val="20"/>
        </w:rPr>
        <w:t xml:space="preserve"> </w:t>
      </w:r>
      <w:r>
        <w:rPr>
          <w:sz w:val="20"/>
        </w:rPr>
        <w:t>Act,</w:t>
      </w:r>
      <w:r>
        <w:rPr>
          <w:spacing w:val="-11"/>
          <w:sz w:val="20"/>
        </w:rPr>
        <w:t xml:space="preserve"> </w:t>
      </w:r>
      <w:r>
        <w:rPr>
          <w:sz w:val="20"/>
        </w:rPr>
        <w:t>the</w:t>
      </w:r>
      <w:r>
        <w:rPr>
          <w:spacing w:val="-4"/>
          <w:sz w:val="20"/>
        </w:rPr>
        <w:t xml:space="preserve"> </w:t>
      </w:r>
      <w:r>
        <w:rPr>
          <w:sz w:val="20"/>
        </w:rPr>
        <w:t>Plant</w:t>
      </w:r>
      <w:r>
        <w:rPr>
          <w:spacing w:val="-3"/>
          <w:sz w:val="20"/>
        </w:rPr>
        <w:t xml:space="preserve"> </w:t>
      </w:r>
      <w:r>
        <w:rPr>
          <w:sz w:val="20"/>
        </w:rPr>
        <w:t>Pest</w:t>
      </w:r>
      <w:r>
        <w:rPr>
          <w:spacing w:val="-13"/>
          <w:sz w:val="20"/>
        </w:rPr>
        <w:t xml:space="preserve"> </w:t>
      </w:r>
      <w:r>
        <w:rPr>
          <w:sz w:val="20"/>
        </w:rPr>
        <w:t>Act,</w:t>
      </w:r>
      <w:r>
        <w:rPr>
          <w:spacing w:val="-3"/>
          <w:sz w:val="20"/>
        </w:rPr>
        <w:t xml:space="preserve"> </w:t>
      </w:r>
      <w:r>
        <w:rPr>
          <w:sz w:val="20"/>
        </w:rPr>
        <w:t>or</w:t>
      </w:r>
      <w:r>
        <w:rPr>
          <w:spacing w:val="-6"/>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conditions</w:t>
      </w:r>
      <w:r>
        <w:rPr>
          <w:spacing w:val="-3"/>
          <w:sz w:val="20"/>
        </w:rPr>
        <w:t xml:space="preserve"> </w:t>
      </w:r>
      <w:r>
        <w:rPr>
          <w:sz w:val="20"/>
        </w:rPr>
        <w:t>included</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pacing w:val="-2"/>
          <w:sz w:val="20"/>
        </w:rPr>
        <w:t>permit.</w:t>
      </w:r>
      <w:r>
        <w:rPr>
          <w:sz w:val="20"/>
        </w:rPr>
        <w:tab/>
      </w:r>
      <w:r>
        <w:rPr>
          <w:spacing w:val="-4"/>
          <w:sz w:val="20"/>
        </w:rPr>
        <w:t>(3-15-</w:t>
      </w:r>
      <w:r>
        <w:rPr>
          <w:spacing w:val="-5"/>
          <w:sz w:val="20"/>
        </w:rPr>
        <w:t>22)</w:t>
      </w:r>
    </w:p>
    <w:p w14:paraId="6A1464CA" w14:textId="77777777" w:rsidR="008B5BF1" w:rsidRDefault="00A32AFF">
      <w:pPr>
        <w:pStyle w:val="ListParagraph"/>
        <w:numPr>
          <w:ilvl w:val="1"/>
          <w:numId w:val="18"/>
        </w:numPr>
        <w:tabs>
          <w:tab w:val="left" w:pos="1559"/>
          <w:tab w:val="left" w:pos="8718"/>
        </w:tabs>
        <w:spacing w:before="199" w:line="208" w:lineRule="auto"/>
        <w:ind w:right="155" w:firstLine="720"/>
        <w:jc w:val="both"/>
        <w:rPr>
          <w:sz w:val="20"/>
        </w:rPr>
      </w:pPr>
      <w:r>
        <w:rPr>
          <w:b/>
          <w:sz w:val="20"/>
        </w:rPr>
        <w:t>Disposition of Non-Permitted Invasive Species</w:t>
      </w:r>
      <w:r>
        <w:rPr>
          <w:sz w:val="20"/>
        </w:rPr>
        <w:t>. The Director may order non-permitted or illegally</w:t>
      </w:r>
      <w:r>
        <w:rPr>
          <w:spacing w:val="-4"/>
          <w:sz w:val="20"/>
        </w:rPr>
        <w:t xml:space="preserve"> </w:t>
      </w:r>
      <w:r>
        <w:rPr>
          <w:sz w:val="20"/>
        </w:rPr>
        <w:t>imported</w:t>
      </w:r>
      <w:r>
        <w:rPr>
          <w:spacing w:val="-5"/>
          <w:sz w:val="20"/>
        </w:rPr>
        <w:t xml:space="preserve"> </w:t>
      </w:r>
      <w:r>
        <w:rPr>
          <w:sz w:val="20"/>
        </w:rPr>
        <w:t>Energy</w:t>
      </w:r>
      <w:r>
        <w:rPr>
          <w:spacing w:val="-6"/>
          <w:sz w:val="20"/>
        </w:rPr>
        <w:t xml:space="preserve"> </w:t>
      </w:r>
      <w:r>
        <w:rPr>
          <w:sz w:val="20"/>
        </w:rPr>
        <w:t>Crop</w:t>
      </w:r>
      <w:r>
        <w:rPr>
          <w:spacing w:val="-5"/>
          <w:sz w:val="20"/>
        </w:rPr>
        <w:t xml:space="preserve"> </w:t>
      </w:r>
      <w:r>
        <w:rPr>
          <w:sz w:val="20"/>
        </w:rPr>
        <w:t>Invasive</w:t>
      </w:r>
      <w:r>
        <w:rPr>
          <w:spacing w:val="-6"/>
          <w:sz w:val="20"/>
        </w:rPr>
        <w:t xml:space="preserve"> </w:t>
      </w:r>
      <w:r>
        <w:rPr>
          <w:sz w:val="20"/>
        </w:rPr>
        <w:t>Species</w:t>
      </w:r>
      <w:r>
        <w:rPr>
          <w:spacing w:val="-5"/>
          <w:sz w:val="20"/>
        </w:rPr>
        <w:t xml:space="preserve"> </w:t>
      </w:r>
      <w:r>
        <w:rPr>
          <w:sz w:val="20"/>
        </w:rPr>
        <w:t>to</w:t>
      </w:r>
      <w:r>
        <w:rPr>
          <w:spacing w:val="-5"/>
          <w:sz w:val="20"/>
        </w:rPr>
        <w:t xml:space="preserve"> </w:t>
      </w:r>
      <w:r>
        <w:rPr>
          <w:sz w:val="20"/>
        </w:rPr>
        <w:t>be</w:t>
      </w:r>
      <w:r>
        <w:rPr>
          <w:spacing w:val="-4"/>
          <w:sz w:val="20"/>
        </w:rPr>
        <w:t xml:space="preserve"> </w:t>
      </w:r>
      <w:r>
        <w:rPr>
          <w:sz w:val="20"/>
        </w:rPr>
        <w:t>removed</w:t>
      </w:r>
      <w:r>
        <w:rPr>
          <w:spacing w:val="-6"/>
          <w:sz w:val="20"/>
        </w:rPr>
        <w:t xml:space="preserve"> </w:t>
      </w:r>
      <w:r>
        <w:rPr>
          <w:sz w:val="20"/>
        </w:rPr>
        <w:t>from</w:t>
      </w:r>
      <w:r>
        <w:rPr>
          <w:spacing w:val="-3"/>
          <w:sz w:val="20"/>
        </w:rPr>
        <w:t xml:space="preserve"> </w:t>
      </w:r>
      <w:r>
        <w:rPr>
          <w:sz w:val="20"/>
        </w:rPr>
        <w:t>the</w:t>
      </w:r>
      <w:r>
        <w:rPr>
          <w:spacing w:val="-6"/>
          <w:sz w:val="20"/>
        </w:rPr>
        <w:t xml:space="preserve"> </w:t>
      </w:r>
      <w:r>
        <w:rPr>
          <w:sz w:val="20"/>
        </w:rPr>
        <w:t>state</w:t>
      </w:r>
      <w:r>
        <w:rPr>
          <w:spacing w:val="-5"/>
          <w:sz w:val="20"/>
        </w:rPr>
        <w:t xml:space="preserve"> </w:t>
      </w:r>
      <w:r>
        <w:rPr>
          <w:sz w:val="20"/>
        </w:rPr>
        <w:t>or</w:t>
      </w:r>
      <w:r>
        <w:rPr>
          <w:spacing w:val="-6"/>
          <w:sz w:val="20"/>
        </w:rPr>
        <w:t xml:space="preserve"> </w:t>
      </w:r>
      <w:r>
        <w:rPr>
          <w:spacing w:val="-2"/>
          <w:sz w:val="20"/>
        </w:rPr>
        <w:t>destroyed.</w:t>
      </w:r>
      <w:r>
        <w:rPr>
          <w:sz w:val="20"/>
        </w:rPr>
        <w:tab/>
      </w:r>
      <w:r>
        <w:rPr>
          <w:spacing w:val="-4"/>
          <w:sz w:val="20"/>
        </w:rPr>
        <w:t>(3-15-</w:t>
      </w:r>
      <w:r>
        <w:rPr>
          <w:spacing w:val="-5"/>
          <w:sz w:val="20"/>
        </w:rPr>
        <w:t>22)</w:t>
      </w:r>
    </w:p>
    <w:p w14:paraId="2B6B7CF7" w14:textId="77777777" w:rsidR="008B5BF1" w:rsidRDefault="00A32AFF">
      <w:pPr>
        <w:pStyle w:val="ListParagraph"/>
        <w:numPr>
          <w:ilvl w:val="1"/>
          <w:numId w:val="18"/>
        </w:numPr>
        <w:tabs>
          <w:tab w:val="left" w:pos="1560"/>
          <w:tab w:val="left" w:pos="8715"/>
        </w:tabs>
        <w:spacing w:before="200" w:line="208" w:lineRule="auto"/>
        <w:ind w:right="157" w:firstLine="720"/>
        <w:jc w:val="both"/>
        <w:rPr>
          <w:sz w:val="20"/>
        </w:rPr>
      </w:pPr>
      <w:r>
        <w:rPr>
          <w:b/>
          <w:sz w:val="20"/>
        </w:rPr>
        <w:t>Annual Report</w:t>
      </w:r>
      <w:r>
        <w:rPr>
          <w:sz w:val="20"/>
        </w:rPr>
        <w:t>.</w:t>
      </w:r>
      <w:r>
        <w:rPr>
          <w:spacing w:val="-6"/>
          <w:sz w:val="20"/>
        </w:rPr>
        <w:t xml:space="preserve"> </w:t>
      </w:r>
      <w:r>
        <w:rPr>
          <w:sz w:val="20"/>
        </w:rPr>
        <w:t>All permit holders shall submit a report no later than January 1 of each calendar year, on forms provided by the Department.</w:t>
      </w:r>
      <w:r>
        <w:rPr>
          <w:sz w:val="20"/>
        </w:rPr>
        <w:tab/>
      </w:r>
      <w:r>
        <w:rPr>
          <w:spacing w:val="-2"/>
          <w:sz w:val="20"/>
        </w:rPr>
        <w:t>(3-15-22)</w:t>
      </w:r>
    </w:p>
    <w:p w14:paraId="55A5D291" w14:textId="77777777" w:rsidR="008B5BF1" w:rsidRDefault="00A32AFF">
      <w:pPr>
        <w:pStyle w:val="Heading1"/>
        <w:numPr>
          <w:ilvl w:val="0"/>
          <w:numId w:val="18"/>
        </w:numPr>
        <w:tabs>
          <w:tab w:val="left" w:pos="839"/>
        </w:tabs>
        <w:spacing w:before="176" w:line="215" w:lineRule="exact"/>
        <w:ind w:left="839" w:hanging="719"/>
      </w:pPr>
      <w:bookmarkStart w:id="26" w:name="125._Trap_Crop_Invasive_Species_Permits."/>
      <w:bookmarkStart w:id="27" w:name="_bookmark13"/>
      <w:bookmarkEnd w:id="26"/>
      <w:bookmarkEnd w:id="27"/>
      <w:r>
        <w:rPr>
          <w:spacing w:val="-2"/>
        </w:rPr>
        <w:t>TRAP</w:t>
      </w:r>
      <w:r>
        <w:rPr>
          <w:spacing w:val="-11"/>
        </w:rPr>
        <w:t xml:space="preserve"> </w:t>
      </w:r>
      <w:r>
        <w:rPr>
          <w:spacing w:val="-2"/>
        </w:rPr>
        <w:t>CROP</w:t>
      </w:r>
      <w:r>
        <w:rPr>
          <w:spacing w:val="-11"/>
        </w:rPr>
        <w:t xml:space="preserve"> </w:t>
      </w:r>
      <w:r>
        <w:rPr>
          <w:spacing w:val="-2"/>
        </w:rPr>
        <w:t>INVASIVE</w:t>
      </w:r>
      <w:r>
        <w:rPr>
          <w:spacing w:val="-8"/>
        </w:rPr>
        <w:t xml:space="preserve"> </w:t>
      </w:r>
      <w:r>
        <w:rPr>
          <w:spacing w:val="-2"/>
        </w:rPr>
        <w:t>SPECIES</w:t>
      </w:r>
      <w:r>
        <w:rPr>
          <w:spacing w:val="-3"/>
        </w:rPr>
        <w:t xml:space="preserve"> </w:t>
      </w:r>
      <w:r>
        <w:rPr>
          <w:spacing w:val="-2"/>
        </w:rPr>
        <w:t>PERMITS.</w:t>
      </w:r>
    </w:p>
    <w:p w14:paraId="558BDF6A" w14:textId="77777777" w:rsidR="008B5BF1" w:rsidRDefault="00A32AFF">
      <w:pPr>
        <w:pStyle w:val="BodyText"/>
        <w:tabs>
          <w:tab w:val="left" w:pos="8717"/>
        </w:tabs>
        <w:spacing w:before="7" w:line="211" w:lineRule="auto"/>
        <w:ind w:left="120" w:right="157"/>
      </w:pPr>
      <w:r>
        <w:t>Production/research of Trap Crop Invasive Species is authorized only if the person possessing the species obtains a Trap</w:t>
      </w:r>
      <w:r>
        <w:rPr>
          <w:spacing w:val="-9"/>
        </w:rPr>
        <w:t xml:space="preserve"> </w:t>
      </w:r>
      <w:r>
        <w:t>Crop</w:t>
      </w:r>
      <w:r>
        <w:rPr>
          <w:spacing w:val="-11"/>
        </w:rPr>
        <w:t xml:space="preserve"> </w:t>
      </w:r>
      <w:r>
        <w:t>Production/Research</w:t>
      </w:r>
      <w:r>
        <w:rPr>
          <w:spacing w:val="-11"/>
        </w:rPr>
        <w:t xml:space="preserve"> </w:t>
      </w:r>
      <w:r>
        <w:t>Permit</w:t>
      </w:r>
      <w:r>
        <w:rPr>
          <w:spacing w:val="-9"/>
        </w:rPr>
        <w:t xml:space="preserve"> </w:t>
      </w:r>
      <w:r>
        <w:t>(“Trap</w:t>
      </w:r>
      <w:r>
        <w:rPr>
          <w:spacing w:val="-10"/>
        </w:rPr>
        <w:t xml:space="preserve"> </w:t>
      </w:r>
      <w:r>
        <w:t>Crop</w:t>
      </w:r>
      <w:r>
        <w:rPr>
          <w:spacing w:val="-11"/>
        </w:rPr>
        <w:t xml:space="preserve"> </w:t>
      </w:r>
      <w:r>
        <w:t>Invasive</w:t>
      </w:r>
      <w:r>
        <w:rPr>
          <w:spacing w:val="-11"/>
        </w:rPr>
        <w:t xml:space="preserve"> </w:t>
      </w:r>
      <w:r>
        <w:t>Species</w:t>
      </w:r>
      <w:r>
        <w:rPr>
          <w:spacing w:val="-8"/>
        </w:rPr>
        <w:t xml:space="preserve"> </w:t>
      </w:r>
      <w:r>
        <w:rPr>
          <w:spacing w:val="-2"/>
        </w:rPr>
        <w:t>Permit”).</w:t>
      </w:r>
      <w:r>
        <w:tab/>
      </w:r>
      <w:r>
        <w:rPr>
          <w:spacing w:val="-4"/>
        </w:rPr>
        <w:t>(3-15-</w:t>
      </w:r>
      <w:r>
        <w:rPr>
          <w:spacing w:val="-5"/>
        </w:rPr>
        <w:t>22)</w:t>
      </w:r>
    </w:p>
    <w:p w14:paraId="7206BE12" w14:textId="77777777" w:rsidR="008B5BF1" w:rsidRDefault="00A32AFF">
      <w:pPr>
        <w:pStyle w:val="ListParagraph"/>
        <w:numPr>
          <w:ilvl w:val="1"/>
          <w:numId w:val="18"/>
        </w:numPr>
        <w:tabs>
          <w:tab w:val="left" w:pos="1558"/>
          <w:tab w:val="left" w:pos="8717"/>
        </w:tabs>
        <w:spacing w:before="197" w:line="208" w:lineRule="auto"/>
        <w:ind w:left="119" w:right="155" w:firstLine="719"/>
        <w:jc w:val="both"/>
        <w:rPr>
          <w:sz w:val="20"/>
        </w:rPr>
      </w:pPr>
      <w:r>
        <w:rPr>
          <w:b/>
          <w:sz w:val="20"/>
        </w:rPr>
        <w:t>Application for Trap Crop Invasive Species Permits</w:t>
      </w:r>
      <w:r>
        <w:rPr>
          <w:sz w:val="20"/>
        </w:rPr>
        <w:t>. Persons seeking a Trap Crop Invasive Species</w:t>
      </w:r>
      <w:r>
        <w:rPr>
          <w:spacing w:val="-11"/>
          <w:sz w:val="20"/>
        </w:rPr>
        <w:t xml:space="preserve"> </w:t>
      </w:r>
      <w:r>
        <w:rPr>
          <w:sz w:val="20"/>
        </w:rPr>
        <w:t>Permit</w:t>
      </w:r>
      <w:r>
        <w:rPr>
          <w:spacing w:val="-6"/>
          <w:sz w:val="20"/>
        </w:rPr>
        <w:t xml:space="preserve"> </w:t>
      </w:r>
      <w:r>
        <w:rPr>
          <w:sz w:val="20"/>
        </w:rPr>
        <w:t>must</w:t>
      </w:r>
      <w:r>
        <w:rPr>
          <w:spacing w:val="-6"/>
          <w:sz w:val="20"/>
        </w:rPr>
        <w:t xml:space="preserve"> </w:t>
      </w:r>
      <w:r>
        <w:rPr>
          <w:sz w:val="20"/>
        </w:rPr>
        <w:t>make</w:t>
      </w:r>
      <w:r>
        <w:rPr>
          <w:spacing w:val="-6"/>
          <w:sz w:val="20"/>
        </w:rPr>
        <w:t xml:space="preserve"> </w:t>
      </w:r>
      <w:r>
        <w:rPr>
          <w:sz w:val="20"/>
        </w:rPr>
        <w:t>application</w:t>
      </w:r>
      <w:r>
        <w:rPr>
          <w:spacing w:val="-5"/>
          <w:sz w:val="20"/>
        </w:rPr>
        <w:t xml:space="preserve"> </w:t>
      </w:r>
      <w:r>
        <w:rPr>
          <w:sz w:val="20"/>
        </w:rPr>
        <w:t>on</w:t>
      </w:r>
      <w:r>
        <w:rPr>
          <w:spacing w:val="-5"/>
          <w:sz w:val="20"/>
        </w:rPr>
        <w:t xml:space="preserve"> </w:t>
      </w:r>
      <w:r>
        <w:rPr>
          <w:sz w:val="20"/>
        </w:rPr>
        <w:t>a</w:t>
      </w:r>
      <w:r>
        <w:rPr>
          <w:spacing w:val="-6"/>
          <w:sz w:val="20"/>
        </w:rPr>
        <w:t xml:space="preserve"> </w:t>
      </w:r>
      <w:r>
        <w:rPr>
          <w:sz w:val="20"/>
        </w:rPr>
        <w:t>form</w:t>
      </w:r>
      <w:r>
        <w:rPr>
          <w:spacing w:val="-5"/>
          <w:sz w:val="20"/>
        </w:rPr>
        <w:t xml:space="preserve"> </w:t>
      </w:r>
      <w:r>
        <w:rPr>
          <w:sz w:val="20"/>
        </w:rPr>
        <w:t>prescribed</w:t>
      </w:r>
      <w:r>
        <w:rPr>
          <w:spacing w:val="-5"/>
          <w:sz w:val="20"/>
        </w:rPr>
        <w:t xml:space="preserve"> </w:t>
      </w:r>
      <w:r>
        <w:rPr>
          <w:sz w:val="20"/>
        </w:rPr>
        <w:t>by</w:t>
      </w:r>
      <w:r>
        <w:rPr>
          <w:spacing w:val="-7"/>
          <w:sz w:val="20"/>
        </w:rPr>
        <w:t xml:space="preserve"> </w:t>
      </w:r>
      <w:r>
        <w:rPr>
          <w:sz w:val="20"/>
        </w:rPr>
        <w:t>the</w:t>
      </w:r>
      <w:r>
        <w:rPr>
          <w:spacing w:val="-6"/>
          <w:sz w:val="20"/>
        </w:rPr>
        <w:t xml:space="preserve"> </w:t>
      </w:r>
      <w:r>
        <w:rPr>
          <w:sz w:val="20"/>
        </w:rPr>
        <w:t>Director.</w:t>
      </w:r>
      <w:r>
        <w:rPr>
          <w:spacing w:val="-13"/>
          <w:sz w:val="20"/>
        </w:rPr>
        <w:t xml:space="preserve"> </w:t>
      </w:r>
      <w:r>
        <w:rPr>
          <w:sz w:val="20"/>
        </w:rPr>
        <w:t>A</w:t>
      </w:r>
      <w:r>
        <w:rPr>
          <w:spacing w:val="-12"/>
          <w:sz w:val="20"/>
        </w:rPr>
        <w:t xml:space="preserve"> </w:t>
      </w:r>
      <w:r>
        <w:rPr>
          <w:sz w:val="20"/>
        </w:rPr>
        <w:t>separate</w:t>
      </w:r>
      <w:r>
        <w:rPr>
          <w:spacing w:val="-6"/>
          <w:sz w:val="20"/>
        </w:rPr>
        <w:t xml:space="preserve"> </w:t>
      </w:r>
      <w:r>
        <w:rPr>
          <w:sz w:val="20"/>
        </w:rPr>
        <w:t>application</w:t>
      </w:r>
      <w:r>
        <w:rPr>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submitted for</w:t>
      </w:r>
      <w:r>
        <w:rPr>
          <w:spacing w:val="-6"/>
          <w:sz w:val="20"/>
        </w:rPr>
        <w:t xml:space="preserve"> </w:t>
      </w:r>
      <w:r>
        <w:rPr>
          <w:sz w:val="20"/>
        </w:rPr>
        <w:t>each</w:t>
      </w:r>
      <w:r>
        <w:rPr>
          <w:spacing w:val="-6"/>
          <w:sz w:val="20"/>
        </w:rPr>
        <w:t xml:space="preserve"> </w:t>
      </w:r>
      <w:r>
        <w:rPr>
          <w:sz w:val="20"/>
        </w:rPr>
        <w:t>facility</w:t>
      </w:r>
      <w:r>
        <w:rPr>
          <w:spacing w:val="-5"/>
          <w:sz w:val="20"/>
        </w:rPr>
        <w:t xml:space="preserve"> </w:t>
      </w:r>
      <w:r>
        <w:rPr>
          <w:sz w:val="20"/>
        </w:rPr>
        <w:t>where</w:t>
      </w:r>
      <w:r>
        <w:rPr>
          <w:spacing w:val="-7"/>
          <w:sz w:val="20"/>
        </w:rPr>
        <w:t xml:space="preserve"> </w:t>
      </w:r>
      <w:r>
        <w:rPr>
          <w:sz w:val="20"/>
        </w:rPr>
        <w:t>Trap</w:t>
      </w:r>
      <w:r>
        <w:rPr>
          <w:spacing w:val="-5"/>
          <w:sz w:val="20"/>
        </w:rPr>
        <w:t xml:space="preserve"> </w:t>
      </w:r>
      <w:r>
        <w:rPr>
          <w:sz w:val="20"/>
        </w:rPr>
        <w:t>Crop</w:t>
      </w:r>
      <w:r>
        <w:rPr>
          <w:spacing w:val="-6"/>
          <w:sz w:val="20"/>
        </w:rPr>
        <w:t xml:space="preserve"> </w:t>
      </w:r>
      <w:r>
        <w:rPr>
          <w:sz w:val="20"/>
        </w:rPr>
        <w:t>Invasive</w:t>
      </w:r>
      <w:r>
        <w:rPr>
          <w:spacing w:val="-6"/>
          <w:sz w:val="20"/>
        </w:rPr>
        <w:t xml:space="preserve"> </w:t>
      </w:r>
      <w:r>
        <w:rPr>
          <w:sz w:val="20"/>
        </w:rPr>
        <w:t>Species</w:t>
      </w:r>
      <w:r>
        <w:rPr>
          <w:spacing w:val="-3"/>
          <w:sz w:val="20"/>
        </w:rPr>
        <w:t xml:space="preserve"> </w:t>
      </w:r>
      <w:r>
        <w:rPr>
          <w:sz w:val="20"/>
        </w:rPr>
        <w:t>will</w:t>
      </w:r>
      <w:r>
        <w:rPr>
          <w:spacing w:val="-6"/>
          <w:sz w:val="20"/>
        </w:rPr>
        <w:t xml:space="preserve"> </w:t>
      </w:r>
      <w:r>
        <w:rPr>
          <w:sz w:val="20"/>
        </w:rPr>
        <w:t>be</w:t>
      </w:r>
      <w:r>
        <w:rPr>
          <w:spacing w:val="-7"/>
          <w:sz w:val="20"/>
        </w:rPr>
        <w:t xml:space="preserve"> </w:t>
      </w:r>
      <w:r>
        <w:rPr>
          <w:sz w:val="20"/>
        </w:rPr>
        <w:t>researched</w:t>
      </w:r>
      <w:r>
        <w:rPr>
          <w:spacing w:val="-6"/>
          <w:sz w:val="20"/>
        </w:rPr>
        <w:t xml:space="preserve"> </w:t>
      </w:r>
      <w:r>
        <w:rPr>
          <w:sz w:val="20"/>
        </w:rPr>
        <w:t>or</w:t>
      </w:r>
      <w:r>
        <w:rPr>
          <w:spacing w:val="-5"/>
          <w:sz w:val="20"/>
        </w:rPr>
        <w:t xml:space="preserve"> </w:t>
      </w:r>
      <w:r>
        <w:rPr>
          <w:spacing w:val="-2"/>
          <w:sz w:val="20"/>
        </w:rPr>
        <w:t>produced.</w:t>
      </w:r>
      <w:r>
        <w:rPr>
          <w:sz w:val="20"/>
        </w:rPr>
        <w:tab/>
      </w:r>
      <w:r>
        <w:rPr>
          <w:spacing w:val="-4"/>
          <w:sz w:val="20"/>
        </w:rPr>
        <w:t>(3-15-</w:t>
      </w:r>
      <w:r>
        <w:rPr>
          <w:spacing w:val="-5"/>
          <w:sz w:val="20"/>
        </w:rPr>
        <w:t>22)</w:t>
      </w:r>
    </w:p>
    <w:p w14:paraId="07B6AD35" w14:textId="77777777" w:rsidR="008B5BF1" w:rsidRDefault="00A32AFF">
      <w:pPr>
        <w:pStyle w:val="ListParagraph"/>
        <w:numPr>
          <w:ilvl w:val="1"/>
          <w:numId w:val="18"/>
        </w:numPr>
        <w:tabs>
          <w:tab w:val="left" w:pos="1558"/>
          <w:tab w:val="left" w:pos="8716"/>
        </w:tabs>
        <w:spacing w:before="201" w:line="208" w:lineRule="auto"/>
        <w:ind w:right="156" w:firstLine="719"/>
        <w:jc w:val="both"/>
        <w:rPr>
          <w:sz w:val="20"/>
        </w:rPr>
      </w:pPr>
      <w:r>
        <w:rPr>
          <w:b/>
          <w:sz w:val="20"/>
        </w:rPr>
        <w:t>Application Process</w:t>
      </w:r>
      <w:r>
        <w:rPr>
          <w:sz w:val="20"/>
        </w:rPr>
        <w:t>. The Director will consider all information in the application and issue a written decision granting or denying the application. In reviewing the application, the Director will consider factors including but not limited to:</w:t>
      </w:r>
      <w:r>
        <w:rPr>
          <w:sz w:val="20"/>
        </w:rPr>
        <w:tab/>
      </w:r>
      <w:r>
        <w:rPr>
          <w:spacing w:val="-2"/>
          <w:sz w:val="20"/>
        </w:rPr>
        <w:t>(3-15-22)</w:t>
      </w:r>
    </w:p>
    <w:p w14:paraId="061F76B1" w14:textId="77777777" w:rsidR="008B5BF1" w:rsidRDefault="00A32AFF">
      <w:pPr>
        <w:pStyle w:val="ListParagraph"/>
        <w:numPr>
          <w:ilvl w:val="2"/>
          <w:numId w:val="18"/>
        </w:numPr>
        <w:tabs>
          <w:tab w:val="left" w:pos="720"/>
        </w:tabs>
        <w:spacing w:before="175" w:line="215" w:lineRule="exact"/>
        <w:ind w:left="720" w:right="158" w:hanging="720"/>
        <w:jc w:val="right"/>
        <w:rPr>
          <w:sz w:val="20"/>
        </w:rPr>
      </w:pPr>
      <w:r>
        <w:rPr>
          <w:sz w:val="20"/>
        </w:rPr>
        <w:t>Proximity</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facility</w:t>
      </w:r>
      <w:r>
        <w:rPr>
          <w:spacing w:val="-6"/>
          <w:sz w:val="20"/>
        </w:rPr>
        <w:t xml:space="preserve"> </w:t>
      </w:r>
      <w:r>
        <w:rPr>
          <w:sz w:val="20"/>
        </w:rPr>
        <w:t>to</w:t>
      </w:r>
      <w:r>
        <w:rPr>
          <w:spacing w:val="-7"/>
          <w:sz w:val="20"/>
        </w:rPr>
        <w:t xml:space="preserve"> </w:t>
      </w:r>
      <w:r>
        <w:rPr>
          <w:sz w:val="20"/>
        </w:rPr>
        <w:t>agricultural</w:t>
      </w:r>
      <w:r>
        <w:rPr>
          <w:spacing w:val="-6"/>
          <w:sz w:val="20"/>
        </w:rPr>
        <w:t xml:space="preserve"> </w:t>
      </w:r>
      <w:r>
        <w:rPr>
          <w:sz w:val="20"/>
        </w:rPr>
        <w:t>operations,</w:t>
      </w:r>
      <w:r>
        <w:rPr>
          <w:spacing w:val="-5"/>
          <w:sz w:val="20"/>
        </w:rPr>
        <w:t xml:space="preserve"> </w:t>
      </w:r>
      <w:r>
        <w:rPr>
          <w:sz w:val="20"/>
        </w:rPr>
        <w:t>and</w:t>
      </w:r>
      <w:r>
        <w:rPr>
          <w:spacing w:val="-5"/>
          <w:sz w:val="20"/>
        </w:rPr>
        <w:t xml:space="preserve"> </w:t>
      </w:r>
      <w:r>
        <w:rPr>
          <w:sz w:val="20"/>
        </w:rPr>
        <w:t>environmentally</w:t>
      </w:r>
      <w:r>
        <w:rPr>
          <w:spacing w:val="-7"/>
          <w:sz w:val="20"/>
        </w:rPr>
        <w:t xml:space="preserve"> </w:t>
      </w:r>
      <w:r>
        <w:rPr>
          <w:sz w:val="20"/>
        </w:rPr>
        <w:t>sensitive</w:t>
      </w:r>
      <w:r>
        <w:rPr>
          <w:spacing w:val="-6"/>
          <w:sz w:val="20"/>
        </w:rPr>
        <w:t xml:space="preserve"> </w:t>
      </w:r>
      <w:r>
        <w:rPr>
          <w:sz w:val="20"/>
        </w:rPr>
        <w:t>lands</w:t>
      </w:r>
      <w:r>
        <w:rPr>
          <w:spacing w:val="-6"/>
          <w:sz w:val="20"/>
        </w:rPr>
        <w:t xml:space="preserve"> </w:t>
      </w:r>
      <w:r>
        <w:rPr>
          <w:sz w:val="20"/>
        </w:rPr>
        <w:t>and</w:t>
      </w:r>
      <w:r>
        <w:rPr>
          <w:spacing w:val="-7"/>
          <w:sz w:val="20"/>
        </w:rPr>
        <w:t xml:space="preserve"> </w:t>
      </w:r>
      <w:r>
        <w:rPr>
          <w:spacing w:val="-2"/>
          <w:sz w:val="20"/>
        </w:rPr>
        <w:t>waters.</w:t>
      </w:r>
    </w:p>
    <w:p w14:paraId="00190CC4" w14:textId="77777777" w:rsidR="008B5BF1" w:rsidRDefault="00A32AFF">
      <w:pPr>
        <w:pStyle w:val="BodyText"/>
        <w:spacing w:line="215" w:lineRule="exact"/>
        <w:ind w:right="158"/>
        <w:jc w:val="right"/>
      </w:pPr>
      <w:r>
        <w:rPr>
          <w:spacing w:val="-2"/>
        </w:rPr>
        <w:t>(3-15-</w:t>
      </w:r>
      <w:r>
        <w:rPr>
          <w:spacing w:val="-5"/>
        </w:rPr>
        <w:t>22)</w:t>
      </w:r>
    </w:p>
    <w:p w14:paraId="5C0B71F9" w14:textId="77777777" w:rsidR="008B5BF1" w:rsidRDefault="00A32AFF">
      <w:pPr>
        <w:pStyle w:val="ListParagraph"/>
        <w:numPr>
          <w:ilvl w:val="2"/>
          <w:numId w:val="18"/>
        </w:numPr>
        <w:tabs>
          <w:tab w:val="left" w:pos="1560"/>
          <w:tab w:val="left" w:pos="8717"/>
        </w:tabs>
        <w:spacing w:before="171"/>
        <w:ind w:hanging="720"/>
        <w:rPr>
          <w:sz w:val="20"/>
        </w:rPr>
      </w:pPr>
      <w:r>
        <w:rPr>
          <w:sz w:val="20"/>
        </w:rPr>
        <w:t>Potential</w:t>
      </w:r>
      <w:r>
        <w:rPr>
          <w:spacing w:val="-5"/>
          <w:sz w:val="20"/>
        </w:rPr>
        <w:t xml:space="preserve"> </w:t>
      </w:r>
      <w:r>
        <w:rPr>
          <w:sz w:val="20"/>
        </w:rPr>
        <w:t>for</w:t>
      </w:r>
      <w:r>
        <w:rPr>
          <w:spacing w:val="-5"/>
          <w:sz w:val="20"/>
        </w:rPr>
        <w:t xml:space="preserve"> </w:t>
      </w:r>
      <w:r>
        <w:rPr>
          <w:sz w:val="20"/>
        </w:rPr>
        <w:t>access</w:t>
      </w:r>
      <w:r>
        <w:rPr>
          <w:spacing w:val="-7"/>
          <w:sz w:val="20"/>
        </w:rPr>
        <w:t xml:space="preserve"> </w:t>
      </w:r>
      <w:r>
        <w:rPr>
          <w:sz w:val="20"/>
        </w:rPr>
        <w:t>to</w:t>
      </w:r>
      <w:r>
        <w:rPr>
          <w:spacing w:val="-5"/>
          <w:sz w:val="20"/>
        </w:rPr>
        <w:t xml:space="preserve"> </w:t>
      </w:r>
      <w:r>
        <w:rPr>
          <w:sz w:val="20"/>
        </w:rPr>
        <w:t>the</w:t>
      </w:r>
      <w:r>
        <w:rPr>
          <w:spacing w:val="-4"/>
          <w:sz w:val="20"/>
        </w:rPr>
        <w:t xml:space="preserve"> </w:t>
      </w:r>
      <w:r>
        <w:rPr>
          <w:sz w:val="20"/>
        </w:rPr>
        <w:t>facility</w:t>
      </w:r>
      <w:r>
        <w:rPr>
          <w:spacing w:val="-7"/>
          <w:sz w:val="20"/>
        </w:rPr>
        <w:t xml:space="preserve"> </w:t>
      </w:r>
      <w:r>
        <w:rPr>
          <w:sz w:val="20"/>
        </w:rPr>
        <w:t>by</w:t>
      </w:r>
      <w:r>
        <w:rPr>
          <w:spacing w:val="-7"/>
          <w:sz w:val="20"/>
        </w:rPr>
        <w:t xml:space="preserve"> </w:t>
      </w:r>
      <w:r>
        <w:rPr>
          <w:sz w:val="20"/>
        </w:rPr>
        <w:t>unauthorized</w:t>
      </w:r>
      <w:r>
        <w:rPr>
          <w:spacing w:val="-6"/>
          <w:sz w:val="20"/>
        </w:rPr>
        <w:t xml:space="preserve"> </w:t>
      </w:r>
      <w:r>
        <w:rPr>
          <w:spacing w:val="-2"/>
          <w:sz w:val="20"/>
        </w:rPr>
        <w:t>persons.</w:t>
      </w:r>
      <w:r>
        <w:rPr>
          <w:sz w:val="20"/>
        </w:rPr>
        <w:tab/>
      </w:r>
      <w:r>
        <w:rPr>
          <w:spacing w:val="-2"/>
          <w:sz w:val="20"/>
        </w:rPr>
        <w:t>(3-15-</w:t>
      </w:r>
      <w:r>
        <w:rPr>
          <w:spacing w:val="-5"/>
          <w:sz w:val="20"/>
        </w:rPr>
        <w:t>22)</w:t>
      </w:r>
    </w:p>
    <w:p w14:paraId="3E205532" w14:textId="77777777" w:rsidR="008B5BF1" w:rsidRDefault="00A32AFF">
      <w:pPr>
        <w:pStyle w:val="ListParagraph"/>
        <w:numPr>
          <w:ilvl w:val="2"/>
          <w:numId w:val="18"/>
        </w:numPr>
        <w:tabs>
          <w:tab w:val="left" w:pos="1560"/>
          <w:tab w:val="left" w:pos="8715"/>
        </w:tabs>
        <w:spacing w:line="208" w:lineRule="auto"/>
        <w:ind w:left="120" w:right="157" w:firstLine="719"/>
        <w:jc w:val="both"/>
        <w:rPr>
          <w:sz w:val="20"/>
        </w:rPr>
      </w:pPr>
      <w:r>
        <w:rPr>
          <w:sz w:val="20"/>
        </w:rPr>
        <w:t xml:space="preserve">Potential for vandalism, adverse weather, or other events that compromise the security of the </w:t>
      </w:r>
      <w:r>
        <w:rPr>
          <w:spacing w:val="-2"/>
          <w:sz w:val="20"/>
        </w:rPr>
        <w:t>facility.</w:t>
      </w:r>
      <w:r>
        <w:rPr>
          <w:sz w:val="20"/>
        </w:rPr>
        <w:tab/>
      </w:r>
      <w:r>
        <w:rPr>
          <w:sz w:val="20"/>
        </w:rPr>
        <w:tab/>
      </w:r>
      <w:r>
        <w:rPr>
          <w:spacing w:val="-4"/>
          <w:sz w:val="20"/>
        </w:rPr>
        <w:t>(3-15-</w:t>
      </w:r>
      <w:r>
        <w:rPr>
          <w:spacing w:val="-5"/>
          <w:sz w:val="20"/>
        </w:rPr>
        <w:t>22)</w:t>
      </w:r>
    </w:p>
    <w:p w14:paraId="79712A50" w14:textId="77777777" w:rsidR="008B5BF1" w:rsidRDefault="00A32AFF">
      <w:pPr>
        <w:pStyle w:val="ListParagraph"/>
        <w:numPr>
          <w:ilvl w:val="2"/>
          <w:numId w:val="18"/>
        </w:numPr>
        <w:tabs>
          <w:tab w:val="left" w:pos="1560"/>
          <w:tab w:val="left" w:pos="8717"/>
        </w:tabs>
        <w:spacing w:before="175"/>
        <w:ind w:hanging="720"/>
        <w:rPr>
          <w:sz w:val="20"/>
        </w:rPr>
      </w:pPr>
      <w:r>
        <w:rPr>
          <w:sz w:val="20"/>
        </w:rPr>
        <w:t>Potential</w:t>
      </w:r>
      <w:r>
        <w:rPr>
          <w:spacing w:val="-5"/>
          <w:sz w:val="20"/>
        </w:rPr>
        <w:t xml:space="preserve"> </w:t>
      </w:r>
      <w:r>
        <w:rPr>
          <w:sz w:val="20"/>
        </w:rPr>
        <w:t>for</w:t>
      </w:r>
      <w:r>
        <w:rPr>
          <w:spacing w:val="-4"/>
          <w:sz w:val="20"/>
        </w:rPr>
        <w:t xml:space="preserve"> </w:t>
      </w:r>
      <w:r>
        <w:rPr>
          <w:sz w:val="20"/>
        </w:rPr>
        <w:t>the</w:t>
      </w:r>
      <w:r>
        <w:rPr>
          <w:spacing w:val="-9"/>
          <w:sz w:val="20"/>
        </w:rPr>
        <w:t xml:space="preserve"> </w:t>
      </w:r>
      <w:r>
        <w:rPr>
          <w:sz w:val="20"/>
        </w:rPr>
        <w:t>Trap</w:t>
      </w:r>
      <w:r>
        <w:rPr>
          <w:spacing w:val="-5"/>
          <w:sz w:val="20"/>
        </w:rPr>
        <w:t xml:space="preserve"> </w:t>
      </w:r>
      <w:r>
        <w:rPr>
          <w:sz w:val="20"/>
        </w:rPr>
        <w:t>Crop</w:t>
      </w:r>
      <w:r>
        <w:rPr>
          <w:spacing w:val="-6"/>
          <w:sz w:val="20"/>
        </w:rPr>
        <w:t xml:space="preserve"> </w:t>
      </w:r>
      <w:r>
        <w:rPr>
          <w:sz w:val="20"/>
        </w:rPr>
        <w:t>Invasive</w:t>
      </w:r>
      <w:r>
        <w:rPr>
          <w:spacing w:val="-6"/>
          <w:sz w:val="20"/>
        </w:rPr>
        <w:t xml:space="preserve"> </w:t>
      </w:r>
      <w:r>
        <w:rPr>
          <w:sz w:val="20"/>
        </w:rPr>
        <w:t>Species</w:t>
      </w:r>
      <w:r>
        <w:rPr>
          <w:spacing w:val="-2"/>
          <w:sz w:val="20"/>
        </w:rPr>
        <w:t xml:space="preserve"> </w:t>
      </w:r>
      <w:r>
        <w:rPr>
          <w:sz w:val="20"/>
        </w:rPr>
        <w:t>to</w:t>
      </w:r>
      <w:r>
        <w:rPr>
          <w:spacing w:val="-6"/>
          <w:sz w:val="20"/>
        </w:rPr>
        <w:t xml:space="preserve"> </w:t>
      </w:r>
      <w:r>
        <w:rPr>
          <w:sz w:val="20"/>
        </w:rPr>
        <w:t>escape</w:t>
      </w:r>
      <w:r>
        <w:rPr>
          <w:spacing w:val="-4"/>
          <w:sz w:val="20"/>
        </w:rPr>
        <w:t xml:space="preserve"> </w:t>
      </w:r>
      <w:r>
        <w:rPr>
          <w:sz w:val="20"/>
        </w:rPr>
        <w:t>or</w:t>
      </w:r>
      <w:r>
        <w:rPr>
          <w:spacing w:val="-6"/>
          <w:sz w:val="20"/>
        </w:rPr>
        <w:t xml:space="preserve"> </w:t>
      </w:r>
      <w:r>
        <w:rPr>
          <w:sz w:val="20"/>
        </w:rPr>
        <w:t>be</w:t>
      </w:r>
      <w:r>
        <w:rPr>
          <w:spacing w:val="-4"/>
          <w:sz w:val="20"/>
        </w:rPr>
        <w:t xml:space="preserve"> </w:t>
      </w:r>
      <w:r>
        <w:rPr>
          <w:sz w:val="20"/>
        </w:rPr>
        <w:t>released</w:t>
      </w:r>
      <w:r>
        <w:rPr>
          <w:spacing w:val="-6"/>
          <w:sz w:val="20"/>
        </w:rPr>
        <w:t xml:space="preserve"> </w:t>
      </w:r>
      <w:r>
        <w:rPr>
          <w:sz w:val="20"/>
        </w:rPr>
        <w:t>from</w:t>
      </w:r>
      <w:r>
        <w:rPr>
          <w:spacing w:val="-5"/>
          <w:sz w:val="20"/>
        </w:rPr>
        <w:t xml:space="preserve"> </w:t>
      </w:r>
      <w:r>
        <w:rPr>
          <w:sz w:val="20"/>
        </w:rPr>
        <w:t>the</w:t>
      </w:r>
      <w:r>
        <w:rPr>
          <w:spacing w:val="-4"/>
          <w:sz w:val="20"/>
        </w:rPr>
        <w:t xml:space="preserve"> </w:t>
      </w:r>
      <w:r>
        <w:rPr>
          <w:spacing w:val="-2"/>
          <w:sz w:val="20"/>
        </w:rPr>
        <w:t>facility.</w:t>
      </w:r>
      <w:r>
        <w:rPr>
          <w:sz w:val="20"/>
        </w:rPr>
        <w:tab/>
      </w:r>
      <w:r>
        <w:rPr>
          <w:spacing w:val="-2"/>
          <w:sz w:val="20"/>
        </w:rPr>
        <w:t>(3-15-</w:t>
      </w:r>
      <w:r>
        <w:rPr>
          <w:spacing w:val="-5"/>
          <w:sz w:val="20"/>
        </w:rPr>
        <w:t>22)</w:t>
      </w:r>
    </w:p>
    <w:p w14:paraId="05714663" w14:textId="77777777" w:rsidR="008B5BF1" w:rsidRDefault="00A32AFF">
      <w:pPr>
        <w:pStyle w:val="ListParagraph"/>
        <w:numPr>
          <w:ilvl w:val="2"/>
          <w:numId w:val="18"/>
        </w:numPr>
        <w:tabs>
          <w:tab w:val="left" w:pos="1560"/>
          <w:tab w:val="left" w:pos="8715"/>
        </w:tabs>
        <w:spacing w:before="193" w:line="208" w:lineRule="auto"/>
        <w:ind w:left="120" w:right="156" w:firstLine="719"/>
        <w:jc w:val="both"/>
        <w:rPr>
          <w:sz w:val="20"/>
        </w:rPr>
      </w:pPr>
      <w:r>
        <w:rPr>
          <w:sz w:val="20"/>
        </w:rPr>
        <w:t>Whether, based on the applicant’s certification and any other evidence received by the Director in connection with the application or proposed facility, all federal, state, county and city laws applicable to the facility have</w:t>
      </w:r>
      <w:r>
        <w:rPr>
          <w:spacing w:val="-6"/>
          <w:sz w:val="20"/>
        </w:rPr>
        <w:t xml:space="preserve"> </w:t>
      </w:r>
      <w:r>
        <w:rPr>
          <w:sz w:val="20"/>
        </w:rPr>
        <w:t>been</w:t>
      </w:r>
      <w:r>
        <w:rPr>
          <w:spacing w:val="-4"/>
          <w:sz w:val="20"/>
        </w:rPr>
        <w:t xml:space="preserve"> met.</w:t>
      </w:r>
      <w:r>
        <w:rPr>
          <w:sz w:val="20"/>
        </w:rPr>
        <w:tab/>
      </w:r>
      <w:r>
        <w:rPr>
          <w:sz w:val="20"/>
        </w:rPr>
        <w:tab/>
      </w:r>
      <w:r>
        <w:rPr>
          <w:spacing w:val="-4"/>
          <w:sz w:val="20"/>
        </w:rPr>
        <w:t>(3-15-</w:t>
      </w:r>
      <w:r>
        <w:rPr>
          <w:spacing w:val="-5"/>
          <w:sz w:val="20"/>
        </w:rPr>
        <w:t>22)</w:t>
      </w:r>
    </w:p>
    <w:p w14:paraId="65A5F93D" w14:textId="77777777" w:rsidR="008B5BF1" w:rsidRDefault="00A32AFF">
      <w:pPr>
        <w:pStyle w:val="ListParagraph"/>
        <w:numPr>
          <w:ilvl w:val="2"/>
          <w:numId w:val="18"/>
        </w:numPr>
        <w:tabs>
          <w:tab w:val="left" w:pos="1561"/>
          <w:tab w:val="left" w:pos="8717"/>
        </w:tabs>
        <w:spacing w:before="201" w:line="208" w:lineRule="auto"/>
        <w:ind w:left="121" w:right="156" w:firstLine="719"/>
        <w:jc w:val="both"/>
        <w:rPr>
          <w:sz w:val="20"/>
        </w:rPr>
      </w:pPr>
      <w:r>
        <w:rPr>
          <w:sz w:val="20"/>
        </w:rPr>
        <w:t>Whether the applicant has adequate knowledge, experience and training to ensure that the Trap Crop Invasive Species will not harm agriculture, the natural resources and environment of the state of Idaho. Such experience may be documented by a log book, employment records, education records or other means by which experience</w:t>
      </w:r>
      <w:r>
        <w:rPr>
          <w:spacing w:val="-8"/>
          <w:sz w:val="20"/>
        </w:rPr>
        <w:t xml:space="preserve"> </w:t>
      </w:r>
      <w:r>
        <w:rPr>
          <w:sz w:val="20"/>
        </w:rPr>
        <w:t>may</w:t>
      </w:r>
      <w:r>
        <w:rPr>
          <w:spacing w:val="-5"/>
          <w:sz w:val="20"/>
        </w:rPr>
        <w:t xml:space="preserve"> </w:t>
      </w:r>
      <w:r>
        <w:rPr>
          <w:sz w:val="20"/>
        </w:rPr>
        <w:t>be</w:t>
      </w:r>
      <w:r>
        <w:rPr>
          <w:spacing w:val="-6"/>
          <w:sz w:val="20"/>
        </w:rPr>
        <w:t xml:space="preserve"> </w:t>
      </w:r>
      <w:r>
        <w:rPr>
          <w:spacing w:val="-2"/>
          <w:sz w:val="20"/>
        </w:rPr>
        <w:t>authenticated.</w:t>
      </w:r>
      <w:r>
        <w:rPr>
          <w:sz w:val="20"/>
        </w:rPr>
        <w:tab/>
      </w:r>
      <w:r>
        <w:rPr>
          <w:spacing w:val="-4"/>
          <w:sz w:val="20"/>
        </w:rPr>
        <w:t>(3-15-</w:t>
      </w:r>
      <w:r>
        <w:rPr>
          <w:spacing w:val="-5"/>
          <w:sz w:val="20"/>
        </w:rPr>
        <w:t>22)</w:t>
      </w:r>
    </w:p>
    <w:p w14:paraId="2B57789F" w14:textId="77777777" w:rsidR="008B5BF1" w:rsidRDefault="00A32AFF">
      <w:pPr>
        <w:pStyle w:val="ListParagraph"/>
        <w:numPr>
          <w:ilvl w:val="2"/>
          <w:numId w:val="18"/>
        </w:numPr>
        <w:tabs>
          <w:tab w:val="left" w:pos="1561"/>
          <w:tab w:val="left" w:pos="8715"/>
        </w:tabs>
        <w:spacing w:before="198" w:line="208" w:lineRule="auto"/>
        <w:ind w:left="121" w:right="156" w:firstLine="719"/>
        <w:jc w:val="both"/>
        <w:rPr>
          <w:sz w:val="20"/>
        </w:rPr>
      </w:pPr>
      <w:r>
        <w:rPr>
          <w:sz w:val="20"/>
        </w:rPr>
        <w:t xml:space="preserve">Whether the facility is or will be adequately designed, constructed, and managed to protect agriculture, the natural resources and environment of the state of Idaho from escape of the Trap Crop Invasive </w:t>
      </w:r>
      <w:r>
        <w:rPr>
          <w:spacing w:val="-2"/>
          <w:sz w:val="20"/>
        </w:rPr>
        <w:t>Species.</w:t>
      </w:r>
      <w:r>
        <w:rPr>
          <w:sz w:val="20"/>
        </w:rPr>
        <w:tab/>
      </w:r>
      <w:r>
        <w:rPr>
          <w:sz w:val="20"/>
        </w:rPr>
        <w:tab/>
      </w:r>
      <w:r>
        <w:rPr>
          <w:spacing w:val="-4"/>
          <w:sz w:val="20"/>
        </w:rPr>
        <w:t>(3-15-</w:t>
      </w:r>
      <w:r>
        <w:rPr>
          <w:spacing w:val="-5"/>
          <w:sz w:val="20"/>
        </w:rPr>
        <w:t>22)</w:t>
      </w:r>
    </w:p>
    <w:p w14:paraId="55BB2EF9" w14:textId="77777777" w:rsidR="008B5BF1" w:rsidRDefault="008B5BF1">
      <w:pPr>
        <w:spacing w:line="208" w:lineRule="auto"/>
        <w:jc w:val="both"/>
        <w:rPr>
          <w:sz w:val="20"/>
        </w:rPr>
        <w:sectPr w:rsidR="008B5BF1">
          <w:headerReference w:type="default" r:id="rId25"/>
          <w:footerReference w:type="default" r:id="rId26"/>
          <w:pgSz w:w="12240" w:h="15840"/>
          <w:pgMar w:top="2080" w:right="1280" w:bottom="1680" w:left="1320" w:header="1502" w:footer="1498" w:gutter="0"/>
          <w:cols w:space="720"/>
        </w:sectPr>
      </w:pPr>
    </w:p>
    <w:p w14:paraId="0905DDAD" w14:textId="77777777" w:rsidR="008B5BF1" w:rsidRDefault="00A32AFF">
      <w:pPr>
        <w:pStyle w:val="ListParagraph"/>
        <w:numPr>
          <w:ilvl w:val="2"/>
          <w:numId w:val="18"/>
        </w:numPr>
        <w:tabs>
          <w:tab w:val="left" w:pos="1559"/>
          <w:tab w:val="left" w:pos="8714"/>
        </w:tabs>
        <w:spacing w:before="221" w:line="208" w:lineRule="auto"/>
        <w:ind w:left="119" w:right="157" w:firstLine="720"/>
        <w:jc w:val="both"/>
        <w:rPr>
          <w:sz w:val="20"/>
        </w:rPr>
      </w:pPr>
      <w:r>
        <w:rPr>
          <w:sz w:val="20"/>
        </w:rPr>
        <w:lastRenderedPageBreak/>
        <w:t>Prior to issuing a Trap Crop Invasive Species Permit, the Director or his designee may perform an inspection of the facility to determine if its design, construction and proposed operation is consistent with the applicable</w:t>
      </w:r>
      <w:r>
        <w:rPr>
          <w:spacing w:val="-10"/>
          <w:sz w:val="20"/>
        </w:rPr>
        <w:t xml:space="preserve"> </w:t>
      </w:r>
      <w:r>
        <w:rPr>
          <w:sz w:val="20"/>
        </w:rPr>
        <w:t>provisions</w:t>
      </w:r>
      <w:r>
        <w:rPr>
          <w:spacing w:val="-10"/>
          <w:sz w:val="20"/>
        </w:rPr>
        <w:t xml:space="preserve"> </w:t>
      </w:r>
      <w:r>
        <w:rPr>
          <w:sz w:val="20"/>
        </w:rPr>
        <w:t>of</w:t>
      </w:r>
      <w:r>
        <w:rPr>
          <w:spacing w:val="-8"/>
          <w:sz w:val="20"/>
        </w:rPr>
        <w:t xml:space="preserve"> </w:t>
      </w:r>
      <w:r>
        <w:rPr>
          <w:sz w:val="20"/>
        </w:rPr>
        <w:t>Idaho</w:t>
      </w:r>
      <w:r>
        <w:rPr>
          <w:spacing w:val="-11"/>
          <w:sz w:val="20"/>
        </w:rPr>
        <w:t xml:space="preserve"> </w:t>
      </w:r>
      <w:r>
        <w:rPr>
          <w:spacing w:val="-4"/>
          <w:sz w:val="20"/>
        </w:rPr>
        <w:t>law.</w:t>
      </w:r>
      <w:r>
        <w:rPr>
          <w:sz w:val="20"/>
        </w:rPr>
        <w:tab/>
      </w:r>
      <w:r>
        <w:rPr>
          <w:spacing w:val="-2"/>
          <w:sz w:val="20"/>
        </w:rPr>
        <w:t>(3-15-</w:t>
      </w:r>
      <w:r>
        <w:rPr>
          <w:spacing w:val="-5"/>
          <w:sz w:val="20"/>
        </w:rPr>
        <w:t>22)</w:t>
      </w:r>
    </w:p>
    <w:p w14:paraId="4115F9CF" w14:textId="77777777" w:rsidR="008B5BF1" w:rsidRDefault="00A32AFF">
      <w:pPr>
        <w:pStyle w:val="ListParagraph"/>
        <w:numPr>
          <w:ilvl w:val="1"/>
          <w:numId w:val="18"/>
        </w:numPr>
        <w:tabs>
          <w:tab w:val="left" w:pos="1558"/>
          <w:tab w:val="left" w:pos="8714"/>
        </w:tabs>
        <w:spacing w:before="201" w:line="208" w:lineRule="auto"/>
        <w:ind w:left="119" w:right="155" w:firstLine="720"/>
        <w:jc w:val="both"/>
        <w:rPr>
          <w:sz w:val="20"/>
        </w:rPr>
      </w:pPr>
      <w:r>
        <w:rPr>
          <w:b/>
          <w:sz w:val="20"/>
        </w:rPr>
        <w:t>Grant</w:t>
      </w:r>
      <w:r>
        <w:rPr>
          <w:b/>
          <w:spacing w:val="-3"/>
          <w:sz w:val="20"/>
        </w:rPr>
        <w:t xml:space="preserve"> </w:t>
      </w:r>
      <w:r>
        <w:rPr>
          <w:b/>
          <w:sz w:val="20"/>
        </w:rPr>
        <w:t>or</w:t>
      </w:r>
      <w:r>
        <w:rPr>
          <w:b/>
          <w:spacing w:val="-6"/>
          <w:sz w:val="20"/>
        </w:rPr>
        <w:t xml:space="preserve"> </w:t>
      </w:r>
      <w:r>
        <w:rPr>
          <w:b/>
          <w:sz w:val="20"/>
        </w:rPr>
        <w:t>Denial</w:t>
      </w:r>
      <w:r>
        <w:rPr>
          <w:b/>
          <w:spacing w:val="-2"/>
          <w:sz w:val="20"/>
        </w:rPr>
        <w:t xml:space="preserve"> </w:t>
      </w:r>
      <w:r>
        <w:rPr>
          <w:b/>
          <w:sz w:val="20"/>
        </w:rPr>
        <w:t>of</w:t>
      </w:r>
      <w:r>
        <w:rPr>
          <w:b/>
          <w:spacing w:val="-1"/>
          <w:sz w:val="20"/>
        </w:rPr>
        <w:t xml:space="preserve"> </w:t>
      </w:r>
      <w:r>
        <w:rPr>
          <w:b/>
          <w:sz w:val="20"/>
        </w:rPr>
        <w:t>the</w:t>
      </w:r>
      <w:r>
        <w:rPr>
          <w:b/>
          <w:spacing w:val="-6"/>
          <w:sz w:val="20"/>
        </w:rPr>
        <w:t xml:space="preserve"> </w:t>
      </w:r>
      <w:r>
        <w:rPr>
          <w:b/>
          <w:sz w:val="20"/>
        </w:rPr>
        <w:t>Trap</w:t>
      </w:r>
      <w:r>
        <w:rPr>
          <w:b/>
          <w:spacing w:val="-1"/>
          <w:sz w:val="20"/>
        </w:rPr>
        <w:t xml:space="preserve"> </w:t>
      </w:r>
      <w:r>
        <w:rPr>
          <w:b/>
          <w:sz w:val="20"/>
        </w:rPr>
        <w:t>Crop</w:t>
      </w:r>
      <w:r>
        <w:rPr>
          <w:b/>
          <w:spacing w:val="-2"/>
          <w:sz w:val="20"/>
        </w:rPr>
        <w:t xml:space="preserve"> </w:t>
      </w:r>
      <w:r>
        <w:rPr>
          <w:b/>
          <w:sz w:val="20"/>
        </w:rPr>
        <w:t>Invasive</w:t>
      </w:r>
      <w:r>
        <w:rPr>
          <w:b/>
          <w:spacing w:val="-4"/>
          <w:sz w:val="20"/>
        </w:rPr>
        <w:t xml:space="preserve"> </w:t>
      </w:r>
      <w:r>
        <w:rPr>
          <w:b/>
          <w:sz w:val="20"/>
        </w:rPr>
        <w:t>Species</w:t>
      </w:r>
      <w:r>
        <w:rPr>
          <w:b/>
          <w:spacing w:val="-2"/>
          <w:sz w:val="20"/>
        </w:rPr>
        <w:t xml:space="preserve"> </w:t>
      </w:r>
      <w:r>
        <w:rPr>
          <w:b/>
          <w:sz w:val="20"/>
        </w:rPr>
        <w:t>Permit</w:t>
      </w:r>
      <w:r>
        <w:rPr>
          <w:sz w:val="20"/>
        </w:rPr>
        <w:t>.</w:t>
      </w:r>
      <w:r>
        <w:rPr>
          <w:spacing w:val="-1"/>
          <w:sz w:val="20"/>
        </w:rPr>
        <w:t xml:space="preserve"> </w:t>
      </w:r>
      <w:r>
        <w:rPr>
          <w:sz w:val="20"/>
        </w:rPr>
        <w:t>Following</w:t>
      </w:r>
      <w:r>
        <w:rPr>
          <w:spacing w:val="-4"/>
          <w:sz w:val="20"/>
        </w:rPr>
        <w:t xml:space="preserve"> </w:t>
      </w:r>
      <w:r>
        <w:rPr>
          <w:sz w:val="20"/>
        </w:rPr>
        <w:t>review</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application and any other relevant information, the Director will either issue the Trap Crop Invasive Species Permit or deny the application</w:t>
      </w:r>
      <w:r>
        <w:rPr>
          <w:spacing w:val="-5"/>
          <w:sz w:val="20"/>
        </w:rPr>
        <w:t xml:space="preserve"> </w:t>
      </w:r>
      <w:r>
        <w:rPr>
          <w:sz w:val="20"/>
        </w:rPr>
        <w:t>and</w:t>
      </w:r>
      <w:r>
        <w:rPr>
          <w:spacing w:val="-6"/>
          <w:sz w:val="20"/>
        </w:rPr>
        <w:t xml:space="preserve"> </w:t>
      </w:r>
      <w:r>
        <w:rPr>
          <w:sz w:val="20"/>
        </w:rPr>
        <w:t>notify</w:t>
      </w:r>
      <w:r>
        <w:rPr>
          <w:spacing w:val="-6"/>
          <w:sz w:val="20"/>
        </w:rPr>
        <w:t xml:space="preserve"> </w:t>
      </w:r>
      <w:r>
        <w:rPr>
          <w:sz w:val="20"/>
        </w:rPr>
        <w:t>the</w:t>
      </w:r>
      <w:r>
        <w:rPr>
          <w:spacing w:val="-5"/>
          <w:sz w:val="20"/>
        </w:rPr>
        <w:t xml:space="preserve"> </w:t>
      </w:r>
      <w:r>
        <w:rPr>
          <w:sz w:val="20"/>
        </w:rPr>
        <w:t>applicant.</w:t>
      </w:r>
      <w:r>
        <w:rPr>
          <w:spacing w:val="-5"/>
          <w:sz w:val="20"/>
        </w:rPr>
        <w:t xml:space="preserve"> </w:t>
      </w:r>
      <w:r>
        <w:rPr>
          <w:sz w:val="20"/>
        </w:rPr>
        <w:t>If</w:t>
      </w:r>
      <w:r>
        <w:rPr>
          <w:spacing w:val="-5"/>
          <w:sz w:val="20"/>
        </w:rPr>
        <w:t xml:space="preserve"> </w:t>
      </w:r>
      <w:r>
        <w:rPr>
          <w:sz w:val="20"/>
        </w:rPr>
        <w:t>the</w:t>
      </w:r>
      <w:r>
        <w:rPr>
          <w:spacing w:val="-5"/>
          <w:sz w:val="20"/>
        </w:rPr>
        <w:t xml:space="preserve"> </w:t>
      </w:r>
      <w:r>
        <w:rPr>
          <w:sz w:val="20"/>
        </w:rPr>
        <w:t>Director</w:t>
      </w:r>
      <w:r>
        <w:rPr>
          <w:spacing w:val="-5"/>
          <w:sz w:val="20"/>
        </w:rPr>
        <w:t xml:space="preserve"> </w:t>
      </w:r>
      <w:r>
        <w:rPr>
          <w:sz w:val="20"/>
        </w:rPr>
        <w:t>issues</w:t>
      </w:r>
      <w:r>
        <w:rPr>
          <w:spacing w:val="-5"/>
          <w:sz w:val="20"/>
        </w:rPr>
        <w:t xml:space="preserve"> </w:t>
      </w:r>
      <w:r>
        <w:rPr>
          <w:sz w:val="20"/>
        </w:rPr>
        <w:t>the</w:t>
      </w:r>
      <w:r>
        <w:rPr>
          <w:spacing w:val="-6"/>
          <w:sz w:val="20"/>
        </w:rPr>
        <w:t xml:space="preserve"> </w:t>
      </w:r>
      <w:r>
        <w:rPr>
          <w:sz w:val="20"/>
        </w:rPr>
        <w:t>Trap</w:t>
      </w:r>
      <w:r>
        <w:rPr>
          <w:spacing w:val="-5"/>
          <w:sz w:val="20"/>
        </w:rPr>
        <w:t xml:space="preserve"> </w:t>
      </w:r>
      <w:r>
        <w:rPr>
          <w:sz w:val="20"/>
        </w:rPr>
        <w:t>Crop</w:t>
      </w:r>
      <w:r>
        <w:rPr>
          <w:spacing w:val="-5"/>
          <w:sz w:val="20"/>
        </w:rPr>
        <w:t xml:space="preserve"> </w:t>
      </w:r>
      <w:r>
        <w:rPr>
          <w:sz w:val="20"/>
        </w:rPr>
        <w:t>Invasive</w:t>
      </w:r>
      <w:r>
        <w:rPr>
          <w:spacing w:val="-5"/>
          <w:sz w:val="20"/>
        </w:rPr>
        <w:t xml:space="preserve"> </w:t>
      </w:r>
      <w:r>
        <w:rPr>
          <w:sz w:val="20"/>
        </w:rPr>
        <w:t>Species</w:t>
      </w:r>
      <w:r>
        <w:rPr>
          <w:spacing w:val="-5"/>
          <w:sz w:val="20"/>
        </w:rPr>
        <w:t xml:space="preserve"> </w:t>
      </w:r>
      <w:r>
        <w:rPr>
          <w:sz w:val="20"/>
        </w:rPr>
        <w:t>Permit,</w:t>
      </w:r>
      <w:r>
        <w:rPr>
          <w:spacing w:val="-5"/>
          <w:sz w:val="20"/>
        </w:rPr>
        <w:t xml:space="preserve"> </w:t>
      </w:r>
      <w:r>
        <w:rPr>
          <w:sz w:val="20"/>
        </w:rPr>
        <w:t>he</w:t>
      </w:r>
      <w:r>
        <w:rPr>
          <w:spacing w:val="-5"/>
          <w:sz w:val="20"/>
        </w:rPr>
        <w:t xml:space="preserve"> </w:t>
      </w:r>
      <w:r>
        <w:rPr>
          <w:sz w:val="20"/>
        </w:rPr>
        <w:t>may</w:t>
      </w:r>
      <w:r>
        <w:rPr>
          <w:spacing w:val="-6"/>
          <w:sz w:val="20"/>
        </w:rPr>
        <w:t xml:space="preserve"> </w:t>
      </w:r>
      <w:r>
        <w:rPr>
          <w:sz w:val="20"/>
        </w:rPr>
        <w:t>include</w:t>
      </w:r>
      <w:r>
        <w:rPr>
          <w:spacing w:val="-5"/>
          <w:sz w:val="20"/>
        </w:rPr>
        <w:t xml:space="preserve"> </w:t>
      </w:r>
      <w:r>
        <w:rPr>
          <w:sz w:val="20"/>
        </w:rPr>
        <w:t>any necessary conditions to prevent release or escape of the Trap Crop Invasive Species, and to prevent harm to Idaho’s agriculture,</w:t>
      </w:r>
      <w:r>
        <w:rPr>
          <w:spacing w:val="-11"/>
          <w:sz w:val="20"/>
        </w:rPr>
        <w:t xml:space="preserve"> </w:t>
      </w:r>
      <w:r>
        <w:rPr>
          <w:sz w:val="20"/>
        </w:rPr>
        <w:t>natural</w:t>
      </w:r>
      <w:r>
        <w:rPr>
          <w:spacing w:val="-8"/>
          <w:sz w:val="20"/>
        </w:rPr>
        <w:t xml:space="preserve"> </w:t>
      </w:r>
      <w:r>
        <w:rPr>
          <w:sz w:val="20"/>
        </w:rPr>
        <w:t>resources,</w:t>
      </w:r>
      <w:r>
        <w:rPr>
          <w:spacing w:val="-7"/>
          <w:sz w:val="20"/>
        </w:rPr>
        <w:t xml:space="preserve"> </w:t>
      </w:r>
      <w:r>
        <w:rPr>
          <w:sz w:val="20"/>
        </w:rPr>
        <w:t>and</w:t>
      </w:r>
      <w:r>
        <w:rPr>
          <w:spacing w:val="-8"/>
          <w:sz w:val="20"/>
        </w:rPr>
        <w:t xml:space="preserve"> </w:t>
      </w:r>
      <w:r>
        <w:rPr>
          <w:sz w:val="20"/>
        </w:rPr>
        <w:t>the</w:t>
      </w:r>
      <w:r>
        <w:rPr>
          <w:spacing w:val="-8"/>
          <w:sz w:val="20"/>
        </w:rPr>
        <w:t xml:space="preserve"> </w:t>
      </w:r>
      <w:r>
        <w:rPr>
          <w:spacing w:val="-2"/>
          <w:sz w:val="20"/>
        </w:rPr>
        <w:t>environment.</w:t>
      </w:r>
      <w:r>
        <w:rPr>
          <w:sz w:val="20"/>
        </w:rPr>
        <w:tab/>
      </w:r>
      <w:r>
        <w:rPr>
          <w:spacing w:val="-2"/>
          <w:sz w:val="20"/>
        </w:rPr>
        <w:t>(3-15-</w:t>
      </w:r>
      <w:r>
        <w:rPr>
          <w:spacing w:val="-5"/>
          <w:sz w:val="20"/>
        </w:rPr>
        <w:t>22)</w:t>
      </w:r>
    </w:p>
    <w:p w14:paraId="031D4A60" w14:textId="77777777" w:rsidR="008B5BF1" w:rsidRDefault="00A32AFF">
      <w:pPr>
        <w:pStyle w:val="ListParagraph"/>
        <w:numPr>
          <w:ilvl w:val="1"/>
          <w:numId w:val="18"/>
        </w:numPr>
        <w:tabs>
          <w:tab w:val="left" w:pos="1558"/>
          <w:tab w:val="left" w:pos="8714"/>
        </w:tabs>
        <w:spacing w:before="200" w:line="208" w:lineRule="auto"/>
        <w:ind w:left="119" w:right="156" w:firstLine="720"/>
        <w:jc w:val="both"/>
        <w:rPr>
          <w:sz w:val="20"/>
        </w:rPr>
      </w:pPr>
      <w:r>
        <w:rPr>
          <w:b/>
          <w:sz w:val="20"/>
        </w:rPr>
        <w:t>Duration of Trap Crop Invasive Species Permit</w:t>
      </w:r>
      <w:r>
        <w:rPr>
          <w:sz w:val="20"/>
        </w:rPr>
        <w:t>.</w:t>
      </w:r>
      <w:r>
        <w:rPr>
          <w:spacing w:val="-4"/>
          <w:sz w:val="20"/>
        </w:rPr>
        <w:t xml:space="preserve"> </w:t>
      </w:r>
      <w:r>
        <w:rPr>
          <w:sz w:val="20"/>
        </w:rPr>
        <w:t>A</w:t>
      </w:r>
      <w:r>
        <w:rPr>
          <w:spacing w:val="-4"/>
          <w:sz w:val="20"/>
        </w:rPr>
        <w:t xml:space="preserve"> </w:t>
      </w:r>
      <w:r>
        <w:rPr>
          <w:sz w:val="20"/>
        </w:rPr>
        <w:t>Trap Crop Invasive Species Permit is valid for one (1) year.</w:t>
      </w:r>
      <w:r>
        <w:rPr>
          <w:sz w:val="20"/>
        </w:rPr>
        <w:tab/>
      </w:r>
      <w:r>
        <w:rPr>
          <w:sz w:val="20"/>
        </w:rPr>
        <w:tab/>
      </w:r>
      <w:r>
        <w:rPr>
          <w:spacing w:val="-2"/>
          <w:sz w:val="20"/>
        </w:rPr>
        <w:t>(3-15-22)</w:t>
      </w:r>
    </w:p>
    <w:p w14:paraId="15BB05FE" w14:textId="77777777" w:rsidR="008B5BF1" w:rsidRDefault="00A32AFF">
      <w:pPr>
        <w:pStyle w:val="ListParagraph"/>
        <w:numPr>
          <w:ilvl w:val="1"/>
          <w:numId w:val="18"/>
        </w:numPr>
        <w:tabs>
          <w:tab w:val="left" w:pos="1557"/>
          <w:tab w:val="left" w:pos="8716"/>
        </w:tabs>
        <w:spacing w:before="200" w:line="208" w:lineRule="auto"/>
        <w:ind w:left="119" w:right="156" w:firstLine="719"/>
        <w:jc w:val="both"/>
        <w:rPr>
          <w:sz w:val="20"/>
        </w:rPr>
      </w:pPr>
      <w:r>
        <w:rPr>
          <w:b/>
          <w:sz w:val="20"/>
        </w:rPr>
        <w:t>Permit Revocation</w:t>
      </w:r>
      <w:r>
        <w:rPr>
          <w:sz w:val="20"/>
        </w:rPr>
        <w:t>. Permits issued pursuant to this section may be revoked at any time if the Director or his designee finds that the permit holder has violated any of the provisions of this Subchapter A, the Invasive</w:t>
      </w:r>
      <w:r>
        <w:rPr>
          <w:spacing w:val="-10"/>
          <w:sz w:val="20"/>
        </w:rPr>
        <w:t xml:space="preserve"> </w:t>
      </w:r>
      <w:r>
        <w:rPr>
          <w:sz w:val="20"/>
        </w:rPr>
        <w:t>Species</w:t>
      </w:r>
      <w:r>
        <w:rPr>
          <w:spacing w:val="-13"/>
          <w:sz w:val="20"/>
        </w:rPr>
        <w:t xml:space="preserve"> </w:t>
      </w:r>
      <w:r>
        <w:rPr>
          <w:sz w:val="20"/>
        </w:rPr>
        <w:t>Act,</w:t>
      </w:r>
      <w:r>
        <w:rPr>
          <w:spacing w:val="-6"/>
          <w:sz w:val="20"/>
        </w:rPr>
        <w:t xml:space="preserve"> </w:t>
      </w:r>
      <w:r>
        <w:rPr>
          <w:sz w:val="20"/>
        </w:rPr>
        <w:t>the</w:t>
      </w:r>
      <w:r>
        <w:rPr>
          <w:spacing w:val="-4"/>
          <w:sz w:val="20"/>
        </w:rPr>
        <w:t xml:space="preserve"> </w:t>
      </w:r>
      <w:r>
        <w:rPr>
          <w:sz w:val="20"/>
        </w:rPr>
        <w:t>Plant</w:t>
      </w:r>
      <w:r>
        <w:rPr>
          <w:spacing w:val="-4"/>
          <w:sz w:val="20"/>
        </w:rPr>
        <w:t xml:space="preserve"> </w:t>
      </w:r>
      <w:r>
        <w:rPr>
          <w:sz w:val="20"/>
        </w:rPr>
        <w:t>Pest</w:t>
      </w:r>
      <w:r>
        <w:rPr>
          <w:spacing w:val="-13"/>
          <w:sz w:val="20"/>
        </w:rPr>
        <w:t xml:space="preserve"> </w:t>
      </w:r>
      <w:r>
        <w:rPr>
          <w:sz w:val="20"/>
        </w:rPr>
        <w:t>Act,</w:t>
      </w:r>
      <w:r>
        <w:rPr>
          <w:spacing w:val="-4"/>
          <w:sz w:val="20"/>
        </w:rPr>
        <w:t xml:space="preserve"> </w:t>
      </w:r>
      <w:r>
        <w:rPr>
          <w:sz w:val="20"/>
        </w:rPr>
        <w:t>or</w:t>
      </w:r>
      <w:r>
        <w:rPr>
          <w:spacing w:val="-6"/>
          <w:sz w:val="20"/>
        </w:rPr>
        <w:t xml:space="preserve"> </w:t>
      </w:r>
      <w:r>
        <w:rPr>
          <w:sz w:val="20"/>
        </w:rPr>
        <w:t>any</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conditions</w:t>
      </w:r>
      <w:r>
        <w:rPr>
          <w:spacing w:val="-4"/>
          <w:sz w:val="20"/>
        </w:rPr>
        <w:t xml:space="preserve"> </w:t>
      </w:r>
      <w:r>
        <w:rPr>
          <w:sz w:val="20"/>
        </w:rPr>
        <w:t>included</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permit.</w:t>
      </w:r>
      <w:r>
        <w:rPr>
          <w:sz w:val="20"/>
        </w:rPr>
        <w:tab/>
      </w:r>
      <w:r>
        <w:rPr>
          <w:spacing w:val="-4"/>
          <w:sz w:val="20"/>
        </w:rPr>
        <w:t>(3-15-</w:t>
      </w:r>
      <w:r>
        <w:rPr>
          <w:spacing w:val="-5"/>
          <w:sz w:val="20"/>
        </w:rPr>
        <w:t>22)</w:t>
      </w:r>
    </w:p>
    <w:p w14:paraId="42E18ED5" w14:textId="77777777" w:rsidR="008B5BF1" w:rsidRDefault="00A32AFF">
      <w:pPr>
        <w:pStyle w:val="ListParagraph"/>
        <w:numPr>
          <w:ilvl w:val="1"/>
          <w:numId w:val="18"/>
        </w:numPr>
        <w:tabs>
          <w:tab w:val="left" w:pos="1558"/>
          <w:tab w:val="left" w:pos="8718"/>
        </w:tabs>
        <w:spacing w:before="197" w:line="211" w:lineRule="auto"/>
        <w:ind w:left="119" w:right="155" w:firstLine="720"/>
        <w:jc w:val="both"/>
        <w:rPr>
          <w:sz w:val="20"/>
        </w:rPr>
      </w:pPr>
      <w:r>
        <w:rPr>
          <w:b/>
          <w:sz w:val="20"/>
        </w:rPr>
        <w:t>Disposition of Non-Permitted Invasive Species</w:t>
      </w:r>
      <w:r>
        <w:rPr>
          <w:sz w:val="20"/>
        </w:rPr>
        <w:t>. The Director may order non-permitted or illegally</w:t>
      </w:r>
      <w:r>
        <w:rPr>
          <w:spacing w:val="-5"/>
          <w:sz w:val="20"/>
        </w:rPr>
        <w:t xml:space="preserve"> </w:t>
      </w:r>
      <w:r>
        <w:rPr>
          <w:sz w:val="20"/>
        </w:rPr>
        <w:t>imported</w:t>
      </w:r>
      <w:r>
        <w:rPr>
          <w:spacing w:val="-9"/>
          <w:sz w:val="20"/>
        </w:rPr>
        <w:t xml:space="preserve"> </w:t>
      </w:r>
      <w:r>
        <w:rPr>
          <w:sz w:val="20"/>
        </w:rPr>
        <w:t>Trap</w:t>
      </w:r>
      <w:r>
        <w:rPr>
          <w:spacing w:val="-5"/>
          <w:sz w:val="20"/>
        </w:rPr>
        <w:t xml:space="preserve"> </w:t>
      </w:r>
      <w:r>
        <w:rPr>
          <w:sz w:val="20"/>
        </w:rPr>
        <w:t>Crop</w:t>
      </w:r>
      <w:r>
        <w:rPr>
          <w:spacing w:val="-7"/>
          <w:sz w:val="20"/>
        </w:rPr>
        <w:t xml:space="preserve"> </w:t>
      </w:r>
      <w:r>
        <w:rPr>
          <w:sz w:val="20"/>
        </w:rPr>
        <w:t>Invasive</w:t>
      </w:r>
      <w:r>
        <w:rPr>
          <w:spacing w:val="-5"/>
          <w:sz w:val="20"/>
        </w:rPr>
        <w:t xml:space="preserve"> </w:t>
      </w:r>
      <w:r>
        <w:rPr>
          <w:sz w:val="20"/>
        </w:rPr>
        <w:t>Species</w:t>
      </w:r>
      <w:r>
        <w:rPr>
          <w:spacing w:val="-4"/>
          <w:sz w:val="20"/>
        </w:rPr>
        <w:t xml:space="preserve"> </w:t>
      </w:r>
      <w:r>
        <w:rPr>
          <w:sz w:val="20"/>
        </w:rPr>
        <w:t>to</w:t>
      </w:r>
      <w:r>
        <w:rPr>
          <w:spacing w:val="-7"/>
          <w:sz w:val="20"/>
        </w:rPr>
        <w:t xml:space="preserve"> </w:t>
      </w:r>
      <w:r>
        <w:rPr>
          <w:sz w:val="20"/>
        </w:rPr>
        <w:t>be</w:t>
      </w:r>
      <w:r>
        <w:rPr>
          <w:spacing w:val="-5"/>
          <w:sz w:val="20"/>
        </w:rPr>
        <w:t xml:space="preserve"> </w:t>
      </w:r>
      <w:r>
        <w:rPr>
          <w:sz w:val="20"/>
        </w:rPr>
        <w:t>removed</w:t>
      </w:r>
      <w:r>
        <w:rPr>
          <w:spacing w:val="-5"/>
          <w:sz w:val="20"/>
        </w:rPr>
        <w:t xml:space="preserve"> </w:t>
      </w:r>
      <w:r>
        <w:rPr>
          <w:sz w:val="20"/>
        </w:rPr>
        <w:t>from</w:t>
      </w:r>
      <w:r>
        <w:rPr>
          <w:spacing w:val="-5"/>
          <w:sz w:val="20"/>
        </w:rPr>
        <w:t xml:space="preserve"> </w:t>
      </w:r>
      <w:r>
        <w:rPr>
          <w:sz w:val="20"/>
        </w:rPr>
        <w:t>the</w:t>
      </w:r>
      <w:r>
        <w:rPr>
          <w:spacing w:val="-6"/>
          <w:sz w:val="20"/>
        </w:rPr>
        <w:t xml:space="preserve"> </w:t>
      </w:r>
      <w:r>
        <w:rPr>
          <w:sz w:val="20"/>
        </w:rPr>
        <w:t>state</w:t>
      </w:r>
      <w:r>
        <w:rPr>
          <w:spacing w:val="-5"/>
          <w:sz w:val="20"/>
        </w:rPr>
        <w:t xml:space="preserve"> </w:t>
      </w:r>
      <w:r>
        <w:rPr>
          <w:sz w:val="20"/>
        </w:rPr>
        <w:t>or</w:t>
      </w:r>
      <w:r>
        <w:rPr>
          <w:spacing w:val="-5"/>
          <w:sz w:val="20"/>
        </w:rPr>
        <w:t xml:space="preserve"> </w:t>
      </w:r>
      <w:r>
        <w:rPr>
          <w:spacing w:val="-2"/>
          <w:sz w:val="20"/>
        </w:rPr>
        <w:t>destroyed.</w:t>
      </w:r>
      <w:r>
        <w:rPr>
          <w:sz w:val="20"/>
        </w:rPr>
        <w:tab/>
      </w:r>
      <w:r>
        <w:rPr>
          <w:spacing w:val="-4"/>
          <w:sz w:val="20"/>
        </w:rPr>
        <w:t>(3-15-</w:t>
      </w:r>
      <w:r>
        <w:rPr>
          <w:spacing w:val="-5"/>
          <w:sz w:val="20"/>
        </w:rPr>
        <w:t>22)</w:t>
      </w:r>
    </w:p>
    <w:p w14:paraId="62315CA4" w14:textId="77777777" w:rsidR="008B5BF1" w:rsidRDefault="00A32AFF">
      <w:pPr>
        <w:pStyle w:val="ListParagraph"/>
        <w:numPr>
          <w:ilvl w:val="1"/>
          <w:numId w:val="18"/>
        </w:numPr>
        <w:tabs>
          <w:tab w:val="left" w:pos="1559"/>
          <w:tab w:val="left" w:pos="8714"/>
        </w:tabs>
        <w:spacing w:line="211" w:lineRule="auto"/>
        <w:ind w:left="119" w:right="157" w:firstLine="720"/>
        <w:jc w:val="both"/>
        <w:rPr>
          <w:sz w:val="20"/>
        </w:rPr>
      </w:pPr>
      <w:r>
        <w:rPr>
          <w:b/>
          <w:sz w:val="20"/>
        </w:rPr>
        <w:t>Annual Report</w:t>
      </w:r>
      <w:r>
        <w:rPr>
          <w:sz w:val="20"/>
        </w:rPr>
        <w:t>.</w:t>
      </w:r>
      <w:r>
        <w:rPr>
          <w:spacing w:val="-6"/>
          <w:sz w:val="20"/>
        </w:rPr>
        <w:t xml:space="preserve"> </w:t>
      </w:r>
      <w:r>
        <w:rPr>
          <w:sz w:val="20"/>
        </w:rPr>
        <w:t>All permit holders shall submit a report no later than January 1 of each calendar year, on forms provided by the Department.</w:t>
      </w:r>
      <w:r>
        <w:rPr>
          <w:sz w:val="20"/>
        </w:rPr>
        <w:tab/>
      </w:r>
      <w:r>
        <w:rPr>
          <w:spacing w:val="-2"/>
          <w:sz w:val="20"/>
        </w:rPr>
        <w:t>(3-15-22)</w:t>
      </w:r>
    </w:p>
    <w:p w14:paraId="1ABBE290" w14:textId="77777777" w:rsidR="008B5BF1" w:rsidRDefault="00A32AFF">
      <w:pPr>
        <w:pStyle w:val="Heading1"/>
        <w:numPr>
          <w:ilvl w:val="0"/>
          <w:numId w:val="18"/>
        </w:numPr>
        <w:tabs>
          <w:tab w:val="left" w:pos="517"/>
          <w:tab w:val="left" w:pos="1559"/>
        </w:tabs>
        <w:spacing w:before="173"/>
        <w:ind w:left="517" w:hanging="397"/>
      </w:pPr>
      <w:bookmarkStart w:id="28" w:name="126._--_129._(Reserved)"/>
      <w:bookmarkStart w:id="29" w:name="_bookmark14"/>
      <w:bookmarkEnd w:id="28"/>
      <w:bookmarkEnd w:id="29"/>
      <w:r>
        <w:t xml:space="preserve">-- </w:t>
      </w:r>
      <w:r>
        <w:rPr>
          <w:spacing w:val="-4"/>
        </w:rPr>
        <w:t>129.</w:t>
      </w:r>
      <w:r>
        <w:tab/>
      </w:r>
      <w:r>
        <w:rPr>
          <w:spacing w:val="-2"/>
        </w:rPr>
        <w:t>(RESERVED)</w:t>
      </w:r>
    </w:p>
    <w:p w14:paraId="34EF5FC4" w14:textId="77777777" w:rsidR="008B5BF1" w:rsidRDefault="00A32AFF">
      <w:pPr>
        <w:pStyle w:val="Heading1"/>
        <w:numPr>
          <w:ilvl w:val="0"/>
          <w:numId w:val="16"/>
        </w:numPr>
        <w:tabs>
          <w:tab w:val="left" w:pos="839"/>
        </w:tabs>
        <w:spacing w:before="195" w:line="208" w:lineRule="auto"/>
        <w:ind w:right="160" w:firstLine="0"/>
      </w:pPr>
      <w:bookmarkStart w:id="30" w:name="130._Early_Detection_and_Rapid_Response_"/>
      <w:bookmarkStart w:id="31" w:name="_bookmark15"/>
      <w:bookmarkEnd w:id="30"/>
      <w:bookmarkEnd w:id="31"/>
      <w:r>
        <w:t>EARLY</w:t>
      </w:r>
      <w:r>
        <w:rPr>
          <w:spacing w:val="80"/>
        </w:rPr>
        <w:t xml:space="preserve"> </w:t>
      </w:r>
      <w:r>
        <w:t>DETECTION</w:t>
      </w:r>
      <w:r>
        <w:rPr>
          <w:spacing w:val="76"/>
        </w:rPr>
        <w:t xml:space="preserve"> </w:t>
      </w:r>
      <w:r>
        <w:t>AND</w:t>
      </w:r>
      <w:r>
        <w:rPr>
          <w:spacing w:val="80"/>
        </w:rPr>
        <w:t xml:space="preserve"> </w:t>
      </w:r>
      <w:r>
        <w:t>RAPID</w:t>
      </w:r>
      <w:r>
        <w:rPr>
          <w:spacing w:val="80"/>
        </w:rPr>
        <w:t xml:space="preserve"> </w:t>
      </w:r>
      <w:r>
        <w:t>RESPONSE</w:t>
      </w:r>
      <w:r>
        <w:rPr>
          <w:spacing w:val="75"/>
        </w:rPr>
        <w:t xml:space="preserve"> </w:t>
      </w:r>
      <w:r>
        <w:t>AQUATIC</w:t>
      </w:r>
      <w:r>
        <w:rPr>
          <w:spacing w:val="80"/>
        </w:rPr>
        <w:t xml:space="preserve"> </w:t>
      </w:r>
      <w:r>
        <w:t>INVERTEBRATE</w:t>
      </w:r>
      <w:r>
        <w:rPr>
          <w:spacing w:val="80"/>
        </w:rPr>
        <w:t xml:space="preserve"> </w:t>
      </w:r>
      <w:r>
        <w:t xml:space="preserve">INVASIVE </w:t>
      </w:r>
      <w:r>
        <w:rPr>
          <w:spacing w:val="-2"/>
        </w:rPr>
        <w:t>SPECIES.</w:t>
      </w:r>
    </w:p>
    <w:p w14:paraId="5E39B78C" w14:textId="77777777" w:rsidR="008B5BF1" w:rsidRDefault="00A32AFF">
      <w:pPr>
        <w:pStyle w:val="ListParagraph"/>
        <w:numPr>
          <w:ilvl w:val="1"/>
          <w:numId w:val="16"/>
        </w:numPr>
        <w:tabs>
          <w:tab w:val="left" w:pos="1558"/>
        </w:tabs>
        <w:spacing w:before="200" w:line="208" w:lineRule="auto"/>
        <w:ind w:right="155" w:firstLine="720"/>
        <w:jc w:val="both"/>
        <w:rPr>
          <w:sz w:val="20"/>
        </w:rPr>
      </w:pPr>
      <w:r>
        <w:rPr>
          <w:b/>
          <w:sz w:val="20"/>
        </w:rPr>
        <w:t>Statewide</w:t>
      </w:r>
      <w:r>
        <w:rPr>
          <w:b/>
          <w:spacing w:val="-7"/>
          <w:sz w:val="20"/>
        </w:rPr>
        <w:t xml:space="preserve"> </w:t>
      </w:r>
      <w:r>
        <w:rPr>
          <w:b/>
          <w:sz w:val="20"/>
        </w:rPr>
        <w:t>EDRR</w:t>
      </w:r>
      <w:r>
        <w:rPr>
          <w:b/>
          <w:spacing w:val="-13"/>
          <w:sz w:val="20"/>
        </w:rPr>
        <w:t xml:space="preserve"> </w:t>
      </w:r>
      <w:r>
        <w:rPr>
          <w:b/>
          <w:sz w:val="20"/>
        </w:rPr>
        <w:t>AIIS</w:t>
      </w:r>
      <w:r>
        <w:rPr>
          <w:b/>
          <w:spacing w:val="-3"/>
          <w:sz w:val="20"/>
        </w:rPr>
        <w:t xml:space="preserve"> </w:t>
      </w:r>
      <w:r>
        <w:rPr>
          <w:b/>
          <w:sz w:val="20"/>
        </w:rPr>
        <w:t>List</w:t>
      </w:r>
      <w:r>
        <w:rPr>
          <w:sz w:val="20"/>
        </w:rPr>
        <w:t>.</w:t>
      </w:r>
      <w:r>
        <w:rPr>
          <w:spacing w:val="-4"/>
          <w:sz w:val="20"/>
        </w:rPr>
        <w:t xml:space="preserve"> </w:t>
      </w:r>
      <w:r>
        <w:rPr>
          <w:sz w:val="20"/>
        </w:rPr>
        <w:t>If</w:t>
      </w:r>
      <w:r>
        <w:rPr>
          <w:spacing w:val="-4"/>
          <w:sz w:val="20"/>
        </w:rPr>
        <w:t xml:space="preserve"> </w:t>
      </w:r>
      <w:r>
        <w:rPr>
          <w:sz w:val="20"/>
        </w:rPr>
        <w:t>any</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species</w:t>
      </w:r>
      <w:r>
        <w:rPr>
          <w:spacing w:val="-3"/>
          <w:sz w:val="20"/>
        </w:rPr>
        <w:t xml:space="preserve"> </w:t>
      </w:r>
      <w:r>
        <w:rPr>
          <w:sz w:val="20"/>
        </w:rPr>
        <w:t>listed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following</w:t>
      </w:r>
      <w:r>
        <w:rPr>
          <w:spacing w:val="-6"/>
          <w:sz w:val="20"/>
        </w:rPr>
        <w:t xml:space="preserve"> </w:t>
      </w:r>
      <w:r>
        <w:rPr>
          <w:sz w:val="20"/>
        </w:rPr>
        <w:t>table</w:t>
      </w:r>
      <w:r>
        <w:rPr>
          <w:spacing w:val="-4"/>
          <w:sz w:val="20"/>
        </w:rPr>
        <w:t xml:space="preserve"> </w:t>
      </w:r>
      <w:r>
        <w:rPr>
          <w:sz w:val="20"/>
        </w:rPr>
        <w:t>are</w:t>
      </w:r>
      <w:r>
        <w:rPr>
          <w:spacing w:val="-4"/>
          <w:sz w:val="20"/>
        </w:rPr>
        <w:t xml:space="preserve"> </w:t>
      </w:r>
      <w:r>
        <w:rPr>
          <w:sz w:val="20"/>
        </w:rPr>
        <w:t>found</w:t>
      </w:r>
      <w:r>
        <w:rPr>
          <w:spacing w:val="-6"/>
          <w:sz w:val="20"/>
        </w:rPr>
        <w:t xml:space="preserve"> </w:t>
      </w:r>
      <w:r>
        <w:rPr>
          <w:sz w:val="20"/>
        </w:rPr>
        <w:t>to</w:t>
      </w:r>
      <w:r>
        <w:rPr>
          <w:spacing w:val="-6"/>
          <w:sz w:val="20"/>
        </w:rPr>
        <w:t xml:space="preserve"> </w:t>
      </w:r>
      <w:r>
        <w:rPr>
          <w:sz w:val="20"/>
        </w:rPr>
        <w:t>occur</w:t>
      </w:r>
      <w:r>
        <w:rPr>
          <w:spacing w:val="-4"/>
          <w:sz w:val="20"/>
        </w:rPr>
        <w:t xml:space="preserve"> </w:t>
      </w:r>
      <w:r>
        <w:rPr>
          <w:sz w:val="20"/>
        </w:rPr>
        <w:t>in Idaho, they shall be reported to the Department immediately.</w:t>
      </w:r>
      <w:r>
        <w:rPr>
          <w:spacing w:val="-1"/>
          <w:sz w:val="20"/>
        </w:rPr>
        <w:t xml:space="preserve"> </w:t>
      </w:r>
      <w:r>
        <w:rPr>
          <w:sz w:val="20"/>
        </w:rPr>
        <w:t>Positive</w:t>
      </w:r>
      <w:r>
        <w:rPr>
          <w:spacing w:val="-2"/>
          <w:sz w:val="20"/>
        </w:rPr>
        <w:t xml:space="preserve"> </w:t>
      </w:r>
      <w:r>
        <w:rPr>
          <w:sz w:val="20"/>
        </w:rPr>
        <w:t>identification will be</w:t>
      </w:r>
      <w:r>
        <w:rPr>
          <w:spacing w:val="-1"/>
          <w:sz w:val="20"/>
        </w:rPr>
        <w:t xml:space="preserve"> </w:t>
      </w:r>
      <w:r>
        <w:rPr>
          <w:sz w:val="20"/>
        </w:rPr>
        <w:t>made</w:t>
      </w:r>
      <w:r>
        <w:rPr>
          <w:spacing w:val="-1"/>
          <w:sz w:val="20"/>
        </w:rPr>
        <w:t xml:space="preserve"> </w:t>
      </w:r>
      <w:r>
        <w:rPr>
          <w:sz w:val="20"/>
        </w:rPr>
        <w:t>by the Department or other</w:t>
      </w:r>
      <w:r>
        <w:rPr>
          <w:spacing w:val="-1"/>
          <w:sz w:val="20"/>
        </w:rPr>
        <w:t xml:space="preserve"> </w:t>
      </w:r>
      <w:r>
        <w:rPr>
          <w:sz w:val="20"/>
        </w:rPr>
        <w:t>qualified authority as approved</w:t>
      </w:r>
      <w:r>
        <w:rPr>
          <w:spacing w:val="-1"/>
          <w:sz w:val="20"/>
        </w:rPr>
        <w:t xml:space="preserve"> </w:t>
      </w:r>
      <w:r>
        <w:rPr>
          <w:sz w:val="20"/>
        </w:rPr>
        <w:t>by the Director.</w:t>
      </w:r>
      <w:r>
        <w:rPr>
          <w:spacing w:val="-1"/>
          <w:sz w:val="20"/>
        </w:rPr>
        <w:t xml:space="preserve"> </w:t>
      </w:r>
      <w:r>
        <w:rPr>
          <w:sz w:val="20"/>
        </w:rPr>
        <w:t>Subsections</w:t>
      </w:r>
      <w:r>
        <w:rPr>
          <w:spacing w:val="-2"/>
          <w:sz w:val="20"/>
        </w:rPr>
        <w:t xml:space="preserve"> </w:t>
      </w:r>
      <w:r>
        <w:rPr>
          <w:sz w:val="20"/>
        </w:rPr>
        <w:t>130.02 through</w:t>
      </w:r>
      <w:r>
        <w:rPr>
          <w:spacing w:val="-1"/>
          <w:sz w:val="20"/>
        </w:rPr>
        <w:t xml:space="preserve"> </w:t>
      </w:r>
      <w:r>
        <w:rPr>
          <w:sz w:val="20"/>
        </w:rPr>
        <w:t>130.05 are applicable to EDRR AIIS only and not to other invasive species listed in Sections 140 through 148.</w:t>
      </w:r>
    </w:p>
    <w:p w14:paraId="67434B6D" w14:textId="77777777" w:rsidR="008B5BF1" w:rsidRDefault="008B5BF1">
      <w:pPr>
        <w:pStyle w:val="BodyText"/>
        <w:spacing w:before="5"/>
        <w:rPr>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40"/>
      </w:tblGrid>
      <w:tr w:rsidR="008B5BF1" w14:paraId="0364B3A7" w14:textId="77777777">
        <w:trPr>
          <w:trHeight w:val="609"/>
        </w:trPr>
        <w:tc>
          <w:tcPr>
            <w:tcW w:w="6480" w:type="dxa"/>
            <w:gridSpan w:val="2"/>
            <w:shd w:val="clear" w:color="auto" w:fill="F7F7F7"/>
          </w:tcPr>
          <w:p w14:paraId="1BB17F13" w14:textId="77777777" w:rsidR="008B5BF1" w:rsidRDefault="00A32AFF">
            <w:pPr>
              <w:pStyle w:val="TableParagraph"/>
              <w:spacing w:before="66" w:line="256" w:lineRule="auto"/>
              <w:ind w:left="1799" w:right="304" w:hanging="836"/>
              <w:rPr>
                <w:b/>
                <w:sz w:val="18"/>
              </w:rPr>
            </w:pPr>
            <w:r>
              <w:rPr>
                <w:b/>
                <w:sz w:val="18"/>
              </w:rPr>
              <w:t>Early</w:t>
            </w:r>
            <w:r>
              <w:rPr>
                <w:b/>
                <w:spacing w:val="-11"/>
                <w:sz w:val="18"/>
              </w:rPr>
              <w:t xml:space="preserve"> </w:t>
            </w:r>
            <w:r>
              <w:rPr>
                <w:b/>
                <w:sz w:val="18"/>
              </w:rPr>
              <w:t>Detection</w:t>
            </w:r>
            <w:r>
              <w:rPr>
                <w:b/>
                <w:spacing w:val="-9"/>
                <w:sz w:val="18"/>
              </w:rPr>
              <w:t xml:space="preserve"> </w:t>
            </w:r>
            <w:r>
              <w:rPr>
                <w:b/>
                <w:sz w:val="18"/>
              </w:rPr>
              <w:t>Rapid</w:t>
            </w:r>
            <w:r>
              <w:rPr>
                <w:b/>
                <w:spacing w:val="-9"/>
                <w:sz w:val="18"/>
              </w:rPr>
              <w:t xml:space="preserve"> </w:t>
            </w:r>
            <w:r>
              <w:rPr>
                <w:b/>
                <w:sz w:val="18"/>
              </w:rPr>
              <w:t>Response</w:t>
            </w:r>
            <w:r>
              <w:rPr>
                <w:b/>
                <w:spacing w:val="-13"/>
                <w:sz w:val="18"/>
              </w:rPr>
              <w:t xml:space="preserve"> </w:t>
            </w:r>
            <w:r>
              <w:rPr>
                <w:b/>
                <w:sz w:val="18"/>
              </w:rPr>
              <w:t>Aquatic</w:t>
            </w:r>
            <w:r>
              <w:rPr>
                <w:b/>
                <w:spacing w:val="-7"/>
                <w:sz w:val="18"/>
              </w:rPr>
              <w:t xml:space="preserve"> </w:t>
            </w:r>
            <w:r>
              <w:rPr>
                <w:b/>
                <w:sz w:val="18"/>
              </w:rPr>
              <w:t>Invertebrate Invasive Species (EDRR AIIS) List</w:t>
            </w:r>
          </w:p>
        </w:tc>
      </w:tr>
      <w:tr w:rsidR="008B5BF1" w14:paraId="65194C0D" w14:textId="77777777">
        <w:trPr>
          <w:trHeight w:val="374"/>
        </w:trPr>
        <w:tc>
          <w:tcPr>
            <w:tcW w:w="3240" w:type="dxa"/>
            <w:tcBorders>
              <w:bottom w:val="single" w:sz="18" w:space="0" w:color="000000"/>
            </w:tcBorders>
            <w:shd w:val="clear" w:color="auto" w:fill="F7F7F7"/>
          </w:tcPr>
          <w:p w14:paraId="494CC68A" w14:textId="77777777" w:rsidR="008B5BF1" w:rsidRDefault="00A32AFF">
            <w:pPr>
              <w:pStyle w:val="TableParagraph"/>
              <w:spacing w:before="66"/>
              <w:ind w:left="9" w:right="1"/>
              <w:jc w:val="center"/>
              <w:rPr>
                <w:b/>
                <w:sz w:val="18"/>
              </w:rPr>
            </w:pPr>
            <w:r>
              <w:rPr>
                <w:b/>
                <w:sz w:val="18"/>
              </w:rPr>
              <w:t>Common</w:t>
            </w:r>
            <w:r>
              <w:rPr>
                <w:b/>
                <w:spacing w:val="-2"/>
                <w:sz w:val="18"/>
              </w:rPr>
              <w:t xml:space="preserve"> </w:t>
            </w:r>
            <w:r>
              <w:rPr>
                <w:b/>
                <w:spacing w:val="-4"/>
                <w:sz w:val="18"/>
              </w:rPr>
              <w:t>Name</w:t>
            </w:r>
          </w:p>
        </w:tc>
        <w:tc>
          <w:tcPr>
            <w:tcW w:w="3240" w:type="dxa"/>
            <w:tcBorders>
              <w:bottom w:val="single" w:sz="18" w:space="0" w:color="000000"/>
            </w:tcBorders>
            <w:shd w:val="clear" w:color="auto" w:fill="F7F7F7"/>
          </w:tcPr>
          <w:p w14:paraId="216970CE" w14:textId="77777777" w:rsidR="008B5BF1" w:rsidRDefault="00A32AFF">
            <w:pPr>
              <w:pStyle w:val="TableParagraph"/>
              <w:spacing w:before="66"/>
              <w:ind w:left="9" w:right="3"/>
              <w:jc w:val="center"/>
              <w:rPr>
                <w:b/>
                <w:sz w:val="18"/>
              </w:rPr>
            </w:pPr>
            <w:r>
              <w:rPr>
                <w:b/>
                <w:sz w:val="18"/>
              </w:rPr>
              <w:t>Scientific</w:t>
            </w:r>
            <w:r>
              <w:rPr>
                <w:b/>
                <w:spacing w:val="-6"/>
                <w:sz w:val="18"/>
              </w:rPr>
              <w:t xml:space="preserve"> </w:t>
            </w:r>
            <w:r>
              <w:rPr>
                <w:b/>
                <w:spacing w:val="-4"/>
                <w:sz w:val="18"/>
              </w:rPr>
              <w:t>Name</w:t>
            </w:r>
          </w:p>
        </w:tc>
      </w:tr>
      <w:tr w:rsidR="008B5BF1" w14:paraId="202AC186" w14:textId="77777777">
        <w:trPr>
          <w:trHeight w:val="290"/>
        </w:trPr>
        <w:tc>
          <w:tcPr>
            <w:tcW w:w="3240" w:type="dxa"/>
            <w:tcBorders>
              <w:top w:val="single" w:sz="18" w:space="0" w:color="000000"/>
            </w:tcBorders>
          </w:tcPr>
          <w:p w14:paraId="168777ED" w14:textId="77777777" w:rsidR="008B5BF1" w:rsidRDefault="00A32AFF">
            <w:pPr>
              <w:pStyle w:val="TableParagraph"/>
              <w:spacing w:before="6"/>
              <w:ind w:left="9" w:right="1"/>
              <w:jc w:val="center"/>
              <w:rPr>
                <w:sz w:val="18"/>
              </w:rPr>
            </w:pPr>
            <w:r>
              <w:rPr>
                <w:sz w:val="18"/>
              </w:rPr>
              <w:t>Quagga</w:t>
            </w:r>
            <w:r>
              <w:rPr>
                <w:spacing w:val="-6"/>
                <w:sz w:val="18"/>
              </w:rPr>
              <w:t xml:space="preserve"> </w:t>
            </w:r>
            <w:r>
              <w:rPr>
                <w:spacing w:val="-2"/>
                <w:sz w:val="18"/>
              </w:rPr>
              <w:t>Mussel</w:t>
            </w:r>
          </w:p>
        </w:tc>
        <w:tc>
          <w:tcPr>
            <w:tcW w:w="3240" w:type="dxa"/>
            <w:tcBorders>
              <w:top w:val="single" w:sz="18" w:space="0" w:color="000000"/>
            </w:tcBorders>
          </w:tcPr>
          <w:p w14:paraId="66107378" w14:textId="77777777" w:rsidR="008B5BF1" w:rsidRDefault="00A32AFF">
            <w:pPr>
              <w:pStyle w:val="TableParagraph"/>
              <w:spacing w:before="6"/>
              <w:ind w:left="9" w:right="1"/>
              <w:jc w:val="center"/>
              <w:rPr>
                <w:i/>
                <w:sz w:val="18"/>
              </w:rPr>
            </w:pPr>
            <w:proofErr w:type="spellStart"/>
            <w:r>
              <w:rPr>
                <w:i/>
                <w:sz w:val="18"/>
              </w:rPr>
              <w:t>Dreissena</w:t>
            </w:r>
            <w:proofErr w:type="spellEnd"/>
            <w:r>
              <w:rPr>
                <w:i/>
                <w:spacing w:val="-7"/>
                <w:sz w:val="18"/>
              </w:rPr>
              <w:t xml:space="preserve"> </w:t>
            </w:r>
            <w:proofErr w:type="spellStart"/>
            <w:r>
              <w:rPr>
                <w:i/>
                <w:spacing w:val="-2"/>
                <w:sz w:val="18"/>
              </w:rPr>
              <w:t>bugensis</w:t>
            </w:r>
            <w:proofErr w:type="spellEnd"/>
          </w:p>
        </w:tc>
      </w:tr>
      <w:tr w:rsidR="008B5BF1" w14:paraId="45451623" w14:textId="77777777">
        <w:trPr>
          <w:trHeight w:val="311"/>
        </w:trPr>
        <w:tc>
          <w:tcPr>
            <w:tcW w:w="3240" w:type="dxa"/>
          </w:tcPr>
          <w:p w14:paraId="234EFFFB" w14:textId="77777777" w:rsidR="008B5BF1" w:rsidRDefault="00A32AFF">
            <w:pPr>
              <w:pStyle w:val="TableParagraph"/>
              <w:spacing w:before="28"/>
              <w:ind w:left="9"/>
              <w:jc w:val="center"/>
              <w:rPr>
                <w:sz w:val="18"/>
              </w:rPr>
            </w:pPr>
            <w:r>
              <w:rPr>
                <w:sz w:val="18"/>
              </w:rPr>
              <w:t>Zebra</w:t>
            </w:r>
            <w:r>
              <w:rPr>
                <w:spacing w:val="-6"/>
                <w:sz w:val="18"/>
              </w:rPr>
              <w:t xml:space="preserve"> </w:t>
            </w:r>
            <w:r>
              <w:rPr>
                <w:spacing w:val="-2"/>
                <w:sz w:val="18"/>
              </w:rPr>
              <w:t>Mussel</w:t>
            </w:r>
          </w:p>
        </w:tc>
        <w:tc>
          <w:tcPr>
            <w:tcW w:w="3240" w:type="dxa"/>
          </w:tcPr>
          <w:p w14:paraId="28BF12E8" w14:textId="77777777" w:rsidR="008B5BF1" w:rsidRDefault="00A32AFF">
            <w:pPr>
              <w:pStyle w:val="TableParagraph"/>
              <w:spacing w:before="28"/>
              <w:ind w:left="9"/>
              <w:jc w:val="center"/>
              <w:rPr>
                <w:i/>
                <w:sz w:val="18"/>
              </w:rPr>
            </w:pPr>
            <w:proofErr w:type="spellStart"/>
            <w:r>
              <w:rPr>
                <w:i/>
                <w:sz w:val="18"/>
              </w:rPr>
              <w:t>Dreissena</w:t>
            </w:r>
            <w:proofErr w:type="spellEnd"/>
            <w:r>
              <w:rPr>
                <w:i/>
                <w:spacing w:val="-7"/>
                <w:sz w:val="18"/>
              </w:rPr>
              <w:t xml:space="preserve"> </w:t>
            </w:r>
            <w:r>
              <w:rPr>
                <w:i/>
                <w:spacing w:val="-2"/>
                <w:sz w:val="18"/>
              </w:rPr>
              <w:t>polymorpha</w:t>
            </w:r>
          </w:p>
        </w:tc>
      </w:tr>
    </w:tbl>
    <w:p w14:paraId="066F1DFA" w14:textId="77777777" w:rsidR="008B5BF1" w:rsidRDefault="00A32AFF">
      <w:pPr>
        <w:pStyle w:val="BodyText"/>
        <w:spacing w:before="83"/>
        <w:ind w:left="8714"/>
      </w:pPr>
      <w:r>
        <w:rPr>
          <w:spacing w:val="-2"/>
        </w:rPr>
        <w:t>(3-15-</w:t>
      </w:r>
      <w:r>
        <w:rPr>
          <w:spacing w:val="-5"/>
        </w:rPr>
        <w:t>22)</w:t>
      </w:r>
    </w:p>
    <w:p w14:paraId="6FDDAA74" w14:textId="77777777" w:rsidR="008B5BF1" w:rsidRDefault="00A32AFF">
      <w:pPr>
        <w:pStyle w:val="ListParagraph"/>
        <w:numPr>
          <w:ilvl w:val="1"/>
          <w:numId w:val="16"/>
        </w:numPr>
        <w:tabs>
          <w:tab w:val="left" w:pos="1559"/>
        </w:tabs>
        <w:spacing w:before="191" w:line="211" w:lineRule="auto"/>
        <w:ind w:left="120" w:right="158" w:firstLine="719"/>
        <w:rPr>
          <w:sz w:val="20"/>
        </w:rPr>
      </w:pPr>
      <w:r>
        <w:rPr>
          <w:b/>
          <w:sz w:val="20"/>
        </w:rPr>
        <w:t>Transporting</w:t>
      </w:r>
      <w:r>
        <w:rPr>
          <w:b/>
          <w:spacing w:val="37"/>
          <w:sz w:val="20"/>
        </w:rPr>
        <w:t xml:space="preserve"> </w:t>
      </w:r>
      <w:r>
        <w:rPr>
          <w:b/>
          <w:sz w:val="20"/>
        </w:rPr>
        <w:t>EDRR AIIS</w:t>
      </w:r>
      <w:r>
        <w:rPr>
          <w:b/>
          <w:spacing w:val="38"/>
          <w:sz w:val="20"/>
        </w:rPr>
        <w:t xml:space="preserve"> </w:t>
      </w:r>
      <w:r>
        <w:rPr>
          <w:b/>
          <w:sz w:val="20"/>
        </w:rPr>
        <w:t>Over</w:t>
      </w:r>
      <w:r>
        <w:rPr>
          <w:b/>
          <w:spacing w:val="34"/>
          <w:sz w:val="20"/>
        </w:rPr>
        <w:t xml:space="preserve"> </w:t>
      </w:r>
      <w:r>
        <w:rPr>
          <w:b/>
          <w:sz w:val="20"/>
        </w:rPr>
        <w:t>Public</w:t>
      </w:r>
      <w:r>
        <w:rPr>
          <w:b/>
          <w:spacing w:val="38"/>
          <w:sz w:val="20"/>
        </w:rPr>
        <w:t xml:space="preserve"> </w:t>
      </w:r>
      <w:r>
        <w:rPr>
          <w:b/>
          <w:sz w:val="20"/>
        </w:rPr>
        <w:t>Roads</w:t>
      </w:r>
      <w:r>
        <w:rPr>
          <w:sz w:val="20"/>
        </w:rPr>
        <w:t>.</w:t>
      </w:r>
      <w:r>
        <w:rPr>
          <w:spacing w:val="39"/>
          <w:sz w:val="20"/>
        </w:rPr>
        <w:t xml:space="preserve"> </w:t>
      </w:r>
      <w:r>
        <w:rPr>
          <w:sz w:val="20"/>
        </w:rPr>
        <w:t>No</w:t>
      </w:r>
      <w:r>
        <w:rPr>
          <w:spacing w:val="37"/>
          <w:sz w:val="20"/>
        </w:rPr>
        <w:t xml:space="preserve"> </w:t>
      </w:r>
      <w:r>
        <w:rPr>
          <w:sz w:val="20"/>
        </w:rPr>
        <w:t>person</w:t>
      </w:r>
      <w:r>
        <w:rPr>
          <w:spacing w:val="39"/>
          <w:sz w:val="20"/>
        </w:rPr>
        <w:t xml:space="preserve"> </w:t>
      </w:r>
      <w:r>
        <w:rPr>
          <w:sz w:val="20"/>
        </w:rPr>
        <w:t>may</w:t>
      </w:r>
      <w:r>
        <w:rPr>
          <w:spacing w:val="39"/>
          <w:sz w:val="20"/>
        </w:rPr>
        <w:t xml:space="preserve"> </w:t>
      </w:r>
      <w:r>
        <w:rPr>
          <w:sz w:val="20"/>
        </w:rPr>
        <w:t>transport</w:t>
      </w:r>
      <w:r>
        <w:rPr>
          <w:spacing w:val="36"/>
          <w:sz w:val="20"/>
        </w:rPr>
        <w:t xml:space="preserve"> </w:t>
      </w:r>
      <w:r>
        <w:rPr>
          <w:sz w:val="20"/>
        </w:rPr>
        <w:t>Equipment</w:t>
      </w:r>
      <w:r>
        <w:rPr>
          <w:spacing w:val="38"/>
          <w:sz w:val="20"/>
        </w:rPr>
        <w:t xml:space="preserve"> </w:t>
      </w:r>
      <w:r>
        <w:rPr>
          <w:sz w:val="20"/>
        </w:rPr>
        <w:t>or</w:t>
      </w:r>
      <w:r>
        <w:rPr>
          <w:spacing w:val="39"/>
          <w:sz w:val="20"/>
        </w:rPr>
        <w:t xml:space="preserve"> </w:t>
      </w:r>
      <w:r>
        <w:rPr>
          <w:sz w:val="20"/>
        </w:rPr>
        <w:t>any Conveyance containing EDRR</w:t>
      </w:r>
      <w:r>
        <w:rPr>
          <w:spacing w:val="-6"/>
          <w:sz w:val="20"/>
        </w:rPr>
        <w:t xml:space="preserve"> </w:t>
      </w:r>
      <w:r>
        <w:rPr>
          <w:sz w:val="20"/>
        </w:rPr>
        <w:t>AIIS over public roads within the state of Idaho without first being decontaminated.</w:t>
      </w:r>
    </w:p>
    <w:p w14:paraId="25E10B8B" w14:textId="77777777" w:rsidR="008B5BF1" w:rsidRDefault="00A32AFF">
      <w:pPr>
        <w:pStyle w:val="BodyText"/>
        <w:spacing w:line="204" w:lineRule="exact"/>
        <w:ind w:left="8714"/>
      </w:pPr>
      <w:r>
        <w:rPr>
          <w:spacing w:val="-2"/>
        </w:rPr>
        <w:t>(3-15-</w:t>
      </w:r>
      <w:r>
        <w:rPr>
          <w:spacing w:val="-5"/>
        </w:rPr>
        <w:t>22)</w:t>
      </w:r>
    </w:p>
    <w:p w14:paraId="4584A073" w14:textId="77777777" w:rsidR="008B5BF1" w:rsidRDefault="00A32AFF">
      <w:pPr>
        <w:pStyle w:val="ListParagraph"/>
        <w:numPr>
          <w:ilvl w:val="1"/>
          <w:numId w:val="16"/>
        </w:numPr>
        <w:tabs>
          <w:tab w:val="left" w:pos="1560"/>
        </w:tabs>
        <w:spacing w:line="208" w:lineRule="auto"/>
        <w:ind w:right="157" w:firstLine="720"/>
        <w:rPr>
          <w:sz w:val="20"/>
        </w:rPr>
      </w:pPr>
      <w:r>
        <w:rPr>
          <w:b/>
          <w:sz w:val="20"/>
        </w:rPr>
        <w:t>Contaminated</w:t>
      </w:r>
      <w:r>
        <w:rPr>
          <w:b/>
          <w:spacing w:val="80"/>
          <w:sz w:val="20"/>
        </w:rPr>
        <w:t xml:space="preserve"> </w:t>
      </w:r>
      <w:r>
        <w:rPr>
          <w:b/>
          <w:sz w:val="20"/>
        </w:rPr>
        <w:t>Conveyances</w:t>
      </w:r>
      <w:r>
        <w:rPr>
          <w:b/>
          <w:spacing w:val="80"/>
          <w:sz w:val="20"/>
        </w:rPr>
        <w:t xml:space="preserve"> </w:t>
      </w:r>
      <w:r>
        <w:rPr>
          <w:b/>
          <w:sz w:val="20"/>
        </w:rPr>
        <w:t>in</w:t>
      </w:r>
      <w:r>
        <w:rPr>
          <w:b/>
          <w:spacing w:val="80"/>
          <w:sz w:val="20"/>
        </w:rPr>
        <w:t xml:space="preserve"> </w:t>
      </w:r>
      <w:r>
        <w:rPr>
          <w:b/>
          <w:sz w:val="20"/>
        </w:rPr>
        <w:t>Idaho</w:t>
      </w:r>
      <w:r>
        <w:rPr>
          <w:b/>
          <w:spacing w:val="76"/>
          <w:sz w:val="20"/>
        </w:rPr>
        <w:t xml:space="preserve"> </w:t>
      </w:r>
      <w:r>
        <w:rPr>
          <w:b/>
          <w:sz w:val="20"/>
        </w:rPr>
        <w:t>Waters</w:t>
      </w:r>
      <w:r>
        <w:rPr>
          <w:sz w:val="20"/>
        </w:rPr>
        <w:t>.</w:t>
      </w:r>
      <w:r>
        <w:rPr>
          <w:spacing w:val="80"/>
          <w:sz w:val="20"/>
        </w:rPr>
        <w:t xml:space="preserve"> </w:t>
      </w:r>
      <w:r>
        <w:rPr>
          <w:sz w:val="20"/>
        </w:rPr>
        <w:t>No</w:t>
      </w:r>
      <w:r>
        <w:rPr>
          <w:spacing w:val="80"/>
          <w:sz w:val="20"/>
        </w:rPr>
        <w:t xml:space="preserve"> </w:t>
      </w:r>
      <w:r>
        <w:rPr>
          <w:sz w:val="20"/>
        </w:rPr>
        <w:t>person</w:t>
      </w:r>
      <w:r>
        <w:rPr>
          <w:spacing w:val="80"/>
          <w:sz w:val="20"/>
        </w:rPr>
        <w:t xml:space="preserve"> </w:t>
      </w:r>
      <w:r>
        <w:rPr>
          <w:sz w:val="20"/>
        </w:rPr>
        <w:t>may</w:t>
      </w:r>
      <w:r>
        <w:rPr>
          <w:spacing w:val="80"/>
          <w:sz w:val="20"/>
        </w:rPr>
        <w:t xml:space="preserve"> </w:t>
      </w:r>
      <w:r>
        <w:rPr>
          <w:sz w:val="20"/>
        </w:rPr>
        <w:t>place</w:t>
      </w:r>
      <w:r>
        <w:rPr>
          <w:spacing w:val="80"/>
          <w:sz w:val="20"/>
        </w:rPr>
        <w:t xml:space="preserve"> </w:t>
      </w:r>
      <w:r>
        <w:rPr>
          <w:sz w:val="20"/>
        </w:rPr>
        <w:t>any</w:t>
      </w:r>
      <w:r>
        <w:rPr>
          <w:spacing w:val="80"/>
          <w:sz w:val="20"/>
        </w:rPr>
        <w:t xml:space="preserve"> </w:t>
      </w:r>
      <w:r>
        <w:rPr>
          <w:sz w:val="20"/>
        </w:rPr>
        <w:t>EDRR</w:t>
      </w:r>
      <w:r>
        <w:rPr>
          <w:spacing w:val="40"/>
          <w:sz w:val="20"/>
        </w:rPr>
        <w:t xml:space="preserve"> </w:t>
      </w:r>
      <w:r>
        <w:rPr>
          <w:sz w:val="20"/>
        </w:rPr>
        <w:t>AIIS contaminated Equipment or Conveyance into any Water Body or Water Supply System in the state of Idaho.</w:t>
      </w:r>
    </w:p>
    <w:p w14:paraId="0C0C2429" w14:textId="77777777" w:rsidR="008B5BF1" w:rsidRDefault="00A32AFF">
      <w:pPr>
        <w:pStyle w:val="BodyText"/>
        <w:spacing w:line="204" w:lineRule="exact"/>
        <w:ind w:left="8714"/>
      </w:pPr>
      <w:r>
        <w:rPr>
          <w:spacing w:val="-2"/>
        </w:rPr>
        <w:t>(3-15-</w:t>
      </w:r>
      <w:r>
        <w:rPr>
          <w:spacing w:val="-5"/>
        </w:rPr>
        <w:t>22)</w:t>
      </w:r>
    </w:p>
    <w:p w14:paraId="48D3FE34" w14:textId="77777777" w:rsidR="008B5BF1" w:rsidRDefault="00A32AFF">
      <w:pPr>
        <w:pStyle w:val="ListParagraph"/>
        <w:numPr>
          <w:ilvl w:val="1"/>
          <w:numId w:val="16"/>
        </w:numPr>
        <w:tabs>
          <w:tab w:val="left" w:pos="1558"/>
          <w:tab w:val="left" w:pos="8815"/>
        </w:tabs>
        <w:spacing w:line="208" w:lineRule="auto"/>
        <w:ind w:right="156" w:firstLine="720"/>
        <w:jc w:val="both"/>
        <w:rPr>
          <w:sz w:val="20"/>
        </w:rPr>
      </w:pPr>
      <w:r>
        <w:rPr>
          <w:b/>
          <w:sz w:val="20"/>
        </w:rPr>
        <w:t>Firefighting Equipment</w:t>
      </w:r>
      <w:r>
        <w:rPr>
          <w:sz w:val="20"/>
        </w:rPr>
        <w:t>. Precautions should be taken to prevent the introduction and spread of EDRR</w:t>
      </w:r>
      <w:r>
        <w:rPr>
          <w:spacing w:val="-4"/>
          <w:sz w:val="20"/>
        </w:rPr>
        <w:t xml:space="preserve"> </w:t>
      </w:r>
      <w:r>
        <w:rPr>
          <w:sz w:val="20"/>
        </w:rPr>
        <w:t>AIIS through firefighting activities.</w:t>
      </w:r>
      <w:r>
        <w:rPr>
          <w:spacing w:val="-5"/>
          <w:sz w:val="20"/>
        </w:rPr>
        <w:t xml:space="preserve"> </w:t>
      </w:r>
      <w:r>
        <w:rPr>
          <w:sz w:val="20"/>
        </w:rPr>
        <w:t>All firefighting agencies moving equipment into the state of Idaho shall follow protocols similar to the United States Forest Service decontamination protocols set forth in “Guide to Preventing</w:t>
      </w:r>
      <w:r>
        <w:rPr>
          <w:spacing w:val="-10"/>
          <w:sz w:val="20"/>
        </w:rPr>
        <w:t xml:space="preserve"> </w:t>
      </w:r>
      <w:r>
        <w:rPr>
          <w:sz w:val="20"/>
        </w:rPr>
        <w:t>Aquatic Invasive Species</w:t>
      </w:r>
      <w:r>
        <w:rPr>
          <w:spacing w:val="-5"/>
          <w:sz w:val="20"/>
        </w:rPr>
        <w:t xml:space="preserve"> </w:t>
      </w:r>
      <w:r>
        <w:rPr>
          <w:sz w:val="20"/>
        </w:rPr>
        <w:t>Transport by</w:t>
      </w:r>
      <w:r>
        <w:rPr>
          <w:spacing w:val="-3"/>
          <w:sz w:val="20"/>
        </w:rPr>
        <w:t xml:space="preserve"> </w:t>
      </w:r>
      <w:r>
        <w:rPr>
          <w:sz w:val="20"/>
        </w:rPr>
        <w:t>Wildland Fire Operations.” Those protocols can</w:t>
      </w:r>
      <w:r>
        <w:rPr>
          <w:spacing w:val="-1"/>
          <w:sz w:val="20"/>
        </w:rPr>
        <w:t xml:space="preserve"> </w:t>
      </w:r>
      <w:r>
        <w:rPr>
          <w:sz w:val="20"/>
        </w:rPr>
        <w:t>be viewed online at</w:t>
      </w:r>
      <w:r>
        <w:rPr>
          <w:spacing w:val="-2"/>
          <w:sz w:val="20"/>
        </w:rPr>
        <w:t xml:space="preserve"> </w:t>
      </w:r>
      <w:hyperlink r:id="rId27">
        <w:r>
          <w:rPr>
            <w:color w:val="0000FF"/>
            <w:spacing w:val="-2"/>
            <w:sz w:val="20"/>
          </w:rPr>
          <w:t>https://www.fs.usda.gov/Internet/FSE_DOCUMENTS/stelprdb5373422.pdf</w:t>
        </w:r>
      </w:hyperlink>
      <w:r>
        <w:rPr>
          <w:spacing w:val="-2"/>
          <w:sz w:val="20"/>
        </w:rPr>
        <w:t>.</w:t>
      </w:r>
      <w:r>
        <w:rPr>
          <w:sz w:val="20"/>
        </w:rPr>
        <w:tab/>
      </w:r>
      <w:r>
        <w:rPr>
          <w:spacing w:val="-4"/>
          <w:sz w:val="20"/>
        </w:rPr>
        <w:t>(7-1-</w:t>
      </w:r>
      <w:r>
        <w:rPr>
          <w:spacing w:val="-5"/>
          <w:sz w:val="20"/>
        </w:rPr>
        <w:t>24)</w:t>
      </w:r>
    </w:p>
    <w:p w14:paraId="07CBEB68" w14:textId="77777777" w:rsidR="008B5BF1" w:rsidRDefault="008B5BF1">
      <w:pPr>
        <w:spacing w:line="208" w:lineRule="auto"/>
        <w:jc w:val="both"/>
        <w:rPr>
          <w:sz w:val="20"/>
        </w:rPr>
        <w:sectPr w:rsidR="008B5BF1">
          <w:headerReference w:type="default" r:id="rId28"/>
          <w:footerReference w:type="default" r:id="rId29"/>
          <w:pgSz w:w="12240" w:h="15840"/>
          <w:pgMar w:top="2080" w:right="1280" w:bottom="1680" w:left="1320" w:header="1502" w:footer="1498" w:gutter="0"/>
          <w:pgNumType w:start="9"/>
          <w:cols w:space="720"/>
        </w:sectPr>
      </w:pPr>
    </w:p>
    <w:p w14:paraId="3512B871" w14:textId="77777777" w:rsidR="008B5BF1" w:rsidRDefault="008B5BF1">
      <w:pPr>
        <w:pStyle w:val="BodyText"/>
        <w:spacing w:before="193"/>
      </w:pPr>
    </w:p>
    <w:p w14:paraId="2A3AA1B7" w14:textId="77777777" w:rsidR="008B5BF1" w:rsidRDefault="00A32AFF">
      <w:pPr>
        <w:pStyle w:val="ListParagraph"/>
        <w:numPr>
          <w:ilvl w:val="1"/>
          <w:numId w:val="16"/>
        </w:numPr>
        <w:tabs>
          <w:tab w:val="left" w:pos="1559"/>
        </w:tabs>
        <w:spacing w:before="0" w:line="208" w:lineRule="auto"/>
        <w:ind w:right="156" w:firstLine="720"/>
        <w:jc w:val="both"/>
        <w:rPr>
          <w:sz w:val="20"/>
        </w:rPr>
      </w:pPr>
      <w:r>
        <w:rPr>
          <w:b/>
          <w:sz w:val="20"/>
        </w:rPr>
        <w:t>Construction and Road Building and Maintenance Equipment</w:t>
      </w:r>
      <w:r>
        <w:rPr>
          <w:sz w:val="20"/>
        </w:rPr>
        <w:t>. Construction and equipment used for road building and maintenance must be free of EDRR</w:t>
      </w:r>
      <w:r>
        <w:rPr>
          <w:spacing w:val="-8"/>
          <w:sz w:val="20"/>
        </w:rPr>
        <w:t xml:space="preserve"> </w:t>
      </w:r>
      <w:r>
        <w:rPr>
          <w:sz w:val="20"/>
        </w:rPr>
        <w:t>AIIS. If equipment that is being transported into the state of Idaho has been in an infested water body or water supply system within the preceding thirty (30) days, the equipment must be inspected in accordance with Section 132. The Department may require decontamination.</w:t>
      </w:r>
    </w:p>
    <w:p w14:paraId="265ABB14" w14:textId="77777777" w:rsidR="008B5BF1" w:rsidRDefault="00A32AFF">
      <w:pPr>
        <w:pStyle w:val="BodyText"/>
        <w:spacing w:line="205" w:lineRule="exact"/>
        <w:ind w:right="159"/>
        <w:jc w:val="right"/>
      </w:pPr>
      <w:r>
        <w:rPr>
          <w:spacing w:val="-2"/>
        </w:rPr>
        <w:t>(3-15-</w:t>
      </w:r>
      <w:r>
        <w:rPr>
          <w:spacing w:val="-5"/>
        </w:rPr>
        <w:t>22)</w:t>
      </w:r>
    </w:p>
    <w:p w14:paraId="01C7C0B1" w14:textId="77777777" w:rsidR="008B5BF1" w:rsidRDefault="00A32AFF">
      <w:pPr>
        <w:pStyle w:val="Heading1"/>
        <w:numPr>
          <w:ilvl w:val="0"/>
          <w:numId w:val="16"/>
        </w:numPr>
        <w:tabs>
          <w:tab w:val="left" w:pos="840"/>
        </w:tabs>
        <w:ind w:left="840"/>
      </w:pPr>
      <w:bookmarkStart w:id="32" w:name="131._Reporting_Requirements."/>
      <w:bookmarkStart w:id="33" w:name="_bookmark16"/>
      <w:bookmarkEnd w:id="32"/>
      <w:bookmarkEnd w:id="33"/>
      <w:r>
        <w:rPr>
          <w:spacing w:val="-2"/>
        </w:rPr>
        <w:t>REPORTING</w:t>
      </w:r>
      <w:r>
        <w:rPr>
          <w:spacing w:val="-1"/>
        </w:rPr>
        <w:t xml:space="preserve"> </w:t>
      </w:r>
      <w:r>
        <w:rPr>
          <w:spacing w:val="-2"/>
        </w:rPr>
        <w:t>REQUIREMENTS.</w:t>
      </w:r>
    </w:p>
    <w:p w14:paraId="6737F248" w14:textId="77777777" w:rsidR="008B5BF1" w:rsidRDefault="00A32AFF">
      <w:pPr>
        <w:pStyle w:val="ListParagraph"/>
        <w:numPr>
          <w:ilvl w:val="1"/>
          <w:numId w:val="16"/>
        </w:numPr>
        <w:tabs>
          <w:tab w:val="left" w:pos="1559"/>
        </w:tabs>
        <w:spacing w:before="191" w:line="211" w:lineRule="auto"/>
        <w:ind w:left="120" w:right="155" w:firstLine="719"/>
        <w:rPr>
          <w:sz w:val="20"/>
        </w:rPr>
      </w:pPr>
      <w:r>
        <w:rPr>
          <w:b/>
          <w:sz w:val="20"/>
        </w:rPr>
        <w:t>Discovery</w:t>
      </w:r>
      <w:r>
        <w:rPr>
          <w:sz w:val="20"/>
        </w:rPr>
        <w:t>.</w:t>
      </w:r>
      <w:r>
        <w:rPr>
          <w:spacing w:val="-12"/>
          <w:sz w:val="20"/>
        </w:rPr>
        <w:t xml:space="preserve"> </w:t>
      </w:r>
      <w:r>
        <w:rPr>
          <w:sz w:val="20"/>
        </w:rPr>
        <w:t>Any</w:t>
      </w:r>
      <w:r>
        <w:rPr>
          <w:spacing w:val="-2"/>
          <w:sz w:val="20"/>
        </w:rPr>
        <w:t xml:space="preserve"> </w:t>
      </w:r>
      <w:r>
        <w:rPr>
          <w:sz w:val="20"/>
        </w:rPr>
        <w:t>person</w:t>
      </w:r>
      <w:r>
        <w:rPr>
          <w:spacing w:val="-4"/>
          <w:sz w:val="20"/>
        </w:rPr>
        <w:t xml:space="preserve"> </w:t>
      </w:r>
      <w:r>
        <w:rPr>
          <w:sz w:val="20"/>
        </w:rPr>
        <w:t>who</w:t>
      </w:r>
      <w:r>
        <w:rPr>
          <w:spacing w:val="-2"/>
          <w:sz w:val="20"/>
        </w:rPr>
        <w:t xml:space="preserve"> </w:t>
      </w:r>
      <w:r>
        <w:rPr>
          <w:sz w:val="20"/>
        </w:rPr>
        <w:t>discovers</w:t>
      </w:r>
      <w:r>
        <w:rPr>
          <w:spacing w:val="-4"/>
          <w:sz w:val="20"/>
        </w:rPr>
        <w:t xml:space="preserve"> </w:t>
      </w:r>
      <w:r>
        <w:rPr>
          <w:sz w:val="20"/>
        </w:rPr>
        <w:t>an</w:t>
      </w:r>
      <w:r>
        <w:rPr>
          <w:spacing w:val="-2"/>
          <w:sz w:val="20"/>
        </w:rPr>
        <w:t xml:space="preserve"> </w:t>
      </w:r>
      <w:r>
        <w:rPr>
          <w:sz w:val="20"/>
        </w:rPr>
        <w:t>EDRR</w:t>
      </w:r>
      <w:r>
        <w:rPr>
          <w:spacing w:val="-13"/>
          <w:sz w:val="20"/>
        </w:rPr>
        <w:t xml:space="preserve"> </w:t>
      </w:r>
      <w:r>
        <w:rPr>
          <w:sz w:val="20"/>
        </w:rPr>
        <w:t>AIIS</w:t>
      </w:r>
      <w:r>
        <w:rPr>
          <w:spacing w:val="-1"/>
          <w:sz w:val="20"/>
        </w:rPr>
        <w:t xml:space="preserve"> </w:t>
      </w:r>
      <w:r>
        <w:rPr>
          <w:sz w:val="20"/>
        </w:rPr>
        <w:t>within</w:t>
      </w:r>
      <w:r>
        <w:rPr>
          <w:spacing w:val="-2"/>
          <w:sz w:val="20"/>
        </w:rPr>
        <w:t xml:space="preserve"> </w:t>
      </w:r>
      <w:r>
        <w:rPr>
          <w:sz w:val="20"/>
        </w:rPr>
        <w:t>the</w:t>
      </w:r>
      <w:r>
        <w:rPr>
          <w:spacing w:val="-2"/>
          <w:sz w:val="20"/>
        </w:rPr>
        <w:t xml:space="preserve"> </w:t>
      </w:r>
      <w:r>
        <w:rPr>
          <w:sz w:val="20"/>
        </w:rPr>
        <w:t>state</w:t>
      </w:r>
      <w:r>
        <w:rPr>
          <w:spacing w:val="-2"/>
          <w:sz w:val="20"/>
        </w:rPr>
        <w:t xml:space="preserve"> </w:t>
      </w:r>
      <w:r>
        <w:rPr>
          <w:sz w:val="20"/>
        </w:rPr>
        <w:t>or</w:t>
      </w:r>
      <w:r>
        <w:rPr>
          <w:spacing w:val="-2"/>
          <w:sz w:val="20"/>
        </w:rPr>
        <w:t xml:space="preserve"> </w:t>
      </w:r>
      <w:r>
        <w:rPr>
          <w:sz w:val="20"/>
        </w:rPr>
        <w:t>who</w:t>
      </w:r>
      <w:r>
        <w:rPr>
          <w:spacing w:val="-2"/>
          <w:sz w:val="20"/>
        </w:rPr>
        <w:t xml:space="preserve"> </w:t>
      </w:r>
      <w:r>
        <w:rPr>
          <w:sz w:val="20"/>
        </w:rPr>
        <w:t>has</w:t>
      </w:r>
      <w:r>
        <w:rPr>
          <w:spacing w:val="-4"/>
          <w:sz w:val="20"/>
        </w:rPr>
        <w:t xml:space="preserve"> </w:t>
      </w:r>
      <w:r>
        <w:rPr>
          <w:sz w:val="20"/>
        </w:rPr>
        <w:t>reason</w:t>
      </w:r>
      <w:r>
        <w:rPr>
          <w:spacing w:val="-2"/>
          <w:sz w:val="20"/>
        </w:rPr>
        <w:t xml:space="preserve"> </w:t>
      </w:r>
      <w:r>
        <w:rPr>
          <w:sz w:val="20"/>
        </w:rPr>
        <w:t>to</w:t>
      </w:r>
      <w:r>
        <w:rPr>
          <w:spacing w:val="-4"/>
          <w:sz w:val="20"/>
        </w:rPr>
        <w:t xml:space="preserve"> </w:t>
      </w:r>
      <w:r>
        <w:rPr>
          <w:sz w:val="20"/>
        </w:rPr>
        <w:t>believe that an invasive species may exist at a specific location shall immediately report the discovery to the Department.</w:t>
      </w:r>
    </w:p>
    <w:p w14:paraId="6856A5E6" w14:textId="77777777" w:rsidR="008B5BF1" w:rsidRDefault="00A32AFF">
      <w:pPr>
        <w:pStyle w:val="BodyText"/>
        <w:spacing w:line="204" w:lineRule="exact"/>
        <w:ind w:left="8714"/>
      </w:pPr>
      <w:r>
        <w:rPr>
          <w:spacing w:val="-2"/>
        </w:rPr>
        <w:t>(3-15-</w:t>
      </w:r>
      <w:r>
        <w:rPr>
          <w:spacing w:val="-5"/>
        </w:rPr>
        <w:t>22)</w:t>
      </w:r>
    </w:p>
    <w:p w14:paraId="5F274F0E" w14:textId="77777777" w:rsidR="008B5BF1" w:rsidRDefault="00A32AFF">
      <w:pPr>
        <w:pStyle w:val="ListParagraph"/>
        <w:numPr>
          <w:ilvl w:val="1"/>
          <w:numId w:val="16"/>
        </w:numPr>
        <w:tabs>
          <w:tab w:val="left" w:pos="1559"/>
          <w:tab w:val="left" w:pos="8713"/>
        </w:tabs>
        <w:spacing w:line="208" w:lineRule="auto"/>
        <w:ind w:left="120" w:right="156" w:firstLine="719"/>
        <w:jc w:val="both"/>
        <w:rPr>
          <w:sz w:val="20"/>
        </w:rPr>
      </w:pPr>
      <w:r>
        <w:rPr>
          <w:b/>
          <w:sz w:val="20"/>
        </w:rPr>
        <w:t>Contents</w:t>
      </w:r>
      <w:r>
        <w:rPr>
          <w:sz w:val="20"/>
        </w:rPr>
        <w:t>. The report shall, to the best of the reporter’s ability, contain the following information: location of the invasive species; date of discovery; and identification of any conveyance, equipment, water body, or host</w:t>
      </w:r>
      <w:r>
        <w:rPr>
          <w:spacing w:val="-5"/>
          <w:sz w:val="20"/>
        </w:rPr>
        <w:t xml:space="preserve"> </w:t>
      </w:r>
      <w:r>
        <w:rPr>
          <w:sz w:val="20"/>
        </w:rPr>
        <w:t>in</w:t>
      </w:r>
      <w:r>
        <w:rPr>
          <w:spacing w:val="-5"/>
          <w:sz w:val="20"/>
        </w:rPr>
        <w:t xml:space="preserve"> </w:t>
      </w:r>
      <w:r>
        <w:rPr>
          <w:sz w:val="20"/>
        </w:rPr>
        <w:t>or</w:t>
      </w:r>
      <w:r>
        <w:rPr>
          <w:spacing w:val="-6"/>
          <w:sz w:val="20"/>
        </w:rPr>
        <w:t xml:space="preserve"> </w:t>
      </w:r>
      <w:r>
        <w:rPr>
          <w:sz w:val="20"/>
        </w:rPr>
        <w:t>upon</w:t>
      </w:r>
      <w:r>
        <w:rPr>
          <w:spacing w:val="-3"/>
          <w:sz w:val="20"/>
        </w:rPr>
        <w:t xml:space="preserve"> </w:t>
      </w:r>
      <w:r>
        <w:rPr>
          <w:sz w:val="20"/>
        </w:rPr>
        <w:t>which</w:t>
      </w:r>
      <w:r>
        <w:rPr>
          <w:spacing w:val="-6"/>
          <w:sz w:val="20"/>
        </w:rPr>
        <w:t xml:space="preserve"> </w:t>
      </w:r>
      <w:r>
        <w:rPr>
          <w:sz w:val="20"/>
        </w:rPr>
        <w:t>the</w:t>
      </w:r>
      <w:r>
        <w:rPr>
          <w:spacing w:val="-4"/>
          <w:sz w:val="20"/>
        </w:rPr>
        <w:t xml:space="preserve"> </w:t>
      </w:r>
      <w:r>
        <w:rPr>
          <w:sz w:val="20"/>
        </w:rPr>
        <w:t>invasive</w:t>
      </w:r>
      <w:r>
        <w:rPr>
          <w:spacing w:val="-4"/>
          <w:sz w:val="20"/>
        </w:rPr>
        <w:t xml:space="preserve"> </w:t>
      </w:r>
      <w:r>
        <w:rPr>
          <w:sz w:val="20"/>
        </w:rPr>
        <w:t>species</w:t>
      </w:r>
      <w:r>
        <w:rPr>
          <w:spacing w:val="-5"/>
          <w:sz w:val="20"/>
        </w:rPr>
        <w:t xml:space="preserve"> </w:t>
      </w:r>
      <w:r>
        <w:rPr>
          <w:sz w:val="20"/>
        </w:rPr>
        <w:t>may</w:t>
      </w:r>
      <w:r>
        <w:rPr>
          <w:spacing w:val="-4"/>
          <w:sz w:val="20"/>
        </w:rPr>
        <w:t xml:space="preserve"> </w:t>
      </w:r>
      <w:r>
        <w:rPr>
          <w:sz w:val="20"/>
        </w:rPr>
        <w:t>be</w:t>
      </w:r>
      <w:r>
        <w:rPr>
          <w:spacing w:val="-4"/>
          <w:sz w:val="20"/>
        </w:rPr>
        <w:t xml:space="preserve"> </w:t>
      </w:r>
      <w:r>
        <w:rPr>
          <w:spacing w:val="-2"/>
          <w:sz w:val="20"/>
        </w:rPr>
        <w:t>found.</w:t>
      </w:r>
      <w:r>
        <w:rPr>
          <w:sz w:val="20"/>
        </w:rPr>
        <w:tab/>
      </w:r>
      <w:r>
        <w:rPr>
          <w:spacing w:val="-2"/>
          <w:sz w:val="20"/>
        </w:rPr>
        <w:t>(3-15-</w:t>
      </w:r>
      <w:r>
        <w:rPr>
          <w:spacing w:val="-5"/>
          <w:sz w:val="20"/>
        </w:rPr>
        <w:t>22)</w:t>
      </w:r>
    </w:p>
    <w:p w14:paraId="0210B883" w14:textId="77777777" w:rsidR="008B5BF1" w:rsidRDefault="00A32AFF">
      <w:pPr>
        <w:pStyle w:val="ListParagraph"/>
        <w:numPr>
          <w:ilvl w:val="1"/>
          <w:numId w:val="16"/>
        </w:numPr>
        <w:tabs>
          <w:tab w:val="left" w:pos="1560"/>
          <w:tab w:val="left" w:pos="8714"/>
        </w:tabs>
        <w:spacing w:before="197" w:line="211" w:lineRule="auto"/>
        <w:ind w:left="120" w:right="157" w:firstLine="720"/>
        <w:jc w:val="both"/>
        <w:rPr>
          <w:sz w:val="20"/>
        </w:rPr>
      </w:pPr>
      <w:r>
        <w:rPr>
          <w:b/>
          <w:sz w:val="20"/>
        </w:rPr>
        <w:t>Methods of Reporting</w:t>
      </w:r>
      <w:r>
        <w:rPr>
          <w:sz w:val="20"/>
        </w:rPr>
        <w:t>. The report shall be made in person or in writing (which may include electronic mail) as follows:</w:t>
      </w:r>
      <w:r>
        <w:rPr>
          <w:sz w:val="20"/>
        </w:rPr>
        <w:tab/>
      </w:r>
      <w:r>
        <w:rPr>
          <w:spacing w:val="-2"/>
          <w:sz w:val="20"/>
        </w:rPr>
        <w:t>(3-15-22)</w:t>
      </w:r>
    </w:p>
    <w:p w14:paraId="568326B2" w14:textId="77777777" w:rsidR="008B5BF1" w:rsidRDefault="00A32AFF">
      <w:pPr>
        <w:pStyle w:val="ListParagraph"/>
        <w:numPr>
          <w:ilvl w:val="2"/>
          <w:numId w:val="16"/>
        </w:numPr>
        <w:tabs>
          <w:tab w:val="left" w:pos="1560"/>
          <w:tab w:val="left" w:pos="8716"/>
        </w:tabs>
        <w:spacing w:before="173"/>
        <w:ind w:hanging="720"/>
        <w:rPr>
          <w:sz w:val="20"/>
        </w:rPr>
      </w:pPr>
      <w:r>
        <w:rPr>
          <w:sz w:val="20"/>
        </w:rPr>
        <w:t>At</w:t>
      </w:r>
      <w:r>
        <w:rPr>
          <w:spacing w:val="-6"/>
          <w:sz w:val="20"/>
        </w:rPr>
        <w:t xml:space="preserve"> </w:t>
      </w:r>
      <w:r>
        <w:rPr>
          <w:sz w:val="20"/>
        </w:rPr>
        <w:t>any</w:t>
      </w:r>
      <w:r>
        <w:rPr>
          <w:spacing w:val="-7"/>
          <w:sz w:val="20"/>
        </w:rPr>
        <w:t xml:space="preserve"> </w:t>
      </w:r>
      <w:r>
        <w:rPr>
          <w:sz w:val="20"/>
        </w:rPr>
        <w:t>Department</w:t>
      </w:r>
      <w:r>
        <w:rPr>
          <w:spacing w:val="-6"/>
          <w:sz w:val="20"/>
        </w:rPr>
        <w:t xml:space="preserve"> </w:t>
      </w:r>
      <w:r>
        <w:rPr>
          <w:sz w:val="20"/>
        </w:rPr>
        <w:t>office</w:t>
      </w:r>
      <w:r>
        <w:rPr>
          <w:spacing w:val="-5"/>
          <w:sz w:val="20"/>
        </w:rPr>
        <w:t xml:space="preserve"> </w:t>
      </w:r>
      <w:r>
        <w:rPr>
          <w:sz w:val="20"/>
        </w:rPr>
        <w:t>or</w:t>
      </w:r>
      <w:r>
        <w:rPr>
          <w:spacing w:val="-5"/>
          <w:sz w:val="20"/>
        </w:rPr>
        <w:t xml:space="preserve"> </w:t>
      </w:r>
      <w:r>
        <w:rPr>
          <w:spacing w:val="-2"/>
          <w:sz w:val="20"/>
        </w:rPr>
        <w:t>headquarters;</w:t>
      </w:r>
      <w:r>
        <w:rPr>
          <w:sz w:val="20"/>
        </w:rPr>
        <w:tab/>
      </w:r>
      <w:r>
        <w:rPr>
          <w:spacing w:val="-2"/>
          <w:sz w:val="20"/>
        </w:rPr>
        <w:t>(3-15-</w:t>
      </w:r>
      <w:r>
        <w:rPr>
          <w:spacing w:val="-5"/>
          <w:sz w:val="20"/>
        </w:rPr>
        <w:t>22)</w:t>
      </w:r>
    </w:p>
    <w:p w14:paraId="007061D9" w14:textId="77777777" w:rsidR="008B5BF1" w:rsidRDefault="00A32AFF">
      <w:pPr>
        <w:pStyle w:val="ListParagraph"/>
        <w:numPr>
          <w:ilvl w:val="2"/>
          <w:numId w:val="16"/>
        </w:numPr>
        <w:tabs>
          <w:tab w:val="left" w:pos="1560"/>
          <w:tab w:val="left" w:pos="8716"/>
        </w:tabs>
        <w:spacing w:before="170"/>
        <w:ind w:hanging="720"/>
        <w:rPr>
          <w:sz w:val="20"/>
        </w:rPr>
      </w:pPr>
      <w:r>
        <w:rPr>
          <w:sz w:val="20"/>
        </w:rPr>
        <w:t>To</w:t>
      </w:r>
      <w:r>
        <w:rPr>
          <w:spacing w:val="-8"/>
          <w:sz w:val="20"/>
        </w:rPr>
        <w:t xml:space="preserve"> </w:t>
      </w:r>
      <w:r>
        <w:rPr>
          <w:sz w:val="20"/>
        </w:rPr>
        <w:t>the</w:t>
      </w:r>
      <w:r>
        <w:rPr>
          <w:spacing w:val="-8"/>
          <w:sz w:val="20"/>
        </w:rPr>
        <w:t xml:space="preserve"> </w:t>
      </w:r>
      <w:r>
        <w:rPr>
          <w:sz w:val="20"/>
        </w:rPr>
        <w:t>Department’s</w:t>
      </w:r>
      <w:r>
        <w:rPr>
          <w:spacing w:val="-7"/>
          <w:sz w:val="20"/>
        </w:rPr>
        <w:t xml:space="preserve"> </w:t>
      </w:r>
      <w:r>
        <w:rPr>
          <w:sz w:val="20"/>
        </w:rPr>
        <w:t>toll</w:t>
      </w:r>
      <w:r>
        <w:rPr>
          <w:spacing w:val="-7"/>
          <w:sz w:val="20"/>
        </w:rPr>
        <w:t xml:space="preserve"> </w:t>
      </w:r>
      <w:r>
        <w:rPr>
          <w:sz w:val="20"/>
        </w:rPr>
        <w:t>free</w:t>
      </w:r>
      <w:r>
        <w:rPr>
          <w:spacing w:val="-7"/>
          <w:sz w:val="20"/>
        </w:rPr>
        <w:t xml:space="preserve"> </w:t>
      </w:r>
      <w:r>
        <w:rPr>
          <w:sz w:val="20"/>
        </w:rPr>
        <w:t>hotline</w:t>
      </w:r>
      <w:r>
        <w:rPr>
          <w:spacing w:val="-7"/>
          <w:sz w:val="20"/>
        </w:rPr>
        <w:t xml:space="preserve"> </w:t>
      </w:r>
      <w:r>
        <w:rPr>
          <w:sz w:val="20"/>
        </w:rPr>
        <w:t>at</w:t>
      </w:r>
      <w:r>
        <w:rPr>
          <w:spacing w:val="-7"/>
          <w:sz w:val="20"/>
        </w:rPr>
        <w:t xml:space="preserve"> </w:t>
      </w:r>
      <w:r>
        <w:rPr>
          <w:sz w:val="20"/>
        </w:rPr>
        <w:t>1-877-336-8676;</w:t>
      </w:r>
      <w:r>
        <w:rPr>
          <w:spacing w:val="-7"/>
          <w:sz w:val="20"/>
        </w:rPr>
        <w:t xml:space="preserve"> or</w:t>
      </w:r>
      <w:r>
        <w:rPr>
          <w:sz w:val="20"/>
        </w:rPr>
        <w:tab/>
      </w:r>
      <w:r>
        <w:rPr>
          <w:spacing w:val="-2"/>
          <w:sz w:val="20"/>
        </w:rPr>
        <w:t>(3-15-</w:t>
      </w:r>
      <w:r>
        <w:rPr>
          <w:spacing w:val="-5"/>
          <w:sz w:val="20"/>
        </w:rPr>
        <w:t>22)</w:t>
      </w:r>
    </w:p>
    <w:p w14:paraId="72666A84" w14:textId="77777777" w:rsidR="008B5BF1" w:rsidRDefault="00A32AFF">
      <w:pPr>
        <w:pStyle w:val="ListParagraph"/>
        <w:numPr>
          <w:ilvl w:val="2"/>
          <w:numId w:val="16"/>
        </w:numPr>
        <w:tabs>
          <w:tab w:val="left" w:pos="1560"/>
          <w:tab w:val="left" w:pos="8714"/>
        </w:tabs>
        <w:spacing w:before="171"/>
        <w:ind w:hanging="720"/>
        <w:rPr>
          <w:sz w:val="20"/>
        </w:rPr>
      </w:pPr>
      <w:r>
        <w:rPr>
          <w:sz w:val="20"/>
        </w:rPr>
        <w:t>Via</w:t>
      </w:r>
      <w:r>
        <w:rPr>
          <w:spacing w:val="-9"/>
          <w:sz w:val="20"/>
        </w:rPr>
        <w:t xml:space="preserve"> </w:t>
      </w:r>
      <w:r>
        <w:rPr>
          <w:sz w:val="20"/>
        </w:rPr>
        <w:t>the</w:t>
      </w:r>
      <w:r>
        <w:rPr>
          <w:spacing w:val="-8"/>
          <w:sz w:val="20"/>
        </w:rPr>
        <w:t xml:space="preserve"> </w:t>
      </w:r>
      <w:r>
        <w:rPr>
          <w:sz w:val="20"/>
        </w:rPr>
        <w:t>Department’s</w:t>
      </w:r>
      <w:r>
        <w:rPr>
          <w:spacing w:val="-7"/>
          <w:sz w:val="20"/>
        </w:rPr>
        <w:t xml:space="preserve"> </w:t>
      </w:r>
      <w:r>
        <w:rPr>
          <w:sz w:val="20"/>
        </w:rPr>
        <w:t>website</w:t>
      </w:r>
      <w:r>
        <w:rPr>
          <w:spacing w:val="-8"/>
          <w:sz w:val="20"/>
        </w:rPr>
        <w:t xml:space="preserve"> </w:t>
      </w:r>
      <w:r>
        <w:rPr>
          <w:sz w:val="20"/>
        </w:rPr>
        <w:t>at</w:t>
      </w:r>
      <w:r>
        <w:rPr>
          <w:spacing w:val="-8"/>
          <w:sz w:val="20"/>
        </w:rPr>
        <w:t xml:space="preserve"> </w:t>
      </w:r>
      <w:hyperlink r:id="rId30">
        <w:r>
          <w:rPr>
            <w:color w:val="0000FF"/>
            <w:spacing w:val="-2"/>
            <w:sz w:val="20"/>
          </w:rPr>
          <w:t>https://invasivespecies.idaho.gov/contact</w:t>
        </w:r>
      </w:hyperlink>
      <w:r>
        <w:rPr>
          <w:spacing w:val="-2"/>
          <w:sz w:val="20"/>
        </w:rPr>
        <w:t>.</w:t>
      </w:r>
      <w:r>
        <w:rPr>
          <w:sz w:val="20"/>
        </w:rPr>
        <w:tab/>
      </w:r>
      <w:r>
        <w:rPr>
          <w:spacing w:val="-2"/>
          <w:sz w:val="20"/>
        </w:rPr>
        <w:t>(3-15-</w:t>
      </w:r>
      <w:r>
        <w:rPr>
          <w:spacing w:val="-5"/>
          <w:sz w:val="20"/>
        </w:rPr>
        <w:t>22)</w:t>
      </w:r>
    </w:p>
    <w:p w14:paraId="5E113BFE" w14:textId="77777777" w:rsidR="008B5BF1" w:rsidRDefault="00A32AFF">
      <w:pPr>
        <w:pStyle w:val="ListParagraph"/>
        <w:numPr>
          <w:ilvl w:val="1"/>
          <w:numId w:val="16"/>
        </w:numPr>
        <w:tabs>
          <w:tab w:val="left" w:pos="1558"/>
          <w:tab w:val="left" w:pos="8715"/>
        </w:tabs>
        <w:spacing w:before="191" w:line="211" w:lineRule="auto"/>
        <w:ind w:left="120" w:right="155" w:firstLine="719"/>
        <w:jc w:val="both"/>
        <w:rPr>
          <w:sz w:val="20"/>
        </w:rPr>
      </w:pPr>
      <w:r>
        <w:rPr>
          <w:b/>
          <w:sz w:val="20"/>
        </w:rPr>
        <w:t>Hold Harmless</w:t>
      </w:r>
      <w:r>
        <w:rPr>
          <w:sz w:val="20"/>
        </w:rPr>
        <w:t>. Reporting parties will be held harmless from violations pursuant to this Subchapter</w:t>
      </w:r>
      <w:r>
        <w:rPr>
          <w:spacing w:val="-13"/>
          <w:sz w:val="20"/>
        </w:rPr>
        <w:t xml:space="preserve"> </w:t>
      </w:r>
      <w:r>
        <w:rPr>
          <w:sz w:val="20"/>
        </w:rPr>
        <w:t>A</w:t>
      </w:r>
      <w:r>
        <w:rPr>
          <w:spacing w:val="-12"/>
          <w:sz w:val="20"/>
        </w:rPr>
        <w:t xml:space="preserve"> </w:t>
      </w:r>
      <w:r>
        <w:rPr>
          <w:sz w:val="20"/>
        </w:rPr>
        <w:t>regarding</w:t>
      </w:r>
      <w:r>
        <w:rPr>
          <w:spacing w:val="-13"/>
          <w:sz w:val="20"/>
        </w:rPr>
        <w:t xml:space="preserve"> </w:t>
      </w:r>
      <w:r>
        <w:rPr>
          <w:sz w:val="20"/>
        </w:rPr>
        <w:t>possession</w:t>
      </w:r>
      <w:r>
        <w:rPr>
          <w:spacing w:val="-8"/>
          <w:sz w:val="20"/>
        </w:rPr>
        <w:t xml:space="preserve"> </w:t>
      </w:r>
      <w:r>
        <w:rPr>
          <w:sz w:val="20"/>
        </w:rPr>
        <w:t>of</w:t>
      </w:r>
      <w:r>
        <w:rPr>
          <w:spacing w:val="-7"/>
          <w:sz w:val="20"/>
        </w:rPr>
        <w:t xml:space="preserve"> </w:t>
      </w:r>
      <w:r>
        <w:rPr>
          <w:sz w:val="20"/>
        </w:rPr>
        <w:t>EDRR</w:t>
      </w:r>
      <w:r>
        <w:rPr>
          <w:spacing w:val="-12"/>
          <w:sz w:val="20"/>
        </w:rPr>
        <w:t xml:space="preserve"> </w:t>
      </w:r>
      <w:r>
        <w:rPr>
          <w:spacing w:val="-4"/>
          <w:sz w:val="20"/>
        </w:rPr>
        <w:t>AIS.</w:t>
      </w:r>
      <w:r>
        <w:rPr>
          <w:sz w:val="20"/>
        </w:rPr>
        <w:tab/>
      </w:r>
      <w:r>
        <w:rPr>
          <w:spacing w:val="-4"/>
          <w:sz w:val="20"/>
        </w:rPr>
        <w:t>(3-15-</w:t>
      </w:r>
      <w:r>
        <w:rPr>
          <w:spacing w:val="-5"/>
          <w:sz w:val="20"/>
        </w:rPr>
        <w:t>22)</w:t>
      </w:r>
    </w:p>
    <w:p w14:paraId="5637762F" w14:textId="77777777" w:rsidR="008B5BF1" w:rsidRDefault="00A32AFF">
      <w:pPr>
        <w:pStyle w:val="Heading1"/>
        <w:numPr>
          <w:ilvl w:val="0"/>
          <w:numId w:val="16"/>
        </w:numPr>
        <w:tabs>
          <w:tab w:val="left" w:pos="840"/>
        </w:tabs>
        <w:spacing w:before="173"/>
        <w:ind w:left="840"/>
      </w:pPr>
      <w:bookmarkStart w:id="34" w:name="132._Inspections."/>
      <w:bookmarkStart w:id="35" w:name="_bookmark17"/>
      <w:bookmarkEnd w:id="34"/>
      <w:bookmarkEnd w:id="35"/>
      <w:r>
        <w:rPr>
          <w:spacing w:val="-2"/>
        </w:rPr>
        <w:t>INSPECTIONS.</w:t>
      </w:r>
    </w:p>
    <w:p w14:paraId="28BDCD08" w14:textId="77777777" w:rsidR="008B5BF1" w:rsidRDefault="00A32AFF">
      <w:pPr>
        <w:pStyle w:val="ListParagraph"/>
        <w:numPr>
          <w:ilvl w:val="1"/>
          <w:numId w:val="16"/>
        </w:numPr>
        <w:tabs>
          <w:tab w:val="left" w:pos="1559"/>
          <w:tab w:val="left" w:pos="8714"/>
        </w:tabs>
        <w:spacing w:line="208" w:lineRule="auto"/>
        <w:ind w:left="120" w:right="156" w:firstLine="720"/>
        <w:jc w:val="both"/>
        <w:rPr>
          <w:sz w:val="20"/>
        </w:rPr>
      </w:pPr>
      <w:r>
        <w:rPr>
          <w:b/>
          <w:sz w:val="20"/>
        </w:rPr>
        <w:t>Qualified Inspectors</w:t>
      </w:r>
      <w:r>
        <w:rPr>
          <w:sz w:val="20"/>
        </w:rPr>
        <w:t>. Inspections to detect the presence of EDRR</w:t>
      </w:r>
      <w:r>
        <w:rPr>
          <w:spacing w:val="-9"/>
          <w:sz w:val="20"/>
        </w:rPr>
        <w:t xml:space="preserve"> </w:t>
      </w:r>
      <w:r>
        <w:rPr>
          <w:sz w:val="20"/>
        </w:rPr>
        <w:t xml:space="preserve">AIIS may be conducted by any authorized agent, private inspector or peace officer qualified and trained in accordance with the Department’s </w:t>
      </w:r>
      <w:r>
        <w:rPr>
          <w:spacing w:val="-2"/>
          <w:sz w:val="20"/>
        </w:rPr>
        <w:t>requirements.</w:t>
      </w:r>
      <w:r>
        <w:rPr>
          <w:sz w:val="20"/>
        </w:rPr>
        <w:tab/>
      </w:r>
      <w:r>
        <w:rPr>
          <w:sz w:val="20"/>
        </w:rPr>
        <w:tab/>
      </w:r>
      <w:r>
        <w:rPr>
          <w:spacing w:val="-2"/>
          <w:sz w:val="20"/>
        </w:rPr>
        <w:t>(3-15-22)</w:t>
      </w:r>
    </w:p>
    <w:p w14:paraId="146F6B39" w14:textId="77777777" w:rsidR="008B5BF1" w:rsidRDefault="00A32AFF">
      <w:pPr>
        <w:pStyle w:val="ListParagraph"/>
        <w:numPr>
          <w:ilvl w:val="1"/>
          <w:numId w:val="16"/>
        </w:numPr>
        <w:tabs>
          <w:tab w:val="left" w:pos="1558"/>
          <w:tab w:val="left" w:pos="8716"/>
        </w:tabs>
        <w:spacing w:before="199" w:line="208" w:lineRule="auto"/>
        <w:ind w:left="120" w:right="158" w:firstLine="719"/>
        <w:jc w:val="both"/>
        <w:rPr>
          <w:sz w:val="20"/>
        </w:rPr>
      </w:pPr>
      <w:r>
        <w:rPr>
          <w:b/>
          <w:sz w:val="20"/>
        </w:rPr>
        <w:t>Conveyances That Have Been in Infested Waters</w:t>
      </w:r>
      <w:r>
        <w:rPr>
          <w:sz w:val="20"/>
        </w:rPr>
        <w:t>.</w:t>
      </w:r>
      <w:r>
        <w:rPr>
          <w:spacing w:val="-3"/>
          <w:sz w:val="20"/>
        </w:rPr>
        <w:t xml:space="preserve"> </w:t>
      </w:r>
      <w:r>
        <w:rPr>
          <w:sz w:val="20"/>
        </w:rPr>
        <w:t>All persons transporting a conveyance must receive documentation of an inspection prior to launching in any water of the state if the vessel has been in infested water within the last thirty (30) days.</w:t>
      </w:r>
      <w:r>
        <w:rPr>
          <w:sz w:val="20"/>
        </w:rPr>
        <w:tab/>
      </w:r>
      <w:r>
        <w:rPr>
          <w:spacing w:val="-2"/>
          <w:sz w:val="20"/>
        </w:rPr>
        <w:t>(3-15-22)</w:t>
      </w:r>
    </w:p>
    <w:p w14:paraId="11712FD8" w14:textId="77777777" w:rsidR="008B5BF1" w:rsidRDefault="00A32AFF">
      <w:pPr>
        <w:pStyle w:val="ListParagraph"/>
        <w:numPr>
          <w:ilvl w:val="1"/>
          <w:numId w:val="16"/>
        </w:numPr>
        <w:tabs>
          <w:tab w:val="left" w:pos="1559"/>
          <w:tab w:val="left" w:pos="8714"/>
        </w:tabs>
        <w:spacing w:before="201" w:line="208" w:lineRule="auto"/>
        <w:ind w:left="120" w:right="155" w:firstLine="720"/>
        <w:jc w:val="both"/>
        <w:rPr>
          <w:sz w:val="20"/>
        </w:rPr>
      </w:pPr>
      <w:r>
        <w:rPr>
          <w:b/>
          <w:sz w:val="20"/>
        </w:rPr>
        <w:t>All Other</w:t>
      </w:r>
      <w:r>
        <w:rPr>
          <w:b/>
          <w:spacing w:val="-1"/>
          <w:sz w:val="20"/>
        </w:rPr>
        <w:t xml:space="preserve"> </w:t>
      </w:r>
      <w:r>
        <w:rPr>
          <w:b/>
          <w:sz w:val="20"/>
        </w:rPr>
        <w:t>Conveyances</w:t>
      </w:r>
      <w:r>
        <w:rPr>
          <w:sz w:val="20"/>
        </w:rPr>
        <w:t>.</w:t>
      </w:r>
      <w:r>
        <w:rPr>
          <w:spacing w:val="-10"/>
          <w:sz w:val="20"/>
        </w:rPr>
        <w:t xml:space="preserve"> </w:t>
      </w:r>
      <w:r>
        <w:rPr>
          <w:sz w:val="20"/>
        </w:rPr>
        <w:t>All conveyances are subject to inspection.</w:t>
      </w:r>
      <w:r>
        <w:rPr>
          <w:spacing w:val="-7"/>
          <w:sz w:val="20"/>
        </w:rPr>
        <w:t xml:space="preserve"> </w:t>
      </w:r>
      <w:r>
        <w:rPr>
          <w:sz w:val="20"/>
        </w:rPr>
        <w:t>All compartments, equipment and</w:t>
      </w:r>
      <w:r>
        <w:rPr>
          <w:spacing w:val="-2"/>
          <w:sz w:val="20"/>
        </w:rPr>
        <w:t xml:space="preserve"> </w:t>
      </w:r>
      <w:r>
        <w:rPr>
          <w:sz w:val="20"/>
        </w:rPr>
        <w:t>containers</w:t>
      </w:r>
      <w:r>
        <w:rPr>
          <w:spacing w:val="-3"/>
          <w:sz w:val="20"/>
        </w:rPr>
        <w:t xml:space="preserve"> </w:t>
      </w:r>
      <w:r>
        <w:rPr>
          <w:sz w:val="20"/>
        </w:rPr>
        <w:t>that</w:t>
      </w:r>
      <w:r>
        <w:rPr>
          <w:spacing w:val="-3"/>
          <w:sz w:val="20"/>
        </w:rPr>
        <w:t xml:space="preserve"> </w:t>
      </w:r>
      <w:r>
        <w:rPr>
          <w:sz w:val="20"/>
        </w:rPr>
        <w:t>may</w:t>
      </w:r>
      <w:r>
        <w:rPr>
          <w:spacing w:val="-2"/>
          <w:sz w:val="20"/>
        </w:rPr>
        <w:t xml:space="preserve"> </w:t>
      </w:r>
      <w:r>
        <w:rPr>
          <w:sz w:val="20"/>
        </w:rPr>
        <w:t>hold</w:t>
      </w:r>
      <w:r>
        <w:rPr>
          <w:spacing w:val="-2"/>
          <w:sz w:val="20"/>
        </w:rPr>
        <w:t xml:space="preserve"> </w:t>
      </w:r>
      <w:r>
        <w:rPr>
          <w:sz w:val="20"/>
        </w:rPr>
        <w:t>water,</w:t>
      </w:r>
      <w:r>
        <w:rPr>
          <w:spacing w:val="-2"/>
          <w:sz w:val="20"/>
        </w:rPr>
        <w:t xml:space="preserve"> </w:t>
      </w:r>
      <w:r>
        <w:rPr>
          <w:sz w:val="20"/>
        </w:rPr>
        <w:t>including,</w:t>
      </w:r>
      <w:r>
        <w:rPr>
          <w:spacing w:val="-2"/>
          <w:sz w:val="20"/>
        </w:rPr>
        <w:t xml:space="preserve"> </w:t>
      </w:r>
      <w:r>
        <w:rPr>
          <w:sz w:val="20"/>
        </w:rPr>
        <w:t>but</w:t>
      </w:r>
      <w:r>
        <w:rPr>
          <w:spacing w:val="-3"/>
          <w:sz w:val="20"/>
        </w:rPr>
        <w:t xml:space="preserve"> </w:t>
      </w:r>
      <w:r>
        <w:rPr>
          <w:sz w:val="20"/>
        </w:rPr>
        <w:t>not</w:t>
      </w:r>
      <w:r>
        <w:rPr>
          <w:spacing w:val="-6"/>
          <w:sz w:val="20"/>
        </w:rPr>
        <w:t xml:space="preserve"> </w:t>
      </w:r>
      <w:r>
        <w:rPr>
          <w:sz w:val="20"/>
        </w:rPr>
        <w:t>limited</w:t>
      </w:r>
      <w:r>
        <w:rPr>
          <w:spacing w:val="-4"/>
          <w:sz w:val="20"/>
        </w:rPr>
        <w:t xml:space="preserve"> </w:t>
      </w:r>
      <w:r>
        <w:rPr>
          <w:sz w:val="20"/>
        </w:rPr>
        <w:t>to</w:t>
      </w:r>
      <w:r>
        <w:rPr>
          <w:spacing w:val="-2"/>
          <w:sz w:val="20"/>
        </w:rPr>
        <w:t xml:space="preserve"> </w:t>
      </w:r>
      <w:r>
        <w:rPr>
          <w:sz w:val="20"/>
        </w:rPr>
        <w:t>live</w:t>
      </w:r>
      <w:r>
        <w:rPr>
          <w:spacing w:val="-5"/>
          <w:sz w:val="20"/>
        </w:rPr>
        <w:t xml:space="preserve"> </w:t>
      </w:r>
      <w:r>
        <w:rPr>
          <w:sz w:val="20"/>
        </w:rPr>
        <w:t>wells</w:t>
      </w:r>
      <w:r>
        <w:rPr>
          <w:spacing w:val="-3"/>
          <w:sz w:val="20"/>
        </w:rPr>
        <w:t xml:space="preserve"> </w:t>
      </w:r>
      <w:r>
        <w:rPr>
          <w:sz w:val="20"/>
        </w:rPr>
        <w:t>and</w:t>
      </w:r>
      <w:r>
        <w:rPr>
          <w:spacing w:val="-4"/>
          <w:sz w:val="20"/>
        </w:rPr>
        <w:t xml:space="preserve"> </w:t>
      </w:r>
      <w:r>
        <w:rPr>
          <w:sz w:val="20"/>
        </w:rPr>
        <w:t>ballast</w:t>
      </w:r>
      <w:r>
        <w:rPr>
          <w:spacing w:val="-3"/>
          <w:sz w:val="20"/>
        </w:rPr>
        <w:t xml:space="preserve"> </w:t>
      </w:r>
      <w:r>
        <w:rPr>
          <w:sz w:val="20"/>
        </w:rPr>
        <w:t>and</w:t>
      </w:r>
      <w:r>
        <w:rPr>
          <w:spacing w:val="-4"/>
          <w:sz w:val="20"/>
        </w:rPr>
        <w:t xml:space="preserve"> </w:t>
      </w:r>
      <w:r>
        <w:rPr>
          <w:sz w:val="20"/>
        </w:rPr>
        <w:t>bilge</w:t>
      </w:r>
      <w:r>
        <w:rPr>
          <w:spacing w:val="-3"/>
          <w:sz w:val="20"/>
        </w:rPr>
        <w:t xml:space="preserve"> </w:t>
      </w:r>
      <w:r>
        <w:rPr>
          <w:sz w:val="20"/>
        </w:rPr>
        <w:t>areas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drained as part of all inspections.</w:t>
      </w:r>
      <w:r>
        <w:rPr>
          <w:sz w:val="20"/>
        </w:rPr>
        <w:tab/>
      </w:r>
      <w:r>
        <w:rPr>
          <w:spacing w:val="-2"/>
          <w:sz w:val="20"/>
        </w:rPr>
        <w:t>(3-15-22)</w:t>
      </w:r>
    </w:p>
    <w:p w14:paraId="3E45258B" w14:textId="77777777" w:rsidR="008B5BF1" w:rsidRDefault="00A32AFF">
      <w:pPr>
        <w:pStyle w:val="ListParagraph"/>
        <w:numPr>
          <w:ilvl w:val="1"/>
          <w:numId w:val="16"/>
        </w:numPr>
        <w:tabs>
          <w:tab w:val="left" w:pos="1559"/>
          <w:tab w:val="left" w:pos="8715"/>
        </w:tabs>
        <w:spacing w:before="199" w:line="208" w:lineRule="auto"/>
        <w:ind w:left="120" w:right="159" w:firstLine="719"/>
        <w:jc w:val="both"/>
        <w:rPr>
          <w:sz w:val="20"/>
        </w:rPr>
      </w:pPr>
      <w:r>
        <w:rPr>
          <w:b/>
          <w:sz w:val="20"/>
        </w:rPr>
        <w:t>Inspection Methods</w:t>
      </w:r>
      <w:r>
        <w:rPr>
          <w:sz w:val="20"/>
        </w:rPr>
        <w:t>. Inspectors will determine if EDRR AIIS are present by interviewing the person</w:t>
      </w:r>
      <w:r>
        <w:rPr>
          <w:spacing w:val="-4"/>
          <w:sz w:val="20"/>
        </w:rPr>
        <w:t xml:space="preserve"> </w:t>
      </w:r>
      <w:r>
        <w:rPr>
          <w:sz w:val="20"/>
        </w:rPr>
        <w:t>transporting</w:t>
      </w:r>
      <w:r>
        <w:rPr>
          <w:spacing w:val="-2"/>
          <w:sz w:val="20"/>
        </w:rPr>
        <w:t xml:space="preserve"> </w:t>
      </w:r>
      <w:r>
        <w:rPr>
          <w:sz w:val="20"/>
        </w:rPr>
        <w:t>the</w:t>
      </w:r>
      <w:r>
        <w:rPr>
          <w:spacing w:val="-5"/>
          <w:sz w:val="20"/>
        </w:rPr>
        <w:t xml:space="preserve"> </w:t>
      </w:r>
      <w:r>
        <w:rPr>
          <w:sz w:val="20"/>
        </w:rPr>
        <w:t>conveyance</w:t>
      </w:r>
      <w:r>
        <w:rPr>
          <w:spacing w:val="-2"/>
          <w:sz w:val="20"/>
        </w:rPr>
        <w:t xml:space="preserve"> </w:t>
      </w:r>
      <w:r>
        <w:rPr>
          <w:sz w:val="20"/>
        </w:rPr>
        <w:t>and</w:t>
      </w:r>
      <w:r>
        <w:rPr>
          <w:spacing w:val="-4"/>
          <w:sz w:val="20"/>
        </w:rPr>
        <w:t xml:space="preserve"> </w:t>
      </w:r>
      <w:r>
        <w:rPr>
          <w:sz w:val="20"/>
        </w:rPr>
        <w:t>using</w:t>
      </w:r>
      <w:r>
        <w:rPr>
          <w:spacing w:val="-4"/>
          <w:sz w:val="20"/>
        </w:rPr>
        <w:t xml:space="preserve"> </w:t>
      </w:r>
      <w:r>
        <w:rPr>
          <w:sz w:val="20"/>
        </w:rPr>
        <w:t>visual</w:t>
      </w:r>
      <w:r>
        <w:rPr>
          <w:spacing w:val="-2"/>
          <w:sz w:val="20"/>
        </w:rPr>
        <w:t xml:space="preserve"> </w:t>
      </w:r>
      <w:r>
        <w:rPr>
          <w:sz w:val="20"/>
        </w:rPr>
        <w:t>and/or</w:t>
      </w:r>
      <w:r>
        <w:rPr>
          <w:spacing w:val="-5"/>
          <w:sz w:val="20"/>
        </w:rPr>
        <w:t xml:space="preserve"> </w:t>
      </w:r>
      <w:r>
        <w:rPr>
          <w:sz w:val="20"/>
        </w:rPr>
        <w:t>tactile</w:t>
      </w:r>
      <w:r>
        <w:rPr>
          <w:spacing w:val="-4"/>
          <w:sz w:val="20"/>
        </w:rPr>
        <w:t xml:space="preserve"> </w:t>
      </w:r>
      <w:r>
        <w:rPr>
          <w:sz w:val="20"/>
        </w:rPr>
        <w:t>inspection</w:t>
      </w:r>
      <w:r>
        <w:rPr>
          <w:spacing w:val="-2"/>
          <w:sz w:val="20"/>
        </w:rPr>
        <w:t xml:space="preserve"> </w:t>
      </w:r>
      <w:r>
        <w:rPr>
          <w:sz w:val="20"/>
        </w:rPr>
        <w:t>methods,</w:t>
      </w:r>
      <w:r>
        <w:rPr>
          <w:spacing w:val="-5"/>
          <w:sz w:val="20"/>
        </w:rPr>
        <w:t xml:space="preserve"> </w:t>
      </w:r>
      <w:r>
        <w:rPr>
          <w:sz w:val="20"/>
        </w:rPr>
        <w:t>or</w:t>
      </w:r>
      <w:r>
        <w:rPr>
          <w:spacing w:val="-5"/>
          <w:sz w:val="20"/>
        </w:rPr>
        <w:t xml:space="preserve"> </w:t>
      </w:r>
      <w:r>
        <w:rPr>
          <w:sz w:val="20"/>
        </w:rPr>
        <w:t>such</w:t>
      </w:r>
      <w:r>
        <w:rPr>
          <w:spacing w:val="-2"/>
          <w:sz w:val="20"/>
        </w:rPr>
        <w:t xml:space="preserve"> </w:t>
      </w:r>
      <w:r>
        <w:rPr>
          <w:sz w:val="20"/>
        </w:rPr>
        <w:t>other</w:t>
      </w:r>
      <w:r>
        <w:rPr>
          <w:spacing w:val="-2"/>
          <w:sz w:val="20"/>
        </w:rPr>
        <w:t xml:space="preserve"> </w:t>
      </w:r>
      <w:r>
        <w:rPr>
          <w:sz w:val="20"/>
        </w:rPr>
        <w:t>methods</w:t>
      </w:r>
      <w:r>
        <w:rPr>
          <w:spacing w:val="-5"/>
          <w:sz w:val="20"/>
        </w:rPr>
        <w:t xml:space="preserve"> </w:t>
      </w:r>
      <w:r>
        <w:rPr>
          <w:sz w:val="20"/>
        </w:rPr>
        <w:t>as</w:t>
      </w:r>
      <w:r>
        <w:rPr>
          <w:spacing w:val="-2"/>
          <w:sz w:val="20"/>
        </w:rPr>
        <w:t xml:space="preserve"> </w:t>
      </w:r>
      <w:r>
        <w:rPr>
          <w:sz w:val="20"/>
        </w:rPr>
        <w:t>may be</w:t>
      </w:r>
      <w:r>
        <w:rPr>
          <w:spacing w:val="-6"/>
          <w:sz w:val="20"/>
        </w:rPr>
        <w:t xml:space="preserve"> </w:t>
      </w:r>
      <w:r>
        <w:rPr>
          <w:sz w:val="20"/>
        </w:rPr>
        <w:t>appropriate</w:t>
      </w:r>
      <w:r>
        <w:rPr>
          <w:spacing w:val="-7"/>
          <w:sz w:val="20"/>
        </w:rPr>
        <w:t xml:space="preserve"> </w:t>
      </w:r>
      <w:r>
        <w:rPr>
          <w:sz w:val="20"/>
        </w:rPr>
        <w:t>and</w:t>
      </w:r>
      <w:r>
        <w:rPr>
          <w:spacing w:val="-7"/>
          <w:sz w:val="20"/>
        </w:rPr>
        <w:t xml:space="preserve"> </w:t>
      </w:r>
      <w:r>
        <w:rPr>
          <w:sz w:val="20"/>
        </w:rPr>
        <w:t>using</w:t>
      </w:r>
      <w:r>
        <w:rPr>
          <w:spacing w:val="-5"/>
          <w:sz w:val="20"/>
        </w:rPr>
        <w:t xml:space="preserve"> </w:t>
      </w:r>
      <w:r>
        <w:rPr>
          <w:sz w:val="20"/>
        </w:rPr>
        <w:t>forms</w:t>
      </w:r>
      <w:r>
        <w:rPr>
          <w:spacing w:val="-6"/>
          <w:sz w:val="20"/>
        </w:rPr>
        <w:t xml:space="preserve"> </w:t>
      </w:r>
      <w:r>
        <w:rPr>
          <w:sz w:val="20"/>
        </w:rPr>
        <w:t>supplied</w:t>
      </w:r>
      <w:r>
        <w:rPr>
          <w:spacing w:val="-7"/>
          <w:sz w:val="20"/>
        </w:rPr>
        <w:t xml:space="preserve"> </w:t>
      </w:r>
      <w:r>
        <w:rPr>
          <w:sz w:val="20"/>
        </w:rPr>
        <w:t>by</w:t>
      </w:r>
      <w:r>
        <w:rPr>
          <w:spacing w:val="-6"/>
          <w:sz w:val="20"/>
        </w:rPr>
        <w:t xml:space="preserve"> </w:t>
      </w:r>
      <w:r>
        <w:rPr>
          <w:sz w:val="20"/>
        </w:rPr>
        <w:t>the</w:t>
      </w:r>
      <w:r>
        <w:rPr>
          <w:spacing w:val="-5"/>
          <w:sz w:val="20"/>
        </w:rPr>
        <w:t xml:space="preserve"> </w:t>
      </w:r>
      <w:r>
        <w:rPr>
          <w:spacing w:val="-2"/>
          <w:sz w:val="20"/>
        </w:rPr>
        <w:t>Department.</w:t>
      </w:r>
      <w:r>
        <w:rPr>
          <w:sz w:val="20"/>
        </w:rPr>
        <w:tab/>
      </w:r>
      <w:r>
        <w:rPr>
          <w:spacing w:val="-4"/>
          <w:sz w:val="20"/>
        </w:rPr>
        <w:t>(3-15-</w:t>
      </w:r>
      <w:r>
        <w:rPr>
          <w:spacing w:val="-5"/>
          <w:sz w:val="20"/>
        </w:rPr>
        <w:t>22)</w:t>
      </w:r>
    </w:p>
    <w:p w14:paraId="7DBE288C" w14:textId="77777777" w:rsidR="008B5BF1" w:rsidRDefault="00A32AFF">
      <w:pPr>
        <w:pStyle w:val="ListParagraph"/>
        <w:numPr>
          <w:ilvl w:val="1"/>
          <w:numId w:val="16"/>
        </w:numPr>
        <w:tabs>
          <w:tab w:val="left" w:pos="1558"/>
        </w:tabs>
        <w:spacing w:before="199" w:line="208" w:lineRule="auto"/>
        <w:ind w:left="120" w:right="158" w:firstLine="719"/>
        <w:jc w:val="both"/>
        <w:rPr>
          <w:sz w:val="20"/>
        </w:rPr>
      </w:pPr>
      <w:r>
        <w:rPr>
          <w:b/>
          <w:sz w:val="20"/>
        </w:rPr>
        <w:t>Inspection Results</w:t>
      </w:r>
      <w:r>
        <w:rPr>
          <w:sz w:val="20"/>
        </w:rPr>
        <w:t>. Any authorized agent or private inspector or private decontaminator who, through the</w:t>
      </w:r>
      <w:r>
        <w:rPr>
          <w:spacing w:val="-1"/>
          <w:sz w:val="20"/>
        </w:rPr>
        <w:t xml:space="preserve"> </w:t>
      </w:r>
      <w:r>
        <w:rPr>
          <w:sz w:val="20"/>
        </w:rPr>
        <w:t>course</w:t>
      </w:r>
      <w:r>
        <w:rPr>
          <w:spacing w:val="-1"/>
          <w:sz w:val="20"/>
        </w:rPr>
        <w:t xml:space="preserve"> </w:t>
      </w:r>
      <w:r>
        <w:rPr>
          <w:sz w:val="20"/>
        </w:rPr>
        <w:t>of</w:t>
      </w:r>
      <w:r>
        <w:rPr>
          <w:spacing w:val="-2"/>
          <w:sz w:val="20"/>
        </w:rPr>
        <w:t xml:space="preserve"> </w:t>
      </w:r>
      <w:r>
        <w:rPr>
          <w:sz w:val="20"/>
        </w:rPr>
        <w:t>an inspection, determines that</w:t>
      </w:r>
      <w:r>
        <w:rPr>
          <w:spacing w:val="-12"/>
          <w:sz w:val="20"/>
        </w:rPr>
        <w:t xml:space="preserve"> </w:t>
      </w:r>
      <w:r>
        <w:rPr>
          <w:sz w:val="20"/>
        </w:rPr>
        <w:t>AIIS</w:t>
      </w:r>
      <w:r>
        <w:rPr>
          <w:spacing w:val="-1"/>
          <w:sz w:val="20"/>
        </w:rPr>
        <w:t xml:space="preserve"> </w:t>
      </w:r>
      <w:r>
        <w:rPr>
          <w:sz w:val="20"/>
        </w:rPr>
        <w:t>are present shall advise the operator that the conveyance is suspected of possessing EDRR</w:t>
      </w:r>
      <w:r>
        <w:rPr>
          <w:spacing w:val="-5"/>
          <w:sz w:val="20"/>
        </w:rPr>
        <w:t xml:space="preserve"> </w:t>
      </w:r>
      <w:r>
        <w:rPr>
          <w:sz w:val="20"/>
        </w:rPr>
        <w:t>AIIS and that it must be decontaminated according to Departmental procedures.</w:t>
      </w:r>
    </w:p>
    <w:p w14:paraId="03268803" w14:textId="77777777" w:rsidR="008B5BF1" w:rsidRDefault="00A32AFF">
      <w:pPr>
        <w:pStyle w:val="BodyText"/>
        <w:spacing w:line="205" w:lineRule="exact"/>
        <w:ind w:left="8714"/>
      </w:pPr>
      <w:r>
        <w:rPr>
          <w:spacing w:val="-2"/>
        </w:rPr>
        <w:t>(3-15-</w:t>
      </w:r>
      <w:r>
        <w:rPr>
          <w:spacing w:val="-5"/>
        </w:rPr>
        <w:t>22)</w:t>
      </w:r>
    </w:p>
    <w:p w14:paraId="783C8605" w14:textId="77777777" w:rsidR="008B5BF1" w:rsidRDefault="00A32AFF">
      <w:pPr>
        <w:pStyle w:val="ListParagraph"/>
        <w:numPr>
          <w:ilvl w:val="1"/>
          <w:numId w:val="16"/>
        </w:numPr>
        <w:tabs>
          <w:tab w:val="left" w:pos="1559"/>
          <w:tab w:val="left" w:pos="8717"/>
        </w:tabs>
        <w:spacing w:line="208" w:lineRule="auto"/>
        <w:ind w:left="120" w:right="156" w:firstLine="719"/>
        <w:jc w:val="both"/>
        <w:rPr>
          <w:sz w:val="20"/>
        </w:rPr>
      </w:pPr>
      <w:r>
        <w:rPr>
          <w:b/>
          <w:sz w:val="20"/>
        </w:rPr>
        <w:t>Decontamination</w:t>
      </w:r>
      <w:r>
        <w:rPr>
          <w:sz w:val="20"/>
        </w:rPr>
        <w:t>.</w:t>
      </w:r>
      <w:r>
        <w:rPr>
          <w:spacing w:val="-7"/>
          <w:sz w:val="20"/>
        </w:rPr>
        <w:t xml:space="preserve"> </w:t>
      </w:r>
      <w:r>
        <w:rPr>
          <w:sz w:val="20"/>
        </w:rPr>
        <w:t>Any conveyance found or reasonably believed to contain EDRR</w:t>
      </w:r>
      <w:r>
        <w:rPr>
          <w:spacing w:val="-4"/>
          <w:sz w:val="20"/>
        </w:rPr>
        <w:t xml:space="preserve"> </w:t>
      </w:r>
      <w:r>
        <w:rPr>
          <w:sz w:val="20"/>
        </w:rPr>
        <w:t>AIIS shall be decontaminated in accordance with Section 134.</w:t>
      </w:r>
      <w:r>
        <w:rPr>
          <w:sz w:val="20"/>
        </w:rPr>
        <w:tab/>
      </w:r>
      <w:r>
        <w:rPr>
          <w:spacing w:val="-2"/>
          <w:sz w:val="20"/>
        </w:rPr>
        <w:t>(3-15-22)</w:t>
      </w:r>
    </w:p>
    <w:p w14:paraId="44EE7118" w14:textId="77777777" w:rsidR="008B5BF1" w:rsidRDefault="00A32AFF">
      <w:pPr>
        <w:pStyle w:val="Heading1"/>
        <w:numPr>
          <w:ilvl w:val="0"/>
          <w:numId w:val="16"/>
        </w:numPr>
        <w:tabs>
          <w:tab w:val="left" w:pos="840"/>
        </w:tabs>
        <w:spacing w:before="176"/>
        <w:ind w:left="840"/>
      </w:pPr>
      <w:bookmarkStart w:id="36" w:name="133._Hold_Orders."/>
      <w:bookmarkStart w:id="37" w:name="_bookmark18"/>
      <w:bookmarkEnd w:id="36"/>
      <w:bookmarkEnd w:id="37"/>
      <w:r>
        <w:t>HOLD</w:t>
      </w:r>
      <w:r>
        <w:rPr>
          <w:spacing w:val="-7"/>
        </w:rPr>
        <w:t xml:space="preserve"> </w:t>
      </w:r>
      <w:r>
        <w:rPr>
          <w:spacing w:val="-2"/>
        </w:rPr>
        <w:t>ORDERS.</w:t>
      </w:r>
    </w:p>
    <w:p w14:paraId="0A757944" w14:textId="77777777" w:rsidR="008B5BF1" w:rsidRDefault="008B5BF1">
      <w:pPr>
        <w:sectPr w:rsidR="008B5BF1">
          <w:pgSz w:w="12240" w:h="15840"/>
          <w:pgMar w:top="2080" w:right="1280" w:bottom="1680" w:left="1320" w:header="1502" w:footer="1498" w:gutter="0"/>
          <w:cols w:space="720"/>
        </w:sectPr>
      </w:pPr>
    </w:p>
    <w:p w14:paraId="57B9ED7C" w14:textId="77777777" w:rsidR="008B5BF1" w:rsidRDefault="00A32AFF">
      <w:pPr>
        <w:pStyle w:val="ListParagraph"/>
        <w:numPr>
          <w:ilvl w:val="1"/>
          <w:numId w:val="16"/>
        </w:numPr>
        <w:tabs>
          <w:tab w:val="left" w:pos="1559"/>
        </w:tabs>
        <w:spacing w:before="219" w:line="211" w:lineRule="auto"/>
        <w:ind w:right="157" w:firstLine="720"/>
        <w:rPr>
          <w:sz w:val="20"/>
        </w:rPr>
      </w:pPr>
      <w:r>
        <w:rPr>
          <w:b/>
          <w:sz w:val="20"/>
        </w:rPr>
        <w:lastRenderedPageBreak/>
        <w:t>Hold</w:t>
      </w:r>
      <w:r>
        <w:rPr>
          <w:b/>
          <w:spacing w:val="40"/>
          <w:sz w:val="20"/>
        </w:rPr>
        <w:t xml:space="preserve"> </w:t>
      </w:r>
      <w:r>
        <w:rPr>
          <w:b/>
          <w:sz w:val="20"/>
        </w:rPr>
        <w:t>Order</w:t>
      </w:r>
      <w:r>
        <w:rPr>
          <w:sz w:val="20"/>
        </w:rPr>
        <w:t>.</w:t>
      </w:r>
      <w:r>
        <w:rPr>
          <w:spacing w:val="40"/>
          <w:sz w:val="20"/>
        </w:rPr>
        <w:t xml:space="preserve"> </w:t>
      </w:r>
      <w:r>
        <w:rPr>
          <w:sz w:val="20"/>
        </w:rPr>
        <w:t>If</w:t>
      </w:r>
      <w:r>
        <w:rPr>
          <w:spacing w:val="40"/>
          <w:sz w:val="20"/>
        </w:rPr>
        <w:t xml:space="preserve"> </w:t>
      </w:r>
      <w:r>
        <w:rPr>
          <w:sz w:val="20"/>
        </w:rPr>
        <w:t>any</w:t>
      </w:r>
      <w:r>
        <w:rPr>
          <w:spacing w:val="40"/>
          <w:sz w:val="20"/>
        </w:rPr>
        <w:t xml:space="preserve"> </w:t>
      </w:r>
      <w:r>
        <w:rPr>
          <w:sz w:val="20"/>
        </w:rPr>
        <w:t>person</w:t>
      </w:r>
      <w:r>
        <w:rPr>
          <w:spacing w:val="40"/>
          <w:sz w:val="20"/>
        </w:rPr>
        <w:t xml:space="preserve"> </w:t>
      </w:r>
      <w:r>
        <w:rPr>
          <w:sz w:val="20"/>
        </w:rPr>
        <w:t>refuses</w:t>
      </w:r>
      <w:r>
        <w:rPr>
          <w:spacing w:val="40"/>
          <w:sz w:val="20"/>
        </w:rPr>
        <w:t xml:space="preserve"> </w:t>
      </w:r>
      <w:r>
        <w:rPr>
          <w:sz w:val="20"/>
        </w:rPr>
        <w:t>to</w:t>
      </w:r>
      <w:r>
        <w:rPr>
          <w:spacing w:val="40"/>
          <w:sz w:val="20"/>
        </w:rPr>
        <w:t xml:space="preserve"> </w:t>
      </w:r>
      <w:r>
        <w:rPr>
          <w:sz w:val="20"/>
        </w:rPr>
        <w:t>permit</w:t>
      </w:r>
      <w:r>
        <w:rPr>
          <w:spacing w:val="40"/>
          <w:sz w:val="20"/>
        </w:rPr>
        <w:t xml:space="preserve"> </w:t>
      </w:r>
      <w:r>
        <w:rPr>
          <w:sz w:val="20"/>
        </w:rPr>
        <w:t>inspection</w:t>
      </w:r>
      <w:r>
        <w:rPr>
          <w:spacing w:val="40"/>
          <w:sz w:val="20"/>
        </w:rPr>
        <w:t xml:space="preserve"> </w:t>
      </w:r>
      <w:r>
        <w:rPr>
          <w:sz w:val="20"/>
        </w:rPr>
        <w:t>or</w:t>
      </w:r>
      <w:r>
        <w:rPr>
          <w:spacing w:val="40"/>
          <w:sz w:val="20"/>
        </w:rPr>
        <w:t xml:space="preserve"> </w:t>
      </w:r>
      <w:r>
        <w:rPr>
          <w:sz w:val="20"/>
        </w:rPr>
        <w:t>decontamination</w:t>
      </w:r>
      <w:r>
        <w:rPr>
          <w:spacing w:val="40"/>
          <w:sz w:val="20"/>
        </w:rPr>
        <w:t xml:space="preserve"> </w:t>
      </w:r>
      <w:r>
        <w:rPr>
          <w:sz w:val="20"/>
        </w:rPr>
        <w:t>of</w:t>
      </w:r>
      <w:r>
        <w:rPr>
          <w:spacing w:val="40"/>
          <w:sz w:val="20"/>
        </w:rPr>
        <w:t xml:space="preserve"> </w:t>
      </w:r>
      <w:r>
        <w:rPr>
          <w:sz w:val="20"/>
        </w:rPr>
        <w:t>his</w:t>
      </w:r>
      <w:r>
        <w:rPr>
          <w:spacing w:val="40"/>
          <w:sz w:val="20"/>
        </w:rPr>
        <w:t xml:space="preserve"> </w:t>
      </w:r>
      <w:r>
        <w:rPr>
          <w:sz w:val="20"/>
        </w:rPr>
        <w:t>or</w:t>
      </w:r>
      <w:r>
        <w:rPr>
          <w:spacing w:val="40"/>
          <w:sz w:val="20"/>
        </w:rPr>
        <w:t xml:space="preserve"> </w:t>
      </w:r>
      <w:r>
        <w:rPr>
          <w:sz w:val="20"/>
        </w:rPr>
        <w:t>her</w:t>
      </w:r>
      <w:r>
        <w:rPr>
          <w:spacing w:val="80"/>
          <w:sz w:val="20"/>
        </w:rPr>
        <w:t xml:space="preserve"> </w:t>
      </w:r>
      <w:r>
        <w:rPr>
          <w:sz w:val="20"/>
        </w:rPr>
        <w:t>conveyance, that conveyance is subject to a hold order until the inspection and/or decontamination is complete.</w:t>
      </w:r>
    </w:p>
    <w:p w14:paraId="12D88857" w14:textId="77777777" w:rsidR="008B5BF1" w:rsidRDefault="00A32AFF">
      <w:pPr>
        <w:pStyle w:val="BodyText"/>
        <w:spacing w:line="204" w:lineRule="exact"/>
        <w:ind w:left="8714"/>
      </w:pPr>
      <w:r>
        <w:rPr>
          <w:spacing w:val="-2"/>
        </w:rPr>
        <w:t>(3-15-</w:t>
      </w:r>
      <w:r>
        <w:rPr>
          <w:spacing w:val="-5"/>
        </w:rPr>
        <w:t>22)</w:t>
      </w:r>
    </w:p>
    <w:p w14:paraId="17F3205D" w14:textId="77777777" w:rsidR="008B5BF1" w:rsidRDefault="00A32AFF">
      <w:pPr>
        <w:pStyle w:val="ListParagraph"/>
        <w:numPr>
          <w:ilvl w:val="1"/>
          <w:numId w:val="16"/>
        </w:numPr>
        <w:tabs>
          <w:tab w:val="left" w:pos="1558"/>
        </w:tabs>
        <w:spacing w:line="208" w:lineRule="auto"/>
        <w:ind w:right="158" w:firstLine="720"/>
        <w:jc w:val="both"/>
        <w:rPr>
          <w:sz w:val="20"/>
        </w:rPr>
      </w:pPr>
      <w:r>
        <w:rPr>
          <w:b/>
          <w:sz w:val="20"/>
        </w:rPr>
        <w:t>Notification to Owner</w:t>
      </w:r>
      <w:r>
        <w:rPr>
          <w:sz w:val="20"/>
        </w:rPr>
        <w:t>. If the person in charge of the conveyance is not the registered owner, the registered owner shall be notified by mail, return receipt requested, within five (5) days of the Hold Order. Such notification must also include Department contact information. If the registered owner is present when the Hold Order is issued, then the same information shall be provided to the registered owner at the time the order is issued.</w:t>
      </w:r>
    </w:p>
    <w:p w14:paraId="652D5072" w14:textId="77777777" w:rsidR="008B5BF1" w:rsidRDefault="00A32AFF">
      <w:pPr>
        <w:pStyle w:val="BodyText"/>
        <w:spacing w:line="205" w:lineRule="exact"/>
        <w:ind w:left="8714"/>
      </w:pPr>
      <w:r>
        <w:rPr>
          <w:spacing w:val="-2"/>
        </w:rPr>
        <w:t>(3-15-</w:t>
      </w:r>
      <w:r>
        <w:rPr>
          <w:spacing w:val="-5"/>
        </w:rPr>
        <w:t>22)</w:t>
      </w:r>
    </w:p>
    <w:p w14:paraId="16741C41" w14:textId="77777777" w:rsidR="008B5BF1" w:rsidRDefault="00A32AFF">
      <w:pPr>
        <w:pStyle w:val="ListParagraph"/>
        <w:numPr>
          <w:ilvl w:val="1"/>
          <w:numId w:val="16"/>
        </w:numPr>
        <w:tabs>
          <w:tab w:val="left" w:pos="1557"/>
          <w:tab w:val="left" w:pos="8714"/>
        </w:tabs>
        <w:spacing w:line="208" w:lineRule="auto"/>
        <w:ind w:right="156" w:firstLine="719"/>
        <w:jc w:val="both"/>
        <w:rPr>
          <w:sz w:val="20"/>
        </w:rPr>
      </w:pPr>
      <w:r>
        <w:rPr>
          <w:b/>
          <w:sz w:val="20"/>
        </w:rPr>
        <w:t>Release of Hold Order</w:t>
      </w:r>
      <w:r>
        <w:rPr>
          <w:sz w:val="20"/>
        </w:rPr>
        <w:t>. Decontamination and proof of decontamination, in accordance with Section</w:t>
      </w:r>
      <w:r>
        <w:rPr>
          <w:spacing w:val="-2"/>
          <w:sz w:val="20"/>
        </w:rPr>
        <w:t xml:space="preserve"> </w:t>
      </w:r>
      <w:r>
        <w:rPr>
          <w:sz w:val="20"/>
        </w:rPr>
        <w:t>134,</w:t>
      </w:r>
      <w:r>
        <w:rPr>
          <w:spacing w:val="-2"/>
          <w:sz w:val="20"/>
        </w:rPr>
        <w:t xml:space="preserve"> </w:t>
      </w:r>
      <w:r>
        <w:rPr>
          <w:sz w:val="20"/>
        </w:rPr>
        <w:t>is necessary</w:t>
      </w:r>
      <w:r>
        <w:rPr>
          <w:spacing w:val="-3"/>
          <w:sz w:val="20"/>
        </w:rPr>
        <w:t xml:space="preserve"> </w:t>
      </w:r>
      <w:r>
        <w:rPr>
          <w:sz w:val="20"/>
        </w:rPr>
        <w:t>in</w:t>
      </w:r>
      <w:r>
        <w:rPr>
          <w:spacing w:val="-2"/>
          <w:sz w:val="20"/>
        </w:rPr>
        <w:t xml:space="preserve"> </w:t>
      </w:r>
      <w:r>
        <w:rPr>
          <w:sz w:val="20"/>
        </w:rPr>
        <w:t>order</w:t>
      </w:r>
      <w:r>
        <w:rPr>
          <w:spacing w:val="-2"/>
          <w:sz w:val="20"/>
        </w:rPr>
        <w:t xml:space="preserve"> </w:t>
      </w:r>
      <w:r>
        <w:rPr>
          <w:sz w:val="20"/>
        </w:rPr>
        <w:t>for</w:t>
      </w:r>
      <w:r>
        <w:rPr>
          <w:spacing w:val="-2"/>
          <w:sz w:val="20"/>
        </w:rPr>
        <w:t xml:space="preserve"> </w:t>
      </w:r>
      <w:r>
        <w:rPr>
          <w:sz w:val="20"/>
        </w:rPr>
        <w:t>the</w:t>
      </w:r>
      <w:r>
        <w:rPr>
          <w:spacing w:val="-4"/>
          <w:sz w:val="20"/>
        </w:rPr>
        <w:t xml:space="preserve"> </w:t>
      </w:r>
      <w:r>
        <w:rPr>
          <w:sz w:val="20"/>
        </w:rPr>
        <w:t>Hold</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released.</w:t>
      </w:r>
      <w:r>
        <w:rPr>
          <w:spacing w:val="-6"/>
          <w:sz w:val="20"/>
        </w:rPr>
        <w:t xml:space="preserve"> </w:t>
      </w:r>
      <w:r>
        <w:rPr>
          <w:sz w:val="20"/>
        </w:rPr>
        <w:t>The</w:t>
      </w:r>
      <w:r>
        <w:rPr>
          <w:spacing w:val="-2"/>
          <w:sz w:val="20"/>
        </w:rPr>
        <w:t xml:space="preserve"> </w:t>
      </w:r>
      <w:r>
        <w:rPr>
          <w:sz w:val="20"/>
        </w:rPr>
        <w:t>Hold</w:t>
      </w:r>
      <w:r>
        <w:rPr>
          <w:spacing w:val="-3"/>
          <w:sz w:val="20"/>
        </w:rPr>
        <w:t xml:space="preserve"> </w:t>
      </w:r>
      <w:r>
        <w:rPr>
          <w:sz w:val="20"/>
        </w:rPr>
        <w:t>Order</w:t>
      </w:r>
      <w:r>
        <w:rPr>
          <w:spacing w:val="-4"/>
          <w:sz w:val="20"/>
        </w:rPr>
        <w:t xml:space="preserve"> </w:t>
      </w:r>
      <w:r>
        <w:rPr>
          <w:sz w:val="20"/>
        </w:rPr>
        <w:t>must</w:t>
      </w:r>
      <w:r>
        <w:rPr>
          <w:spacing w:val="-1"/>
          <w:sz w:val="20"/>
        </w:rPr>
        <w:t xml:space="preserve"> </w:t>
      </w:r>
      <w:r>
        <w:rPr>
          <w:sz w:val="20"/>
        </w:rPr>
        <w:t>be</w:t>
      </w:r>
      <w:r>
        <w:rPr>
          <w:spacing w:val="-2"/>
          <w:sz w:val="20"/>
        </w:rPr>
        <w:t xml:space="preserve"> </w:t>
      </w:r>
      <w:r>
        <w:rPr>
          <w:sz w:val="20"/>
        </w:rPr>
        <w:t>released</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 may</w:t>
      </w:r>
      <w:r>
        <w:rPr>
          <w:spacing w:val="-5"/>
          <w:sz w:val="20"/>
        </w:rPr>
        <w:t xml:space="preserve"> </w:t>
      </w:r>
      <w:r>
        <w:rPr>
          <w:sz w:val="20"/>
        </w:rPr>
        <w:t>be</w:t>
      </w:r>
      <w:r>
        <w:rPr>
          <w:spacing w:val="-6"/>
          <w:sz w:val="20"/>
        </w:rPr>
        <w:t xml:space="preserve"> </w:t>
      </w:r>
      <w:r>
        <w:rPr>
          <w:sz w:val="20"/>
        </w:rPr>
        <w:t>released</w:t>
      </w:r>
      <w:r>
        <w:rPr>
          <w:spacing w:val="-5"/>
          <w:sz w:val="20"/>
        </w:rPr>
        <w:t xml:space="preserve"> </w:t>
      </w:r>
      <w:r>
        <w:rPr>
          <w:sz w:val="20"/>
        </w:rPr>
        <w:t>only</w:t>
      </w:r>
      <w:r>
        <w:rPr>
          <w:spacing w:val="-5"/>
          <w:sz w:val="20"/>
        </w:rPr>
        <w:t xml:space="preserve"> </w:t>
      </w:r>
      <w:r>
        <w:rPr>
          <w:sz w:val="20"/>
        </w:rPr>
        <w:t>by</w:t>
      </w:r>
      <w:r>
        <w:rPr>
          <w:spacing w:val="-5"/>
          <w:sz w:val="20"/>
        </w:rPr>
        <w:t xml:space="preserve"> </w:t>
      </w:r>
      <w:r>
        <w:rPr>
          <w:sz w:val="20"/>
        </w:rPr>
        <w:t>the</w:t>
      </w:r>
      <w:r>
        <w:rPr>
          <w:spacing w:val="-3"/>
          <w:sz w:val="20"/>
        </w:rPr>
        <w:t xml:space="preserve"> </w:t>
      </w:r>
      <w:r>
        <w:rPr>
          <w:sz w:val="20"/>
        </w:rPr>
        <w:t>Director</w:t>
      </w:r>
      <w:r>
        <w:rPr>
          <w:spacing w:val="-5"/>
          <w:sz w:val="20"/>
        </w:rPr>
        <w:t xml:space="preserve"> </w:t>
      </w:r>
      <w:r>
        <w:rPr>
          <w:sz w:val="20"/>
        </w:rPr>
        <w:t>or</w:t>
      </w:r>
      <w:r>
        <w:rPr>
          <w:spacing w:val="-6"/>
          <w:sz w:val="20"/>
        </w:rPr>
        <w:t xml:space="preserve"> </w:t>
      </w:r>
      <w:r>
        <w:rPr>
          <w:sz w:val="20"/>
        </w:rPr>
        <w:t>his</w:t>
      </w:r>
      <w:r>
        <w:rPr>
          <w:spacing w:val="-6"/>
          <w:sz w:val="20"/>
        </w:rPr>
        <w:t xml:space="preserve"> </w:t>
      </w:r>
      <w:r>
        <w:rPr>
          <w:spacing w:val="-2"/>
          <w:sz w:val="20"/>
        </w:rPr>
        <w:t>designee.</w:t>
      </w:r>
      <w:r>
        <w:rPr>
          <w:sz w:val="20"/>
        </w:rPr>
        <w:tab/>
      </w:r>
      <w:r>
        <w:rPr>
          <w:spacing w:val="-2"/>
          <w:sz w:val="20"/>
        </w:rPr>
        <w:t>(3-15-</w:t>
      </w:r>
      <w:r>
        <w:rPr>
          <w:spacing w:val="-5"/>
          <w:sz w:val="20"/>
        </w:rPr>
        <w:t>22)</w:t>
      </w:r>
    </w:p>
    <w:p w14:paraId="7F6CA03C" w14:textId="77777777" w:rsidR="008B5BF1" w:rsidRDefault="00A32AFF">
      <w:pPr>
        <w:pStyle w:val="Heading1"/>
        <w:numPr>
          <w:ilvl w:val="0"/>
          <w:numId w:val="16"/>
        </w:numPr>
        <w:tabs>
          <w:tab w:val="left" w:pos="839"/>
        </w:tabs>
        <w:spacing w:before="175"/>
        <w:ind w:left="839" w:hanging="719"/>
      </w:pPr>
      <w:bookmarkStart w:id="38" w:name="134._EDRR_AIIS_Decontamination."/>
      <w:bookmarkStart w:id="39" w:name="_bookmark19"/>
      <w:bookmarkEnd w:id="38"/>
      <w:bookmarkEnd w:id="39"/>
      <w:r>
        <w:t>EDRR</w:t>
      </w:r>
      <w:r>
        <w:rPr>
          <w:spacing w:val="-13"/>
        </w:rPr>
        <w:t xml:space="preserve"> </w:t>
      </w:r>
      <w:r>
        <w:t>AIIS</w:t>
      </w:r>
      <w:r>
        <w:rPr>
          <w:spacing w:val="-10"/>
        </w:rPr>
        <w:t xml:space="preserve"> </w:t>
      </w:r>
      <w:r>
        <w:rPr>
          <w:spacing w:val="-2"/>
        </w:rPr>
        <w:t>DECONTAMINATION.</w:t>
      </w:r>
    </w:p>
    <w:p w14:paraId="054C0799" w14:textId="77777777" w:rsidR="008B5BF1" w:rsidRDefault="00A32AFF">
      <w:pPr>
        <w:pStyle w:val="ListParagraph"/>
        <w:numPr>
          <w:ilvl w:val="1"/>
          <w:numId w:val="16"/>
        </w:numPr>
        <w:tabs>
          <w:tab w:val="left" w:pos="1558"/>
        </w:tabs>
        <w:spacing w:before="180" w:line="208" w:lineRule="auto"/>
        <w:ind w:right="157" w:firstLine="720"/>
        <w:jc w:val="both"/>
        <w:rPr>
          <w:sz w:val="20"/>
        </w:rPr>
      </w:pPr>
      <w:r>
        <w:rPr>
          <w:b/>
          <w:sz w:val="20"/>
        </w:rPr>
        <w:t>Decontamination Protocol</w:t>
      </w:r>
      <w:r>
        <w:rPr>
          <w:sz w:val="20"/>
        </w:rPr>
        <w:t>.</w:t>
      </w:r>
      <w:r>
        <w:rPr>
          <w:spacing w:val="-9"/>
          <w:sz w:val="20"/>
        </w:rPr>
        <w:t xml:space="preserve"> </w:t>
      </w:r>
      <w:r>
        <w:rPr>
          <w:sz w:val="20"/>
        </w:rPr>
        <w:t>All decontamination must be accomplished by Department-approved service providers, using Department protocol. All decontamination methods must be in accordance with all applicable laws, disposal methods, recommended safety precautions, and safety equipment and procedures.</w:t>
      </w:r>
    </w:p>
    <w:p w14:paraId="50CC3E57" w14:textId="77777777" w:rsidR="008B5BF1" w:rsidRDefault="00A32AFF">
      <w:pPr>
        <w:pStyle w:val="BodyText"/>
        <w:spacing w:line="221" w:lineRule="exact"/>
        <w:ind w:left="8714"/>
      </w:pPr>
      <w:r>
        <w:rPr>
          <w:spacing w:val="-2"/>
        </w:rPr>
        <w:t>(3-15-</w:t>
      </w:r>
      <w:r>
        <w:rPr>
          <w:spacing w:val="-5"/>
        </w:rPr>
        <w:t>22)</w:t>
      </w:r>
    </w:p>
    <w:p w14:paraId="46806D91" w14:textId="77777777" w:rsidR="008B5BF1" w:rsidRDefault="00A32AFF">
      <w:pPr>
        <w:pStyle w:val="ListParagraph"/>
        <w:numPr>
          <w:ilvl w:val="1"/>
          <w:numId w:val="16"/>
        </w:numPr>
        <w:tabs>
          <w:tab w:val="left" w:pos="1559"/>
        </w:tabs>
        <w:spacing w:line="208" w:lineRule="auto"/>
        <w:ind w:left="120" w:right="157" w:firstLine="719"/>
        <w:rPr>
          <w:sz w:val="20"/>
        </w:rPr>
      </w:pPr>
      <w:r>
        <w:rPr>
          <w:b/>
          <w:sz w:val="20"/>
        </w:rPr>
        <w:t>Reinspection</w:t>
      </w:r>
      <w:r>
        <w:rPr>
          <w:sz w:val="20"/>
        </w:rPr>
        <w:t>. After decontamination, the Department or its authorized agent must re-inspect the conveyance to ensure complete decontamination prior to releasing the conveyance and any associated Hold Order.</w:t>
      </w:r>
    </w:p>
    <w:p w14:paraId="47F824F9" w14:textId="77777777" w:rsidR="008B5BF1" w:rsidRDefault="00A32AFF">
      <w:pPr>
        <w:pStyle w:val="BodyText"/>
        <w:spacing w:line="204" w:lineRule="exact"/>
        <w:ind w:left="8714"/>
      </w:pPr>
      <w:r>
        <w:rPr>
          <w:spacing w:val="-2"/>
        </w:rPr>
        <w:t>(3-15-</w:t>
      </w:r>
      <w:r>
        <w:rPr>
          <w:spacing w:val="-5"/>
        </w:rPr>
        <w:t>22)</w:t>
      </w:r>
    </w:p>
    <w:p w14:paraId="15AF415F" w14:textId="77777777" w:rsidR="008B5BF1" w:rsidRDefault="00A32AFF">
      <w:pPr>
        <w:pStyle w:val="ListParagraph"/>
        <w:numPr>
          <w:ilvl w:val="1"/>
          <w:numId w:val="16"/>
        </w:numPr>
        <w:tabs>
          <w:tab w:val="left" w:pos="1560"/>
          <w:tab w:val="left" w:pos="8716"/>
        </w:tabs>
        <w:spacing w:line="208" w:lineRule="auto"/>
        <w:ind w:left="120" w:right="156" w:firstLine="720"/>
        <w:rPr>
          <w:sz w:val="20"/>
        </w:rPr>
      </w:pPr>
      <w:r>
        <w:rPr>
          <w:b/>
          <w:sz w:val="20"/>
        </w:rPr>
        <w:t>Proof</w:t>
      </w:r>
      <w:r>
        <w:rPr>
          <w:b/>
          <w:spacing w:val="80"/>
          <w:sz w:val="20"/>
        </w:rPr>
        <w:t xml:space="preserve"> </w:t>
      </w:r>
      <w:r>
        <w:rPr>
          <w:b/>
          <w:sz w:val="20"/>
        </w:rPr>
        <w:t>of</w:t>
      </w:r>
      <w:r>
        <w:rPr>
          <w:b/>
          <w:spacing w:val="80"/>
          <w:sz w:val="20"/>
        </w:rPr>
        <w:t xml:space="preserve"> </w:t>
      </w:r>
      <w:r>
        <w:rPr>
          <w:b/>
          <w:sz w:val="20"/>
        </w:rPr>
        <w:t>Decontamination</w:t>
      </w:r>
      <w:r>
        <w:rPr>
          <w:sz w:val="20"/>
        </w:rPr>
        <w:t>.</w:t>
      </w:r>
      <w:r>
        <w:rPr>
          <w:spacing w:val="80"/>
          <w:sz w:val="20"/>
        </w:rPr>
        <w:t xml:space="preserve"> </w:t>
      </w:r>
      <w:r>
        <w:rPr>
          <w:sz w:val="20"/>
        </w:rPr>
        <w:t>Proof</w:t>
      </w:r>
      <w:r>
        <w:rPr>
          <w:spacing w:val="78"/>
          <w:sz w:val="20"/>
        </w:rPr>
        <w:t xml:space="preserve"> </w:t>
      </w:r>
      <w:r>
        <w:rPr>
          <w:sz w:val="20"/>
        </w:rPr>
        <w:t>of</w:t>
      </w:r>
      <w:r>
        <w:rPr>
          <w:spacing w:val="78"/>
          <w:sz w:val="20"/>
        </w:rPr>
        <w:t xml:space="preserve"> </w:t>
      </w:r>
      <w:r>
        <w:rPr>
          <w:sz w:val="20"/>
        </w:rPr>
        <w:t>decontamination</w:t>
      </w:r>
      <w:r>
        <w:rPr>
          <w:spacing w:val="78"/>
          <w:sz w:val="20"/>
        </w:rPr>
        <w:t xml:space="preserve"> </w:t>
      </w:r>
      <w:r>
        <w:rPr>
          <w:sz w:val="20"/>
        </w:rPr>
        <w:t>will</w:t>
      </w:r>
      <w:r>
        <w:rPr>
          <w:spacing w:val="77"/>
          <w:sz w:val="20"/>
        </w:rPr>
        <w:t xml:space="preserve"> </w:t>
      </w:r>
      <w:r>
        <w:rPr>
          <w:sz w:val="20"/>
        </w:rPr>
        <w:t>consist</w:t>
      </w:r>
      <w:r>
        <w:rPr>
          <w:spacing w:val="77"/>
          <w:sz w:val="20"/>
        </w:rPr>
        <w:t xml:space="preserve"> </w:t>
      </w:r>
      <w:r>
        <w:rPr>
          <w:sz w:val="20"/>
        </w:rPr>
        <w:t>of</w:t>
      </w:r>
      <w:r>
        <w:rPr>
          <w:spacing w:val="78"/>
          <w:sz w:val="20"/>
        </w:rPr>
        <w:t xml:space="preserve"> </w:t>
      </w:r>
      <w:r>
        <w:rPr>
          <w:sz w:val="20"/>
        </w:rPr>
        <w:t>a</w:t>
      </w:r>
      <w:r>
        <w:rPr>
          <w:spacing w:val="80"/>
          <w:sz w:val="20"/>
        </w:rPr>
        <w:t xml:space="preserve"> </w:t>
      </w:r>
      <w:r>
        <w:rPr>
          <w:sz w:val="20"/>
        </w:rPr>
        <w:t>completed</w:t>
      </w:r>
      <w:r>
        <w:rPr>
          <w:spacing w:val="78"/>
          <w:sz w:val="20"/>
        </w:rPr>
        <w:t xml:space="preserve"> </w:t>
      </w:r>
      <w:r>
        <w:rPr>
          <w:sz w:val="20"/>
        </w:rPr>
        <w:t>post- decontamination inspection form and application of a tamper-proof seal to the conveyance.</w:t>
      </w:r>
      <w:r>
        <w:rPr>
          <w:sz w:val="20"/>
        </w:rPr>
        <w:tab/>
      </w:r>
      <w:r>
        <w:rPr>
          <w:spacing w:val="-2"/>
          <w:sz w:val="20"/>
        </w:rPr>
        <w:t>(3-15-22)</w:t>
      </w:r>
    </w:p>
    <w:p w14:paraId="7F6B95FA" w14:textId="77777777" w:rsidR="008B5BF1" w:rsidRDefault="00A32AFF">
      <w:pPr>
        <w:pStyle w:val="Heading1"/>
        <w:numPr>
          <w:ilvl w:val="0"/>
          <w:numId w:val="16"/>
        </w:numPr>
        <w:tabs>
          <w:tab w:val="left" w:pos="839"/>
        </w:tabs>
        <w:spacing w:before="175" w:line="215" w:lineRule="exact"/>
        <w:ind w:left="839" w:hanging="719"/>
      </w:pPr>
      <w:bookmarkStart w:id="40" w:name="135._Snake_River_Quarantine."/>
      <w:bookmarkStart w:id="41" w:name="_bookmark20"/>
      <w:bookmarkEnd w:id="40"/>
      <w:bookmarkEnd w:id="41"/>
      <w:r>
        <w:t>SNAKE</w:t>
      </w:r>
      <w:r>
        <w:rPr>
          <w:spacing w:val="-6"/>
        </w:rPr>
        <w:t xml:space="preserve"> </w:t>
      </w:r>
      <w:r>
        <w:t>RIVER</w:t>
      </w:r>
      <w:r>
        <w:rPr>
          <w:spacing w:val="-6"/>
        </w:rPr>
        <w:t xml:space="preserve"> </w:t>
      </w:r>
      <w:r>
        <w:rPr>
          <w:spacing w:val="-2"/>
        </w:rPr>
        <w:t>QUARANTINE.</w:t>
      </w:r>
    </w:p>
    <w:p w14:paraId="5D658810" w14:textId="77777777" w:rsidR="008B5BF1" w:rsidRDefault="00A32AFF">
      <w:pPr>
        <w:pStyle w:val="BodyText"/>
        <w:tabs>
          <w:tab w:val="left" w:pos="8591"/>
        </w:tabs>
        <w:spacing w:before="9" w:line="208" w:lineRule="auto"/>
        <w:ind w:left="119" w:right="155"/>
        <w:jc w:val="both"/>
      </w:pPr>
      <w:r>
        <w:t>ISDA</w:t>
      </w:r>
      <w:r>
        <w:rPr>
          <w:spacing w:val="-13"/>
        </w:rPr>
        <w:t xml:space="preserve"> </w:t>
      </w:r>
      <w:r>
        <w:t>has</w:t>
      </w:r>
      <w:r>
        <w:rPr>
          <w:spacing w:val="-4"/>
        </w:rPr>
        <w:t xml:space="preserve"> </w:t>
      </w:r>
      <w:r>
        <w:t>issued</w:t>
      </w:r>
      <w:r>
        <w:rPr>
          <w:spacing w:val="-4"/>
        </w:rPr>
        <w:t xml:space="preserve"> </w:t>
      </w:r>
      <w:r>
        <w:t>a</w:t>
      </w:r>
      <w:r>
        <w:rPr>
          <w:spacing w:val="-3"/>
        </w:rPr>
        <w:t xml:space="preserve"> </w:t>
      </w:r>
      <w:r>
        <w:t>quarantine</w:t>
      </w:r>
      <w:r>
        <w:rPr>
          <w:spacing w:val="-5"/>
        </w:rPr>
        <w:t xml:space="preserve"> </w:t>
      </w:r>
      <w:r>
        <w:t>of</w:t>
      </w:r>
      <w:r>
        <w:rPr>
          <w:spacing w:val="-2"/>
        </w:rPr>
        <w:t xml:space="preserve"> </w:t>
      </w:r>
      <w:r>
        <w:t>the</w:t>
      </w:r>
      <w:r>
        <w:rPr>
          <w:spacing w:val="-3"/>
        </w:rPr>
        <w:t xml:space="preserve"> </w:t>
      </w:r>
      <w:r>
        <w:t>Snake</w:t>
      </w:r>
      <w:r>
        <w:rPr>
          <w:spacing w:val="-3"/>
        </w:rPr>
        <w:t xml:space="preserve"> </w:t>
      </w:r>
      <w:r>
        <w:t>River</w:t>
      </w:r>
      <w:r>
        <w:rPr>
          <w:spacing w:val="-3"/>
        </w:rPr>
        <w:t xml:space="preserve"> </w:t>
      </w:r>
      <w:r>
        <w:t>from</w:t>
      </w:r>
      <w:r>
        <w:rPr>
          <w:spacing w:val="-7"/>
        </w:rPr>
        <w:t xml:space="preserve"> </w:t>
      </w:r>
      <w:r>
        <w:t>Twin</w:t>
      </w:r>
      <w:r>
        <w:rPr>
          <w:spacing w:val="-2"/>
        </w:rPr>
        <w:t xml:space="preserve"> </w:t>
      </w:r>
      <w:r>
        <w:t>Falls</w:t>
      </w:r>
      <w:r>
        <w:rPr>
          <w:spacing w:val="-1"/>
        </w:rPr>
        <w:t xml:space="preserve"> </w:t>
      </w:r>
      <w:r>
        <w:t>Dam</w:t>
      </w:r>
      <w:r>
        <w:rPr>
          <w:spacing w:val="-4"/>
        </w:rPr>
        <w:t xml:space="preserve"> </w:t>
      </w:r>
      <w:r>
        <w:t>to</w:t>
      </w:r>
      <w:r>
        <w:rPr>
          <w:spacing w:val="-2"/>
        </w:rPr>
        <w:t xml:space="preserve"> </w:t>
      </w:r>
      <w:r>
        <w:t>the</w:t>
      </w:r>
      <w:r>
        <w:rPr>
          <w:spacing w:val="-3"/>
        </w:rPr>
        <w:t xml:space="preserve"> </w:t>
      </w:r>
      <w:r>
        <w:t>partial</w:t>
      </w:r>
      <w:r>
        <w:rPr>
          <w:spacing w:val="-3"/>
        </w:rPr>
        <w:t xml:space="preserve"> </w:t>
      </w:r>
      <w:r>
        <w:t>bridge</w:t>
      </w:r>
      <w:r>
        <w:rPr>
          <w:spacing w:val="-3"/>
        </w:rPr>
        <w:t xml:space="preserve"> </w:t>
      </w:r>
      <w:r>
        <w:t>structure</w:t>
      </w:r>
      <w:r>
        <w:rPr>
          <w:spacing w:val="-3"/>
        </w:rPr>
        <w:t xml:space="preserve"> </w:t>
      </w:r>
      <w:r>
        <w:t>at</w:t>
      </w:r>
      <w:r>
        <w:rPr>
          <w:spacing w:val="-3"/>
        </w:rPr>
        <w:t xml:space="preserve"> </w:t>
      </w:r>
      <w:r>
        <w:t>the</w:t>
      </w:r>
      <w:r>
        <w:rPr>
          <w:spacing w:val="-3"/>
        </w:rPr>
        <w:t xml:space="preserve"> </w:t>
      </w:r>
      <w:r>
        <w:t>bottom</w:t>
      </w:r>
      <w:r>
        <w:rPr>
          <w:spacing w:val="-2"/>
        </w:rPr>
        <w:t xml:space="preserve"> </w:t>
      </w:r>
      <w:r>
        <w:t>of Yingst Grade (known as “the Broken Bridge”, “Yingst Grade Bridge”, the “Old Interstate Bridge”), which is approximately one-half (1/2) mile upstream of</w:t>
      </w:r>
      <w:r>
        <w:rPr>
          <w:spacing w:val="-8"/>
        </w:rPr>
        <w:t xml:space="preserve"> </w:t>
      </w:r>
      <w:r>
        <w:t>Auger Falls to contain and treat quagga mussels.</w:t>
      </w:r>
      <w:r>
        <w:rPr>
          <w:spacing w:val="-9"/>
        </w:rPr>
        <w:t xml:space="preserve"> </w:t>
      </w:r>
      <w:r>
        <w:t>All public access to the Snake River via watercraft or other conveyance between Pillar Falls and Twin Falls hydroelectric facility is prohibited.</w:t>
      </w:r>
      <w:r>
        <w:rPr>
          <w:spacing w:val="-13"/>
        </w:rPr>
        <w:t xml:space="preserve"> </w:t>
      </w:r>
      <w:r>
        <w:t>Access</w:t>
      </w:r>
      <w:r>
        <w:rPr>
          <w:spacing w:val="-5"/>
        </w:rPr>
        <w:t xml:space="preserve"> </w:t>
      </w:r>
      <w:r>
        <w:t>to</w:t>
      </w:r>
      <w:r>
        <w:rPr>
          <w:spacing w:val="-4"/>
        </w:rPr>
        <w:t xml:space="preserve"> </w:t>
      </w:r>
      <w:r>
        <w:t>the</w:t>
      </w:r>
      <w:r>
        <w:rPr>
          <w:spacing w:val="-5"/>
        </w:rPr>
        <w:t xml:space="preserve"> </w:t>
      </w:r>
      <w:r>
        <w:t>river</w:t>
      </w:r>
      <w:r>
        <w:rPr>
          <w:spacing w:val="-5"/>
        </w:rPr>
        <w:t xml:space="preserve"> </w:t>
      </w:r>
      <w:r>
        <w:t>by</w:t>
      </w:r>
      <w:r>
        <w:rPr>
          <w:spacing w:val="-4"/>
        </w:rPr>
        <w:t xml:space="preserve"> </w:t>
      </w:r>
      <w:r>
        <w:t>watercraft</w:t>
      </w:r>
      <w:r>
        <w:rPr>
          <w:spacing w:val="-5"/>
        </w:rPr>
        <w:t xml:space="preserve"> </w:t>
      </w:r>
      <w:r>
        <w:t>or</w:t>
      </w:r>
      <w:r>
        <w:rPr>
          <w:spacing w:val="-5"/>
        </w:rPr>
        <w:t xml:space="preserve"> </w:t>
      </w:r>
      <w:r>
        <w:t>other</w:t>
      </w:r>
      <w:r>
        <w:rPr>
          <w:spacing w:val="-5"/>
        </w:rPr>
        <w:t xml:space="preserve"> </w:t>
      </w:r>
      <w:r>
        <w:t>conveyanc</w:t>
      </w:r>
      <w:r>
        <w:t>e</w:t>
      </w:r>
      <w:r>
        <w:rPr>
          <w:spacing w:val="-5"/>
        </w:rPr>
        <w:t xml:space="preserve"> </w:t>
      </w:r>
      <w:r>
        <w:t>between</w:t>
      </w:r>
      <w:r>
        <w:rPr>
          <w:spacing w:val="-7"/>
        </w:rPr>
        <w:t xml:space="preserve"> </w:t>
      </w:r>
      <w:r>
        <w:t>the</w:t>
      </w:r>
      <w:r>
        <w:rPr>
          <w:spacing w:val="-5"/>
        </w:rPr>
        <w:t xml:space="preserve"> </w:t>
      </w:r>
      <w:r>
        <w:t>bottom</w:t>
      </w:r>
      <w:r>
        <w:rPr>
          <w:spacing w:val="-7"/>
        </w:rPr>
        <w:t xml:space="preserve"> </w:t>
      </w:r>
      <w:r>
        <w:t>of</w:t>
      </w:r>
      <w:r>
        <w:rPr>
          <w:spacing w:val="-12"/>
        </w:rPr>
        <w:t xml:space="preserve"> </w:t>
      </w:r>
      <w:r>
        <w:t>Yingst</w:t>
      </w:r>
      <w:r>
        <w:rPr>
          <w:spacing w:val="-3"/>
        </w:rPr>
        <w:t xml:space="preserve"> </w:t>
      </w:r>
      <w:r>
        <w:t>Grade</w:t>
      </w:r>
      <w:r>
        <w:rPr>
          <w:spacing w:val="-5"/>
        </w:rPr>
        <w:t xml:space="preserve"> </w:t>
      </w:r>
      <w:r>
        <w:t>(known</w:t>
      </w:r>
      <w:r>
        <w:rPr>
          <w:spacing w:val="-5"/>
        </w:rPr>
        <w:t xml:space="preserve"> </w:t>
      </w:r>
      <w:r>
        <w:t>as</w:t>
      </w:r>
      <w:r>
        <w:rPr>
          <w:spacing w:val="-6"/>
        </w:rPr>
        <w:t xml:space="preserve"> </w:t>
      </w:r>
      <w:r>
        <w:t>“the Broken Bridge”, “Yingst Grade Bridge”, the “Old Interstate Bridge”), which is approximately one-half (1/2) mile upstream of</w:t>
      </w:r>
      <w:r>
        <w:rPr>
          <w:spacing w:val="-4"/>
        </w:rPr>
        <w:t xml:space="preserve"> </w:t>
      </w:r>
      <w:r>
        <w:t>Auger Falls, and Pillar Falls is restricted. Launch of watercraft in this section is restricted to the hours when</w:t>
      </w:r>
      <w:r>
        <w:rPr>
          <w:spacing w:val="-7"/>
        </w:rPr>
        <w:t xml:space="preserve"> </w:t>
      </w:r>
      <w:r>
        <w:t>the</w:t>
      </w:r>
      <w:r>
        <w:rPr>
          <w:spacing w:val="-5"/>
        </w:rPr>
        <w:t xml:space="preserve"> </w:t>
      </w:r>
      <w:r>
        <w:t>watercraft</w:t>
      </w:r>
      <w:r>
        <w:rPr>
          <w:spacing w:val="-3"/>
        </w:rPr>
        <w:t xml:space="preserve"> </w:t>
      </w:r>
      <w:r>
        <w:t>inspection</w:t>
      </w:r>
      <w:r>
        <w:rPr>
          <w:spacing w:val="-4"/>
        </w:rPr>
        <w:t xml:space="preserve"> </w:t>
      </w:r>
      <w:r>
        <w:t>station</w:t>
      </w:r>
      <w:r>
        <w:rPr>
          <w:spacing w:val="-7"/>
        </w:rPr>
        <w:t xml:space="preserve"> </w:t>
      </w:r>
      <w:r>
        <w:t>at</w:t>
      </w:r>
      <w:r>
        <w:rPr>
          <w:spacing w:val="-3"/>
        </w:rPr>
        <w:t xml:space="preserve"> </w:t>
      </w:r>
      <w:r>
        <w:t>Centennial</w:t>
      </w:r>
      <w:r>
        <w:rPr>
          <w:spacing w:val="-5"/>
        </w:rPr>
        <w:t xml:space="preserve"> </w:t>
      </w:r>
      <w:r>
        <w:t>Park</w:t>
      </w:r>
      <w:r>
        <w:rPr>
          <w:spacing w:val="-4"/>
        </w:rPr>
        <w:t xml:space="preserve"> </w:t>
      </w:r>
      <w:r>
        <w:t>is</w:t>
      </w:r>
      <w:r>
        <w:rPr>
          <w:spacing w:val="-4"/>
        </w:rPr>
        <w:t xml:space="preserve"> </w:t>
      </w:r>
      <w:r>
        <w:t>in</w:t>
      </w:r>
      <w:r>
        <w:rPr>
          <w:spacing w:val="-4"/>
        </w:rPr>
        <w:t xml:space="preserve"> </w:t>
      </w:r>
      <w:r>
        <w:t>operation</w:t>
      </w:r>
      <w:r>
        <w:rPr>
          <w:spacing w:val="-7"/>
        </w:rPr>
        <w:t xml:space="preserve"> </w:t>
      </w:r>
      <w:r>
        <w:t>and</w:t>
      </w:r>
      <w:r>
        <w:rPr>
          <w:spacing w:val="-4"/>
        </w:rPr>
        <w:t xml:space="preserve"> </w:t>
      </w:r>
      <w:r>
        <w:t>requires</w:t>
      </w:r>
      <w:r>
        <w:rPr>
          <w:spacing w:val="-4"/>
        </w:rPr>
        <w:t xml:space="preserve"> </w:t>
      </w:r>
      <w:r>
        <w:t>inspection</w:t>
      </w:r>
      <w:r>
        <w:rPr>
          <w:spacing w:val="-7"/>
        </w:rPr>
        <w:t xml:space="preserve"> </w:t>
      </w:r>
      <w:r>
        <w:t>and</w:t>
      </w:r>
      <w:r>
        <w:rPr>
          <w:spacing w:val="-4"/>
        </w:rPr>
        <w:t xml:space="preserve"> </w:t>
      </w:r>
      <w:r>
        <w:t>decontamination of all conveyances and watercraft by ISDA</w:t>
      </w:r>
      <w:r>
        <w:rPr>
          <w:spacing w:val="-3"/>
        </w:rPr>
        <w:t xml:space="preserve"> </w:t>
      </w:r>
      <w:r>
        <w:t>or an assigned entity prior to launch into and upon exit from the water. This requirement applies to all motorized</w:t>
      </w:r>
      <w:r>
        <w:t xml:space="preserve"> and non-motorized watercraft of any size, including paddle boards and </w:t>
      </w:r>
      <w:r>
        <w:rPr>
          <w:spacing w:val="-2"/>
        </w:rPr>
        <w:t>kayaks.</w:t>
      </w:r>
      <w:r>
        <w:tab/>
      </w:r>
      <w:r>
        <w:rPr>
          <w:spacing w:val="-4"/>
        </w:rPr>
        <w:t>(4-10-24)T</w:t>
      </w:r>
    </w:p>
    <w:p w14:paraId="1B21AB8D" w14:textId="77777777" w:rsidR="008B5BF1" w:rsidRDefault="00A32AFF">
      <w:pPr>
        <w:pStyle w:val="ListParagraph"/>
        <w:numPr>
          <w:ilvl w:val="1"/>
          <w:numId w:val="16"/>
        </w:numPr>
        <w:tabs>
          <w:tab w:val="left" w:pos="1558"/>
          <w:tab w:val="left" w:pos="8591"/>
        </w:tabs>
        <w:spacing w:before="199" w:line="208" w:lineRule="auto"/>
        <w:ind w:right="156" w:firstLine="720"/>
        <w:jc w:val="both"/>
        <w:rPr>
          <w:sz w:val="20"/>
        </w:rPr>
      </w:pPr>
      <w:r>
        <w:rPr>
          <w:b/>
          <w:sz w:val="20"/>
        </w:rPr>
        <w:t>State and County Watercraft</w:t>
      </w:r>
      <w:r>
        <w:rPr>
          <w:sz w:val="20"/>
        </w:rPr>
        <w:t>. State and county watercraft, including watercraft operated by the vendor approved</w:t>
      </w:r>
      <w:r>
        <w:rPr>
          <w:spacing w:val="-2"/>
          <w:sz w:val="20"/>
        </w:rPr>
        <w:t xml:space="preserve"> </w:t>
      </w:r>
      <w:r>
        <w:rPr>
          <w:sz w:val="20"/>
        </w:rPr>
        <w:t>by</w:t>
      </w:r>
      <w:r>
        <w:rPr>
          <w:spacing w:val="-2"/>
          <w:sz w:val="20"/>
        </w:rPr>
        <w:t xml:space="preserve"> </w:t>
      </w:r>
      <w:r>
        <w:rPr>
          <w:sz w:val="20"/>
        </w:rPr>
        <w:t>the</w:t>
      </w:r>
      <w:r>
        <w:rPr>
          <w:spacing w:val="-5"/>
          <w:sz w:val="20"/>
        </w:rPr>
        <w:t xml:space="preserve"> </w:t>
      </w:r>
      <w:r>
        <w:rPr>
          <w:sz w:val="20"/>
        </w:rPr>
        <w:t>Twin</w:t>
      </w:r>
      <w:r>
        <w:rPr>
          <w:spacing w:val="-2"/>
          <w:sz w:val="20"/>
        </w:rPr>
        <w:t xml:space="preserve"> </w:t>
      </w:r>
      <w:r>
        <w:rPr>
          <w:sz w:val="20"/>
        </w:rPr>
        <w:t>Falls</w:t>
      </w:r>
      <w:r>
        <w:rPr>
          <w:spacing w:val="-1"/>
          <w:sz w:val="20"/>
        </w:rPr>
        <w:t xml:space="preserve"> </w:t>
      </w:r>
      <w:r>
        <w:rPr>
          <w:sz w:val="20"/>
        </w:rPr>
        <w:t>County to</w:t>
      </w:r>
      <w:r>
        <w:rPr>
          <w:spacing w:val="-2"/>
          <w:sz w:val="20"/>
        </w:rPr>
        <w:t xml:space="preserve"> </w:t>
      </w:r>
      <w:r>
        <w:rPr>
          <w:sz w:val="20"/>
        </w:rPr>
        <w:t>operate at Centennial</w:t>
      </w:r>
      <w:r>
        <w:rPr>
          <w:spacing w:val="-3"/>
          <w:sz w:val="20"/>
        </w:rPr>
        <w:t xml:space="preserve"> </w:t>
      </w:r>
      <w:r>
        <w:rPr>
          <w:sz w:val="20"/>
        </w:rPr>
        <w:t>Park, are permitted</w:t>
      </w:r>
      <w:r>
        <w:rPr>
          <w:spacing w:val="-2"/>
          <w:sz w:val="20"/>
        </w:rPr>
        <w:t xml:space="preserve"> </w:t>
      </w:r>
      <w:r>
        <w:rPr>
          <w:sz w:val="20"/>
        </w:rPr>
        <w:t>to access</w:t>
      </w:r>
      <w:r>
        <w:rPr>
          <w:spacing w:val="-1"/>
          <w:sz w:val="20"/>
        </w:rPr>
        <w:t xml:space="preserve"> </w:t>
      </w:r>
      <w:r>
        <w:rPr>
          <w:sz w:val="20"/>
        </w:rPr>
        <w:t>the</w:t>
      </w:r>
      <w:r>
        <w:rPr>
          <w:spacing w:val="-3"/>
          <w:sz w:val="20"/>
        </w:rPr>
        <w:t xml:space="preserve"> </w:t>
      </w:r>
      <w:r>
        <w:rPr>
          <w:sz w:val="20"/>
        </w:rPr>
        <w:t>area from</w:t>
      </w:r>
      <w:r>
        <w:rPr>
          <w:spacing w:val="-2"/>
          <w:sz w:val="20"/>
        </w:rPr>
        <w:t xml:space="preserve"> </w:t>
      </w:r>
      <w:r>
        <w:rPr>
          <w:sz w:val="20"/>
        </w:rPr>
        <w:t>Pillar Falls</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Shoshone</w:t>
      </w:r>
      <w:r>
        <w:rPr>
          <w:spacing w:val="-7"/>
          <w:sz w:val="20"/>
        </w:rPr>
        <w:t xml:space="preserve"> </w:t>
      </w:r>
      <w:r>
        <w:rPr>
          <w:sz w:val="20"/>
        </w:rPr>
        <w:t>Falls</w:t>
      </w:r>
      <w:r>
        <w:rPr>
          <w:spacing w:val="-5"/>
          <w:sz w:val="20"/>
        </w:rPr>
        <w:t xml:space="preserve"> </w:t>
      </w:r>
      <w:r>
        <w:rPr>
          <w:sz w:val="20"/>
        </w:rPr>
        <w:t>provided</w:t>
      </w:r>
      <w:r>
        <w:rPr>
          <w:spacing w:val="-4"/>
          <w:sz w:val="20"/>
        </w:rPr>
        <w:t xml:space="preserve"> </w:t>
      </w:r>
      <w:r>
        <w:rPr>
          <w:sz w:val="20"/>
        </w:rPr>
        <w:t>the</w:t>
      </w:r>
      <w:r>
        <w:rPr>
          <w:spacing w:val="-5"/>
          <w:sz w:val="20"/>
        </w:rPr>
        <w:t xml:space="preserve"> </w:t>
      </w:r>
      <w:r>
        <w:rPr>
          <w:sz w:val="20"/>
        </w:rPr>
        <w:t>watercraft</w:t>
      </w:r>
      <w:r>
        <w:rPr>
          <w:spacing w:val="-6"/>
          <w:sz w:val="20"/>
        </w:rPr>
        <w:t xml:space="preserve"> </w:t>
      </w:r>
      <w:r>
        <w:rPr>
          <w:sz w:val="20"/>
        </w:rPr>
        <w:t>do</w:t>
      </w:r>
      <w:r>
        <w:rPr>
          <w:spacing w:val="-7"/>
          <w:sz w:val="20"/>
        </w:rPr>
        <w:t xml:space="preserve"> </w:t>
      </w:r>
      <w:r>
        <w:rPr>
          <w:sz w:val="20"/>
        </w:rPr>
        <w:t>not</w:t>
      </w:r>
      <w:r>
        <w:rPr>
          <w:spacing w:val="-5"/>
          <w:sz w:val="20"/>
        </w:rPr>
        <w:t xml:space="preserve"> </w:t>
      </w:r>
      <w:r>
        <w:rPr>
          <w:sz w:val="20"/>
        </w:rPr>
        <w:t>leave</w:t>
      </w:r>
      <w:r>
        <w:rPr>
          <w:spacing w:val="-8"/>
          <w:sz w:val="20"/>
        </w:rPr>
        <w:t xml:space="preserve"> </w:t>
      </w:r>
      <w:r>
        <w:rPr>
          <w:sz w:val="20"/>
        </w:rPr>
        <w:t>the</w:t>
      </w:r>
      <w:r>
        <w:rPr>
          <w:spacing w:val="-8"/>
          <w:sz w:val="20"/>
        </w:rPr>
        <w:t xml:space="preserve"> </w:t>
      </w:r>
      <w:r>
        <w:rPr>
          <w:sz w:val="20"/>
        </w:rPr>
        <w:t>infested</w:t>
      </w:r>
      <w:r>
        <w:rPr>
          <w:spacing w:val="-4"/>
          <w:sz w:val="20"/>
        </w:rPr>
        <w:t xml:space="preserve"> </w:t>
      </w:r>
      <w:r>
        <w:rPr>
          <w:sz w:val="20"/>
        </w:rPr>
        <w:t>area</w:t>
      </w:r>
      <w:r>
        <w:rPr>
          <w:spacing w:val="-5"/>
          <w:sz w:val="20"/>
        </w:rPr>
        <w:t xml:space="preserve"> </w:t>
      </w:r>
      <w:r>
        <w:rPr>
          <w:sz w:val="20"/>
        </w:rPr>
        <w:t>or</w:t>
      </w:r>
      <w:r>
        <w:rPr>
          <w:spacing w:val="-7"/>
          <w:sz w:val="20"/>
        </w:rPr>
        <w:t xml:space="preserve"> </w:t>
      </w:r>
      <w:r>
        <w:rPr>
          <w:sz w:val="20"/>
        </w:rPr>
        <w:t>go</w:t>
      </w:r>
      <w:r>
        <w:rPr>
          <w:spacing w:val="-4"/>
          <w:sz w:val="20"/>
        </w:rPr>
        <w:t xml:space="preserve"> </w:t>
      </w:r>
      <w:r>
        <w:rPr>
          <w:sz w:val="20"/>
        </w:rPr>
        <w:t>through</w:t>
      </w:r>
      <w:r>
        <w:rPr>
          <w:spacing w:val="-7"/>
          <w:sz w:val="20"/>
        </w:rPr>
        <w:t xml:space="preserve"> </w:t>
      </w:r>
      <w:r>
        <w:rPr>
          <w:sz w:val="20"/>
        </w:rPr>
        <w:t>decontamination</w:t>
      </w:r>
      <w:r>
        <w:rPr>
          <w:spacing w:val="-7"/>
          <w:sz w:val="20"/>
        </w:rPr>
        <w:t xml:space="preserve"> </w:t>
      </w:r>
      <w:r>
        <w:rPr>
          <w:sz w:val="20"/>
        </w:rPr>
        <w:t>prior to leaving the quarantine area.</w:t>
      </w:r>
      <w:r>
        <w:rPr>
          <w:spacing w:val="-7"/>
          <w:sz w:val="20"/>
        </w:rPr>
        <w:t xml:space="preserve"> </w:t>
      </w:r>
      <w:r>
        <w:rPr>
          <w:sz w:val="20"/>
        </w:rPr>
        <w:t xml:space="preserve">All watercraft entering the area between Pillar Falls and Shoshone Falls must launch from Centennial Park, presenting for inspection and decontamination prior to launch into and upon exit from the </w:t>
      </w:r>
      <w:r>
        <w:rPr>
          <w:spacing w:val="-2"/>
          <w:sz w:val="20"/>
        </w:rPr>
        <w:t>water.</w:t>
      </w:r>
      <w:r>
        <w:rPr>
          <w:sz w:val="20"/>
        </w:rPr>
        <w:tab/>
      </w:r>
      <w:r>
        <w:rPr>
          <w:sz w:val="20"/>
        </w:rPr>
        <w:tab/>
      </w:r>
      <w:r>
        <w:rPr>
          <w:spacing w:val="-2"/>
          <w:sz w:val="20"/>
        </w:rPr>
        <w:t>(6-28-24)T</w:t>
      </w:r>
    </w:p>
    <w:p w14:paraId="75BEFC9D" w14:textId="77777777" w:rsidR="008B5BF1" w:rsidRDefault="00A32AFF">
      <w:pPr>
        <w:pStyle w:val="Heading1"/>
        <w:numPr>
          <w:ilvl w:val="0"/>
          <w:numId w:val="16"/>
        </w:numPr>
        <w:tabs>
          <w:tab w:val="left" w:pos="513"/>
          <w:tab w:val="left" w:pos="1559"/>
        </w:tabs>
        <w:spacing w:before="177"/>
        <w:ind w:left="513" w:hanging="394"/>
      </w:pPr>
      <w:bookmarkStart w:id="42" w:name="136._--_139._(Reserved)"/>
      <w:bookmarkStart w:id="43" w:name="_bookmark21"/>
      <w:bookmarkEnd w:id="42"/>
      <w:bookmarkEnd w:id="43"/>
      <w:r>
        <w:t>--</w:t>
      </w:r>
      <w:r>
        <w:rPr>
          <w:spacing w:val="-1"/>
        </w:rPr>
        <w:t xml:space="preserve"> </w:t>
      </w:r>
      <w:r>
        <w:rPr>
          <w:spacing w:val="-4"/>
        </w:rPr>
        <w:t>139.</w:t>
      </w:r>
      <w:r>
        <w:tab/>
      </w:r>
      <w:r>
        <w:rPr>
          <w:spacing w:val="-2"/>
        </w:rPr>
        <w:t>(RESERVED)</w:t>
      </w:r>
    </w:p>
    <w:p w14:paraId="3AEDFC4F" w14:textId="77777777" w:rsidR="008B5BF1" w:rsidRDefault="00A32AFF">
      <w:pPr>
        <w:pStyle w:val="Heading1"/>
        <w:numPr>
          <w:ilvl w:val="0"/>
          <w:numId w:val="15"/>
        </w:numPr>
        <w:tabs>
          <w:tab w:val="left" w:pos="839"/>
        </w:tabs>
        <w:spacing w:before="169"/>
        <w:ind w:hanging="719"/>
      </w:pPr>
      <w:bookmarkStart w:id="44" w:name="140._Invasive_Species_-_Aquatic_Inverteb"/>
      <w:bookmarkStart w:id="45" w:name="_bookmark22"/>
      <w:bookmarkEnd w:id="44"/>
      <w:bookmarkEnd w:id="45"/>
      <w:r>
        <w:rPr>
          <w:spacing w:val="-2"/>
        </w:rPr>
        <w:t>INVASIVE</w:t>
      </w:r>
      <w:r>
        <w:rPr>
          <w:spacing w:val="-11"/>
        </w:rPr>
        <w:t xml:space="preserve"> </w:t>
      </w:r>
      <w:r>
        <w:rPr>
          <w:spacing w:val="-2"/>
        </w:rPr>
        <w:t>SPECIES</w:t>
      </w:r>
      <w:r>
        <w:rPr>
          <w:spacing w:val="-10"/>
        </w:rPr>
        <w:t xml:space="preserve"> </w:t>
      </w:r>
      <w:r>
        <w:rPr>
          <w:spacing w:val="-2"/>
        </w:rPr>
        <w:t>-</w:t>
      </w:r>
      <w:r>
        <w:rPr>
          <w:spacing w:val="-12"/>
        </w:rPr>
        <w:t xml:space="preserve"> </w:t>
      </w:r>
      <w:r>
        <w:rPr>
          <w:spacing w:val="-2"/>
        </w:rPr>
        <w:t>AQUATIC</w:t>
      </w:r>
      <w:r>
        <w:rPr>
          <w:spacing w:val="-8"/>
        </w:rPr>
        <w:t xml:space="preserve"> </w:t>
      </w:r>
      <w:r>
        <w:rPr>
          <w:spacing w:val="-2"/>
        </w:rPr>
        <w:t>INVERTEBRATES.</w:t>
      </w:r>
    </w:p>
    <w:p w14:paraId="56F5447B" w14:textId="77777777" w:rsidR="008B5BF1" w:rsidRDefault="008B5BF1">
      <w:pPr>
        <w:sectPr w:rsidR="008B5BF1">
          <w:headerReference w:type="default" r:id="rId31"/>
          <w:footerReference w:type="default" r:id="rId32"/>
          <w:pgSz w:w="12240" w:h="15840"/>
          <w:pgMar w:top="2080" w:right="1280" w:bottom="1680" w:left="1320" w:header="1502" w:footer="1498" w:gutter="0"/>
          <w:cols w:space="720"/>
        </w:sectPr>
      </w:pPr>
    </w:p>
    <w:p w14:paraId="1A50FE19" w14:textId="77777777" w:rsidR="008B5BF1" w:rsidRDefault="008B5BF1">
      <w:pPr>
        <w:pStyle w:val="BodyText"/>
        <w:spacing w:before="216"/>
        <w:rPr>
          <w:b/>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224"/>
      </w:tblGrid>
      <w:tr w:rsidR="008B5BF1" w14:paraId="5B9A6FCA" w14:textId="77777777">
        <w:trPr>
          <w:trHeight w:val="390"/>
        </w:trPr>
        <w:tc>
          <w:tcPr>
            <w:tcW w:w="6480" w:type="dxa"/>
            <w:gridSpan w:val="2"/>
            <w:shd w:val="clear" w:color="auto" w:fill="EFEFEF"/>
          </w:tcPr>
          <w:p w14:paraId="3030CFA3" w14:textId="77777777" w:rsidR="008B5BF1" w:rsidRDefault="00A32AFF">
            <w:pPr>
              <w:pStyle w:val="TableParagraph"/>
              <w:spacing w:before="48"/>
              <w:ind w:left="10"/>
              <w:jc w:val="center"/>
              <w:rPr>
                <w:rFonts w:ascii="Times New Roman"/>
                <w:b/>
                <w:sz w:val="20"/>
              </w:rPr>
            </w:pPr>
            <w:r>
              <w:rPr>
                <w:rFonts w:ascii="Times New Roman"/>
                <w:b/>
                <w:spacing w:val="-2"/>
                <w:sz w:val="20"/>
              </w:rPr>
              <w:t>INVASIVE</w:t>
            </w:r>
            <w:r>
              <w:rPr>
                <w:rFonts w:ascii="Times New Roman"/>
                <w:b/>
                <w:spacing w:val="-11"/>
                <w:sz w:val="20"/>
              </w:rPr>
              <w:t xml:space="preserve"> </w:t>
            </w:r>
            <w:r>
              <w:rPr>
                <w:rFonts w:ascii="Times New Roman"/>
                <w:b/>
                <w:spacing w:val="-2"/>
                <w:sz w:val="20"/>
              </w:rPr>
              <w:t>SPECIES</w:t>
            </w:r>
            <w:r>
              <w:rPr>
                <w:rFonts w:ascii="Times New Roman"/>
                <w:b/>
                <w:spacing w:val="-9"/>
                <w:sz w:val="20"/>
              </w:rPr>
              <w:t xml:space="preserve"> </w:t>
            </w:r>
            <w:r>
              <w:rPr>
                <w:rFonts w:ascii="Times New Roman"/>
                <w:b/>
                <w:spacing w:val="-2"/>
                <w:sz w:val="20"/>
              </w:rPr>
              <w:t>-</w:t>
            </w:r>
            <w:r>
              <w:rPr>
                <w:rFonts w:ascii="Times New Roman"/>
                <w:b/>
                <w:spacing w:val="-11"/>
                <w:sz w:val="20"/>
              </w:rPr>
              <w:t xml:space="preserve"> </w:t>
            </w:r>
            <w:r>
              <w:rPr>
                <w:rFonts w:ascii="Times New Roman"/>
                <w:b/>
                <w:spacing w:val="-2"/>
                <w:sz w:val="20"/>
              </w:rPr>
              <w:t>AQUATIC</w:t>
            </w:r>
            <w:r>
              <w:rPr>
                <w:rFonts w:ascii="Times New Roman"/>
                <w:b/>
                <w:spacing w:val="-8"/>
                <w:sz w:val="20"/>
              </w:rPr>
              <w:t xml:space="preserve"> </w:t>
            </w:r>
            <w:r>
              <w:rPr>
                <w:rFonts w:ascii="Times New Roman"/>
                <w:b/>
                <w:spacing w:val="-2"/>
                <w:sz w:val="20"/>
              </w:rPr>
              <w:t>INVERTEBRATES</w:t>
            </w:r>
          </w:p>
        </w:tc>
      </w:tr>
      <w:tr w:rsidR="008B5BF1" w14:paraId="4D3FA218" w14:textId="77777777">
        <w:trPr>
          <w:trHeight w:val="374"/>
        </w:trPr>
        <w:tc>
          <w:tcPr>
            <w:tcW w:w="3256" w:type="dxa"/>
            <w:tcBorders>
              <w:bottom w:val="single" w:sz="18" w:space="0" w:color="000000"/>
              <w:right w:val="nil"/>
            </w:tcBorders>
            <w:shd w:val="clear" w:color="auto" w:fill="E6E6E6"/>
          </w:tcPr>
          <w:p w14:paraId="4EBF6E7A" w14:textId="77777777" w:rsidR="008B5BF1" w:rsidRDefault="00A32AFF">
            <w:pPr>
              <w:pStyle w:val="TableParagraph"/>
              <w:spacing w:before="66"/>
              <w:ind w:left="1499"/>
              <w:rPr>
                <w:b/>
                <w:sz w:val="18"/>
              </w:rPr>
            </w:pPr>
            <w:r>
              <w:rPr>
                <w:b/>
                <w:sz w:val="18"/>
              </w:rPr>
              <w:t>Common</w:t>
            </w:r>
            <w:r>
              <w:rPr>
                <w:b/>
                <w:spacing w:val="-2"/>
                <w:sz w:val="18"/>
              </w:rPr>
              <w:t xml:space="preserve"> </w:t>
            </w:r>
            <w:r>
              <w:rPr>
                <w:b/>
                <w:spacing w:val="-4"/>
                <w:sz w:val="18"/>
              </w:rPr>
              <w:t>Name</w:t>
            </w:r>
          </w:p>
        </w:tc>
        <w:tc>
          <w:tcPr>
            <w:tcW w:w="3224" w:type="dxa"/>
            <w:tcBorders>
              <w:left w:val="nil"/>
              <w:bottom w:val="single" w:sz="18" w:space="0" w:color="000000"/>
            </w:tcBorders>
            <w:shd w:val="clear" w:color="auto" w:fill="E6E6E6"/>
          </w:tcPr>
          <w:p w14:paraId="20FE0CD9" w14:textId="77777777" w:rsidR="008B5BF1" w:rsidRDefault="00A32AFF">
            <w:pPr>
              <w:pStyle w:val="TableParagraph"/>
              <w:spacing w:before="66"/>
              <w:ind w:left="1119"/>
              <w:rPr>
                <w:b/>
                <w:sz w:val="18"/>
              </w:rPr>
            </w:pPr>
            <w:r>
              <w:rPr>
                <w:b/>
                <w:sz w:val="18"/>
              </w:rPr>
              <w:t>Scientific</w:t>
            </w:r>
            <w:r>
              <w:rPr>
                <w:b/>
                <w:spacing w:val="-6"/>
                <w:sz w:val="18"/>
              </w:rPr>
              <w:t xml:space="preserve"> </w:t>
            </w:r>
            <w:r>
              <w:rPr>
                <w:b/>
                <w:spacing w:val="-4"/>
                <w:sz w:val="18"/>
              </w:rPr>
              <w:t>Name</w:t>
            </w:r>
          </w:p>
        </w:tc>
      </w:tr>
      <w:tr w:rsidR="008B5BF1" w14:paraId="543F7E74" w14:textId="77777777">
        <w:trPr>
          <w:trHeight w:val="309"/>
        </w:trPr>
        <w:tc>
          <w:tcPr>
            <w:tcW w:w="3256" w:type="dxa"/>
            <w:tcBorders>
              <w:top w:val="single" w:sz="18" w:space="0" w:color="000000"/>
              <w:right w:val="nil"/>
            </w:tcBorders>
          </w:tcPr>
          <w:p w14:paraId="1D3A5494" w14:textId="77777777" w:rsidR="008B5BF1" w:rsidRDefault="00A32AFF">
            <w:pPr>
              <w:pStyle w:val="TableParagraph"/>
              <w:tabs>
                <w:tab w:val="left" w:pos="779"/>
              </w:tabs>
              <w:spacing w:before="0"/>
              <w:rPr>
                <w:rFonts w:ascii="Times New Roman"/>
                <w:b/>
                <w:sz w:val="20"/>
              </w:rPr>
            </w:pPr>
            <w:r>
              <w:rPr>
                <w:rFonts w:ascii="Times New Roman"/>
                <w:spacing w:val="-5"/>
                <w:sz w:val="18"/>
              </w:rPr>
              <w:t>01.</w:t>
            </w:r>
            <w:r>
              <w:rPr>
                <w:rFonts w:ascii="Times New Roman"/>
                <w:sz w:val="18"/>
              </w:rPr>
              <w:tab/>
            </w:r>
            <w:r>
              <w:rPr>
                <w:rFonts w:ascii="Times New Roman"/>
                <w:b/>
                <w:sz w:val="20"/>
              </w:rPr>
              <w:t>Zebra</w:t>
            </w:r>
            <w:r>
              <w:rPr>
                <w:rFonts w:ascii="Times New Roman"/>
                <w:b/>
                <w:spacing w:val="-7"/>
                <w:sz w:val="20"/>
              </w:rPr>
              <w:t xml:space="preserve"> </w:t>
            </w:r>
            <w:r>
              <w:rPr>
                <w:rFonts w:ascii="Times New Roman"/>
                <w:b/>
                <w:spacing w:val="-2"/>
                <w:sz w:val="20"/>
              </w:rPr>
              <w:t>Mussel</w:t>
            </w:r>
          </w:p>
        </w:tc>
        <w:tc>
          <w:tcPr>
            <w:tcW w:w="3224" w:type="dxa"/>
            <w:tcBorders>
              <w:top w:val="single" w:sz="18" w:space="0" w:color="000000"/>
              <w:left w:val="nil"/>
            </w:tcBorders>
          </w:tcPr>
          <w:p w14:paraId="61CB6DC8" w14:textId="77777777" w:rsidR="008B5BF1" w:rsidRDefault="00A32AFF">
            <w:pPr>
              <w:pStyle w:val="TableParagraph"/>
              <w:spacing w:before="0" w:line="228" w:lineRule="exact"/>
              <w:ind w:left="408"/>
              <w:rPr>
                <w:rFonts w:ascii="Times New Roman"/>
                <w:b/>
                <w:i/>
                <w:sz w:val="20"/>
              </w:rPr>
            </w:pPr>
            <w:proofErr w:type="spellStart"/>
            <w:r>
              <w:rPr>
                <w:rFonts w:ascii="Times New Roman"/>
                <w:b/>
                <w:i/>
                <w:sz w:val="20"/>
              </w:rPr>
              <w:t>Dreissenia</w:t>
            </w:r>
            <w:proofErr w:type="spellEnd"/>
            <w:r>
              <w:rPr>
                <w:rFonts w:ascii="Times New Roman"/>
                <w:b/>
                <w:i/>
                <w:spacing w:val="-10"/>
                <w:sz w:val="20"/>
              </w:rPr>
              <w:t xml:space="preserve"> </w:t>
            </w:r>
            <w:r>
              <w:rPr>
                <w:rFonts w:ascii="Times New Roman"/>
                <w:b/>
                <w:i/>
                <w:spacing w:val="-2"/>
                <w:sz w:val="20"/>
              </w:rPr>
              <w:t>polymorpha</w:t>
            </w:r>
          </w:p>
        </w:tc>
      </w:tr>
      <w:tr w:rsidR="008B5BF1" w14:paraId="577DD061" w14:textId="77777777">
        <w:trPr>
          <w:trHeight w:val="330"/>
        </w:trPr>
        <w:tc>
          <w:tcPr>
            <w:tcW w:w="3256" w:type="dxa"/>
            <w:tcBorders>
              <w:right w:val="nil"/>
            </w:tcBorders>
          </w:tcPr>
          <w:p w14:paraId="22E2F817" w14:textId="77777777" w:rsidR="008B5BF1" w:rsidRDefault="00A32AFF">
            <w:pPr>
              <w:pStyle w:val="TableParagraph"/>
              <w:tabs>
                <w:tab w:val="left" w:pos="779"/>
              </w:tabs>
              <w:spacing w:before="22"/>
              <w:rPr>
                <w:rFonts w:ascii="Times New Roman"/>
                <w:b/>
                <w:sz w:val="20"/>
              </w:rPr>
            </w:pPr>
            <w:r>
              <w:rPr>
                <w:rFonts w:ascii="Times New Roman"/>
                <w:spacing w:val="-5"/>
                <w:sz w:val="18"/>
              </w:rPr>
              <w:t>02.</w:t>
            </w:r>
            <w:r>
              <w:rPr>
                <w:rFonts w:ascii="Times New Roman"/>
                <w:sz w:val="18"/>
              </w:rPr>
              <w:tab/>
            </w:r>
            <w:r>
              <w:rPr>
                <w:rFonts w:ascii="Times New Roman"/>
                <w:b/>
                <w:sz w:val="20"/>
              </w:rPr>
              <w:t>Quagga</w:t>
            </w:r>
            <w:r>
              <w:rPr>
                <w:rFonts w:ascii="Times New Roman"/>
                <w:b/>
                <w:spacing w:val="-8"/>
                <w:sz w:val="20"/>
              </w:rPr>
              <w:t xml:space="preserve"> </w:t>
            </w:r>
            <w:r>
              <w:rPr>
                <w:rFonts w:ascii="Times New Roman"/>
                <w:b/>
                <w:spacing w:val="-2"/>
                <w:sz w:val="20"/>
              </w:rPr>
              <w:t>Mussel</w:t>
            </w:r>
          </w:p>
        </w:tc>
        <w:tc>
          <w:tcPr>
            <w:tcW w:w="3224" w:type="dxa"/>
            <w:tcBorders>
              <w:left w:val="nil"/>
            </w:tcBorders>
          </w:tcPr>
          <w:p w14:paraId="78545CEC" w14:textId="77777777" w:rsidR="008B5BF1" w:rsidRDefault="00A32AFF">
            <w:pPr>
              <w:pStyle w:val="TableParagraph"/>
              <w:spacing w:before="19"/>
              <w:ind w:left="408"/>
              <w:rPr>
                <w:rFonts w:ascii="Times New Roman"/>
                <w:b/>
                <w:i/>
                <w:sz w:val="20"/>
              </w:rPr>
            </w:pPr>
            <w:proofErr w:type="spellStart"/>
            <w:r>
              <w:rPr>
                <w:rFonts w:ascii="Times New Roman"/>
                <w:b/>
                <w:i/>
                <w:sz w:val="20"/>
              </w:rPr>
              <w:t>Dreissenia</w:t>
            </w:r>
            <w:proofErr w:type="spellEnd"/>
            <w:r>
              <w:rPr>
                <w:rFonts w:ascii="Times New Roman"/>
                <w:b/>
                <w:i/>
                <w:spacing w:val="-10"/>
                <w:sz w:val="20"/>
              </w:rPr>
              <w:t xml:space="preserve"> </w:t>
            </w:r>
            <w:proofErr w:type="spellStart"/>
            <w:r>
              <w:rPr>
                <w:rFonts w:ascii="Times New Roman"/>
                <w:b/>
                <w:i/>
                <w:spacing w:val="-2"/>
                <w:sz w:val="20"/>
              </w:rPr>
              <w:t>bugensis</w:t>
            </w:r>
            <w:proofErr w:type="spellEnd"/>
          </w:p>
        </w:tc>
      </w:tr>
      <w:tr w:rsidR="008B5BF1" w14:paraId="0C1F089F" w14:textId="77777777">
        <w:trPr>
          <w:trHeight w:val="330"/>
        </w:trPr>
        <w:tc>
          <w:tcPr>
            <w:tcW w:w="3256" w:type="dxa"/>
            <w:tcBorders>
              <w:right w:val="nil"/>
            </w:tcBorders>
          </w:tcPr>
          <w:p w14:paraId="10B002D1" w14:textId="77777777" w:rsidR="008B5BF1" w:rsidRDefault="00A32AFF">
            <w:pPr>
              <w:pStyle w:val="TableParagraph"/>
              <w:tabs>
                <w:tab w:val="left" w:pos="779"/>
              </w:tabs>
              <w:spacing w:before="22"/>
              <w:rPr>
                <w:rFonts w:ascii="Times New Roman"/>
                <w:b/>
                <w:sz w:val="20"/>
              </w:rPr>
            </w:pPr>
            <w:r>
              <w:rPr>
                <w:rFonts w:ascii="Times New Roman"/>
                <w:spacing w:val="-5"/>
                <w:sz w:val="18"/>
              </w:rPr>
              <w:t>03.</w:t>
            </w:r>
            <w:r>
              <w:rPr>
                <w:rFonts w:ascii="Times New Roman"/>
                <w:sz w:val="18"/>
              </w:rPr>
              <w:tab/>
            </w:r>
            <w:r>
              <w:rPr>
                <w:rFonts w:ascii="Times New Roman"/>
                <w:b/>
                <w:sz w:val="20"/>
              </w:rPr>
              <w:t>New</w:t>
            </w:r>
            <w:r>
              <w:rPr>
                <w:rFonts w:ascii="Times New Roman"/>
                <w:b/>
                <w:spacing w:val="-6"/>
                <w:sz w:val="20"/>
              </w:rPr>
              <w:t xml:space="preserve"> </w:t>
            </w:r>
            <w:r>
              <w:rPr>
                <w:rFonts w:ascii="Times New Roman"/>
                <w:b/>
                <w:sz w:val="20"/>
              </w:rPr>
              <w:t>Zealand</w:t>
            </w:r>
            <w:r>
              <w:rPr>
                <w:rFonts w:ascii="Times New Roman"/>
                <w:b/>
                <w:spacing w:val="-6"/>
                <w:sz w:val="20"/>
              </w:rPr>
              <w:t xml:space="preserve"> </w:t>
            </w:r>
            <w:r>
              <w:rPr>
                <w:rFonts w:ascii="Times New Roman"/>
                <w:b/>
                <w:sz w:val="20"/>
              </w:rPr>
              <w:t>Mud</w:t>
            </w:r>
            <w:r>
              <w:rPr>
                <w:rFonts w:ascii="Times New Roman"/>
                <w:b/>
                <w:spacing w:val="-6"/>
                <w:sz w:val="20"/>
              </w:rPr>
              <w:t xml:space="preserve"> </w:t>
            </w:r>
            <w:r>
              <w:rPr>
                <w:rFonts w:ascii="Times New Roman"/>
                <w:b/>
                <w:spacing w:val="-4"/>
                <w:sz w:val="20"/>
              </w:rPr>
              <w:t>Snail</w:t>
            </w:r>
          </w:p>
        </w:tc>
        <w:tc>
          <w:tcPr>
            <w:tcW w:w="3224" w:type="dxa"/>
            <w:tcBorders>
              <w:left w:val="nil"/>
            </w:tcBorders>
          </w:tcPr>
          <w:p w14:paraId="4B68BCC7" w14:textId="77777777" w:rsidR="008B5BF1" w:rsidRDefault="00A32AFF">
            <w:pPr>
              <w:pStyle w:val="TableParagraph"/>
              <w:spacing w:before="17"/>
              <w:ind w:left="408"/>
              <w:rPr>
                <w:rFonts w:ascii="Times New Roman"/>
                <w:b/>
                <w:i/>
                <w:sz w:val="20"/>
              </w:rPr>
            </w:pPr>
            <w:proofErr w:type="spellStart"/>
            <w:r>
              <w:rPr>
                <w:rFonts w:ascii="Times New Roman"/>
                <w:b/>
                <w:i/>
                <w:spacing w:val="-2"/>
                <w:sz w:val="20"/>
              </w:rPr>
              <w:t>Potamopyrgus</w:t>
            </w:r>
            <w:proofErr w:type="spellEnd"/>
            <w:r>
              <w:rPr>
                <w:rFonts w:ascii="Times New Roman"/>
                <w:b/>
                <w:i/>
                <w:spacing w:val="10"/>
                <w:sz w:val="20"/>
              </w:rPr>
              <w:t xml:space="preserve"> </w:t>
            </w:r>
            <w:proofErr w:type="spellStart"/>
            <w:r>
              <w:rPr>
                <w:rFonts w:ascii="Times New Roman"/>
                <w:b/>
                <w:i/>
                <w:spacing w:val="-2"/>
                <w:sz w:val="20"/>
              </w:rPr>
              <w:t>antipodarum</w:t>
            </w:r>
            <w:proofErr w:type="spellEnd"/>
          </w:p>
        </w:tc>
      </w:tr>
      <w:tr w:rsidR="008B5BF1" w14:paraId="363D90E0" w14:textId="77777777">
        <w:trPr>
          <w:trHeight w:val="328"/>
        </w:trPr>
        <w:tc>
          <w:tcPr>
            <w:tcW w:w="3256" w:type="dxa"/>
            <w:tcBorders>
              <w:right w:val="nil"/>
            </w:tcBorders>
          </w:tcPr>
          <w:p w14:paraId="1D9A6593" w14:textId="77777777" w:rsidR="008B5BF1" w:rsidRDefault="00A32AFF">
            <w:pPr>
              <w:pStyle w:val="TableParagraph"/>
              <w:tabs>
                <w:tab w:val="left" w:pos="779"/>
              </w:tabs>
              <w:spacing w:before="19"/>
              <w:rPr>
                <w:rFonts w:ascii="Times New Roman"/>
                <w:b/>
                <w:sz w:val="20"/>
              </w:rPr>
            </w:pPr>
            <w:r>
              <w:rPr>
                <w:rFonts w:ascii="Times New Roman"/>
                <w:spacing w:val="-5"/>
                <w:sz w:val="18"/>
              </w:rPr>
              <w:t>04.</w:t>
            </w:r>
            <w:r>
              <w:rPr>
                <w:rFonts w:ascii="Times New Roman"/>
                <w:sz w:val="18"/>
              </w:rPr>
              <w:tab/>
            </w:r>
            <w:r>
              <w:rPr>
                <w:rFonts w:ascii="Times New Roman"/>
                <w:b/>
                <w:sz w:val="20"/>
              </w:rPr>
              <w:t>Red</w:t>
            </w:r>
            <w:r>
              <w:rPr>
                <w:rFonts w:ascii="Times New Roman"/>
                <w:b/>
                <w:spacing w:val="-4"/>
                <w:sz w:val="20"/>
              </w:rPr>
              <w:t xml:space="preserve"> </w:t>
            </w:r>
            <w:r>
              <w:rPr>
                <w:rFonts w:ascii="Times New Roman"/>
                <w:b/>
                <w:sz w:val="20"/>
              </w:rPr>
              <w:t>Claw</w:t>
            </w:r>
            <w:r>
              <w:rPr>
                <w:rFonts w:ascii="Times New Roman"/>
                <w:b/>
                <w:spacing w:val="-3"/>
                <w:sz w:val="20"/>
              </w:rPr>
              <w:t xml:space="preserve"> </w:t>
            </w:r>
            <w:r>
              <w:rPr>
                <w:rFonts w:ascii="Times New Roman"/>
                <w:b/>
                <w:spacing w:val="-2"/>
                <w:sz w:val="20"/>
              </w:rPr>
              <w:t>Crayfish</w:t>
            </w:r>
          </w:p>
        </w:tc>
        <w:tc>
          <w:tcPr>
            <w:tcW w:w="3224" w:type="dxa"/>
            <w:tcBorders>
              <w:left w:val="nil"/>
            </w:tcBorders>
          </w:tcPr>
          <w:p w14:paraId="47377984" w14:textId="77777777" w:rsidR="008B5BF1" w:rsidRDefault="00A32AFF">
            <w:pPr>
              <w:pStyle w:val="TableParagraph"/>
              <w:spacing w:before="17"/>
              <w:ind w:left="408"/>
              <w:rPr>
                <w:rFonts w:ascii="Times New Roman"/>
                <w:b/>
                <w:i/>
                <w:sz w:val="20"/>
              </w:rPr>
            </w:pPr>
            <w:proofErr w:type="spellStart"/>
            <w:r>
              <w:rPr>
                <w:rFonts w:ascii="Times New Roman"/>
                <w:b/>
                <w:i/>
                <w:sz w:val="20"/>
              </w:rPr>
              <w:t>Cherax</w:t>
            </w:r>
            <w:proofErr w:type="spellEnd"/>
            <w:r>
              <w:rPr>
                <w:rFonts w:ascii="Times New Roman"/>
                <w:b/>
                <w:i/>
                <w:spacing w:val="-7"/>
                <w:sz w:val="20"/>
              </w:rPr>
              <w:t xml:space="preserve"> </w:t>
            </w:r>
            <w:proofErr w:type="spellStart"/>
            <w:r>
              <w:rPr>
                <w:rFonts w:ascii="Times New Roman"/>
                <w:b/>
                <w:i/>
                <w:spacing w:val="-2"/>
                <w:sz w:val="20"/>
              </w:rPr>
              <w:t>quadricarinatus</w:t>
            </w:r>
            <w:proofErr w:type="spellEnd"/>
          </w:p>
        </w:tc>
      </w:tr>
      <w:tr w:rsidR="008B5BF1" w14:paraId="4BF405B2" w14:textId="77777777">
        <w:trPr>
          <w:trHeight w:val="330"/>
        </w:trPr>
        <w:tc>
          <w:tcPr>
            <w:tcW w:w="3256" w:type="dxa"/>
            <w:tcBorders>
              <w:right w:val="nil"/>
            </w:tcBorders>
          </w:tcPr>
          <w:p w14:paraId="72EBA5A2" w14:textId="77777777" w:rsidR="008B5BF1" w:rsidRDefault="00A32AFF">
            <w:pPr>
              <w:pStyle w:val="TableParagraph"/>
              <w:tabs>
                <w:tab w:val="left" w:pos="779"/>
              </w:tabs>
              <w:spacing w:before="22"/>
              <w:rPr>
                <w:rFonts w:ascii="Times New Roman"/>
                <w:b/>
                <w:sz w:val="20"/>
              </w:rPr>
            </w:pPr>
            <w:r>
              <w:rPr>
                <w:rFonts w:ascii="Times New Roman"/>
                <w:spacing w:val="-5"/>
                <w:sz w:val="18"/>
              </w:rPr>
              <w:t>05.</w:t>
            </w:r>
            <w:r>
              <w:rPr>
                <w:rFonts w:ascii="Times New Roman"/>
                <w:sz w:val="18"/>
              </w:rPr>
              <w:tab/>
            </w:r>
            <w:proofErr w:type="spellStart"/>
            <w:r>
              <w:rPr>
                <w:rFonts w:ascii="Times New Roman"/>
                <w:b/>
                <w:spacing w:val="-5"/>
                <w:sz w:val="20"/>
              </w:rPr>
              <w:t>Yabby</w:t>
            </w:r>
            <w:proofErr w:type="spellEnd"/>
            <w:r>
              <w:rPr>
                <w:rFonts w:ascii="Times New Roman"/>
                <w:b/>
                <w:spacing w:val="-6"/>
                <w:sz w:val="20"/>
              </w:rPr>
              <w:t xml:space="preserve"> </w:t>
            </w:r>
            <w:r>
              <w:rPr>
                <w:rFonts w:ascii="Times New Roman"/>
                <w:b/>
                <w:spacing w:val="-2"/>
                <w:sz w:val="20"/>
              </w:rPr>
              <w:t>Crayfish</w:t>
            </w:r>
          </w:p>
        </w:tc>
        <w:tc>
          <w:tcPr>
            <w:tcW w:w="3224" w:type="dxa"/>
            <w:tcBorders>
              <w:left w:val="nil"/>
            </w:tcBorders>
          </w:tcPr>
          <w:p w14:paraId="553E23E6" w14:textId="77777777" w:rsidR="008B5BF1" w:rsidRDefault="00A32AFF">
            <w:pPr>
              <w:pStyle w:val="TableParagraph"/>
              <w:spacing w:before="19"/>
              <w:ind w:left="408"/>
              <w:rPr>
                <w:rFonts w:ascii="Times New Roman"/>
                <w:b/>
                <w:i/>
                <w:sz w:val="20"/>
              </w:rPr>
            </w:pPr>
            <w:proofErr w:type="spellStart"/>
            <w:r>
              <w:rPr>
                <w:rFonts w:ascii="Times New Roman"/>
                <w:b/>
                <w:i/>
                <w:sz w:val="20"/>
              </w:rPr>
              <w:t>Cherax</w:t>
            </w:r>
            <w:proofErr w:type="spellEnd"/>
            <w:r>
              <w:rPr>
                <w:rFonts w:ascii="Times New Roman"/>
                <w:b/>
                <w:i/>
                <w:spacing w:val="-12"/>
                <w:sz w:val="20"/>
              </w:rPr>
              <w:t xml:space="preserve"> </w:t>
            </w:r>
            <w:proofErr w:type="spellStart"/>
            <w:r>
              <w:rPr>
                <w:rFonts w:ascii="Times New Roman"/>
                <w:b/>
                <w:i/>
                <w:sz w:val="20"/>
              </w:rPr>
              <w:t>albidus</w:t>
            </w:r>
            <w:proofErr w:type="spellEnd"/>
            <w:r>
              <w:rPr>
                <w:rFonts w:ascii="Times New Roman"/>
                <w:b/>
                <w:i/>
                <w:sz w:val="20"/>
              </w:rPr>
              <w:t>/C.</w:t>
            </w:r>
            <w:r>
              <w:rPr>
                <w:rFonts w:ascii="Times New Roman"/>
                <w:b/>
                <w:i/>
                <w:spacing w:val="-9"/>
                <w:sz w:val="20"/>
              </w:rPr>
              <w:t xml:space="preserve"> </w:t>
            </w:r>
            <w:r>
              <w:rPr>
                <w:rFonts w:ascii="Times New Roman"/>
                <w:b/>
                <w:i/>
                <w:spacing w:val="-2"/>
                <w:sz w:val="20"/>
              </w:rPr>
              <w:t>destructor</w:t>
            </w:r>
          </w:p>
        </w:tc>
      </w:tr>
      <w:tr w:rsidR="008B5BF1" w14:paraId="2904065A" w14:textId="77777777">
        <w:trPr>
          <w:trHeight w:val="330"/>
        </w:trPr>
        <w:tc>
          <w:tcPr>
            <w:tcW w:w="3256" w:type="dxa"/>
            <w:tcBorders>
              <w:right w:val="nil"/>
            </w:tcBorders>
          </w:tcPr>
          <w:p w14:paraId="6B8B6104" w14:textId="77777777" w:rsidR="008B5BF1" w:rsidRDefault="00A32AFF">
            <w:pPr>
              <w:pStyle w:val="TableParagraph"/>
              <w:tabs>
                <w:tab w:val="left" w:pos="779"/>
              </w:tabs>
              <w:spacing w:before="22"/>
              <w:rPr>
                <w:rFonts w:ascii="Times New Roman"/>
                <w:b/>
                <w:sz w:val="20"/>
              </w:rPr>
            </w:pPr>
            <w:r>
              <w:rPr>
                <w:rFonts w:ascii="Times New Roman"/>
                <w:spacing w:val="-5"/>
                <w:sz w:val="18"/>
              </w:rPr>
              <w:t>06.</w:t>
            </w:r>
            <w:r>
              <w:rPr>
                <w:rFonts w:ascii="Times New Roman"/>
                <w:sz w:val="18"/>
              </w:rPr>
              <w:tab/>
            </w:r>
            <w:r>
              <w:rPr>
                <w:rFonts w:ascii="Times New Roman"/>
                <w:b/>
                <w:sz w:val="20"/>
              </w:rPr>
              <w:t>Marone</w:t>
            </w:r>
            <w:r>
              <w:rPr>
                <w:rFonts w:ascii="Times New Roman"/>
                <w:b/>
                <w:spacing w:val="-11"/>
                <w:sz w:val="20"/>
              </w:rPr>
              <w:t xml:space="preserve"> </w:t>
            </w:r>
            <w:r>
              <w:rPr>
                <w:rFonts w:ascii="Times New Roman"/>
                <w:b/>
                <w:spacing w:val="-2"/>
                <w:sz w:val="20"/>
              </w:rPr>
              <w:t>Crayfish</w:t>
            </w:r>
          </w:p>
        </w:tc>
        <w:tc>
          <w:tcPr>
            <w:tcW w:w="3224" w:type="dxa"/>
            <w:tcBorders>
              <w:left w:val="nil"/>
            </w:tcBorders>
          </w:tcPr>
          <w:p w14:paraId="5D15D11C" w14:textId="77777777" w:rsidR="008B5BF1" w:rsidRDefault="00A32AFF">
            <w:pPr>
              <w:pStyle w:val="TableParagraph"/>
              <w:spacing w:before="17"/>
              <w:ind w:left="408"/>
              <w:rPr>
                <w:rFonts w:ascii="Times New Roman"/>
                <w:b/>
                <w:i/>
                <w:sz w:val="20"/>
              </w:rPr>
            </w:pPr>
            <w:proofErr w:type="spellStart"/>
            <w:r>
              <w:rPr>
                <w:rFonts w:ascii="Times New Roman"/>
                <w:b/>
                <w:i/>
                <w:sz w:val="20"/>
              </w:rPr>
              <w:t>Cherax</w:t>
            </w:r>
            <w:proofErr w:type="spellEnd"/>
            <w:r>
              <w:rPr>
                <w:rFonts w:ascii="Times New Roman"/>
                <w:b/>
                <w:i/>
                <w:spacing w:val="-9"/>
                <w:sz w:val="20"/>
              </w:rPr>
              <w:t xml:space="preserve"> </w:t>
            </w:r>
            <w:proofErr w:type="spellStart"/>
            <w:r>
              <w:rPr>
                <w:rFonts w:ascii="Times New Roman"/>
                <w:b/>
                <w:i/>
                <w:spacing w:val="-2"/>
                <w:sz w:val="20"/>
              </w:rPr>
              <w:t>tenuimanus</w:t>
            </w:r>
            <w:proofErr w:type="spellEnd"/>
          </w:p>
        </w:tc>
      </w:tr>
      <w:tr w:rsidR="008B5BF1" w14:paraId="6A5434C0" w14:textId="77777777">
        <w:trPr>
          <w:trHeight w:val="328"/>
        </w:trPr>
        <w:tc>
          <w:tcPr>
            <w:tcW w:w="3256" w:type="dxa"/>
            <w:tcBorders>
              <w:right w:val="nil"/>
            </w:tcBorders>
          </w:tcPr>
          <w:p w14:paraId="1A7462BF" w14:textId="77777777" w:rsidR="008B5BF1" w:rsidRDefault="00A32AFF">
            <w:pPr>
              <w:pStyle w:val="TableParagraph"/>
              <w:tabs>
                <w:tab w:val="left" w:pos="779"/>
              </w:tabs>
              <w:spacing w:before="22"/>
              <w:rPr>
                <w:rFonts w:ascii="Times New Roman"/>
                <w:b/>
                <w:sz w:val="20"/>
              </w:rPr>
            </w:pPr>
            <w:r>
              <w:rPr>
                <w:rFonts w:ascii="Times New Roman"/>
                <w:spacing w:val="-5"/>
                <w:sz w:val="18"/>
              </w:rPr>
              <w:t>07.</w:t>
            </w:r>
            <w:r>
              <w:rPr>
                <w:rFonts w:ascii="Times New Roman"/>
                <w:sz w:val="18"/>
              </w:rPr>
              <w:tab/>
            </w:r>
            <w:r>
              <w:rPr>
                <w:rFonts w:ascii="Times New Roman"/>
                <w:b/>
                <w:sz w:val="20"/>
              </w:rPr>
              <w:t>Marbled</w:t>
            </w:r>
            <w:r>
              <w:rPr>
                <w:rFonts w:ascii="Times New Roman"/>
                <w:b/>
                <w:spacing w:val="-8"/>
                <w:sz w:val="20"/>
              </w:rPr>
              <w:t xml:space="preserve"> </w:t>
            </w:r>
            <w:r>
              <w:rPr>
                <w:rFonts w:ascii="Times New Roman"/>
                <w:b/>
                <w:spacing w:val="-2"/>
                <w:sz w:val="20"/>
              </w:rPr>
              <w:t>Crayfish</w:t>
            </w:r>
          </w:p>
        </w:tc>
        <w:tc>
          <w:tcPr>
            <w:tcW w:w="3224" w:type="dxa"/>
            <w:tcBorders>
              <w:left w:val="nil"/>
            </w:tcBorders>
          </w:tcPr>
          <w:p w14:paraId="7DFCE7C4" w14:textId="77777777" w:rsidR="008B5BF1" w:rsidRDefault="00A32AFF">
            <w:pPr>
              <w:pStyle w:val="TableParagraph"/>
              <w:spacing w:before="17"/>
              <w:ind w:left="408"/>
              <w:rPr>
                <w:rFonts w:ascii="Times New Roman"/>
                <w:b/>
                <w:i/>
                <w:sz w:val="20"/>
              </w:rPr>
            </w:pPr>
            <w:proofErr w:type="spellStart"/>
            <w:r>
              <w:rPr>
                <w:rFonts w:ascii="Times New Roman"/>
                <w:b/>
                <w:i/>
                <w:sz w:val="20"/>
              </w:rPr>
              <w:t>Procambarus</w:t>
            </w:r>
            <w:proofErr w:type="spellEnd"/>
            <w:r>
              <w:rPr>
                <w:rFonts w:ascii="Times New Roman"/>
                <w:b/>
                <w:i/>
                <w:spacing w:val="-6"/>
                <w:sz w:val="20"/>
              </w:rPr>
              <w:t xml:space="preserve"> </w:t>
            </w:r>
            <w:proofErr w:type="spellStart"/>
            <w:r>
              <w:rPr>
                <w:rFonts w:ascii="Times New Roman"/>
                <w:b/>
                <w:i/>
                <w:sz w:val="20"/>
              </w:rPr>
              <w:t>fallax</w:t>
            </w:r>
            <w:proofErr w:type="spellEnd"/>
            <w:r>
              <w:rPr>
                <w:rFonts w:ascii="Times New Roman"/>
                <w:b/>
                <w:i/>
                <w:spacing w:val="-6"/>
                <w:sz w:val="20"/>
              </w:rPr>
              <w:t xml:space="preserve"> </w:t>
            </w:r>
            <w:r>
              <w:rPr>
                <w:rFonts w:ascii="Times New Roman"/>
                <w:b/>
                <w:i/>
                <w:sz w:val="20"/>
              </w:rPr>
              <w:t>f.</w:t>
            </w:r>
            <w:r>
              <w:rPr>
                <w:rFonts w:ascii="Times New Roman"/>
                <w:b/>
                <w:i/>
                <w:spacing w:val="-6"/>
                <w:sz w:val="20"/>
              </w:rPr>
              <w:t xml:space="preserve"> </w:t>
            </w:r>
            <w:proofErr w:type="spellStart"/>
            <w:r>
              <w:rPr>
                <w:rFonts w:ascii="Times New Roman"/>
                <w:b/>
                <w:i/>
                <w:spacing w:val="-2"/>
                <w:sz w:val="20"/>
              </w:rPr>
              <w:t>virginalis</w:t>
            </w:r>
            <w:proofErr w:type="spellEnd"/>
          </w:p>
        </w:tc>
      </w:tr>
      <w:tr w:rsidR="008B5BF1" w14:paraId="1B1238D1" w14:textId="77777777">
        <w:trPr>
          <w:trHeight w:val="330"/>
        </w:trPr>
        <w:tc>
          <w:tcPr>
            <w:tcW w:w="3256" w:type="dxa"/>
            <w:tcBorders>
              <w:right w:val="nil"/>
            </w:tcBorders>
          </w:tcPr>
          <w:p w14:paraId="3B788EFB" w14:textId="77777777" w:rsidR="008B5BF1" w:rsidRDefault="00A32AFF">
            <w:pPr>
              <w:pStyle w:val="TableParagraph"/>
              <w:tabs>
                <w:tab w:val="left" w:pos="779"/>
              </w:tabs>
              <w:spacing w:before="22"/>
              <w:rPr>
                <w:rFonts w:ascii="Times New Roman"/>
                <w:b/>
                <w:sz w:val="20"/>
              </w:rPr>
            </w:pPr>
            <w:r>
              <w:rPr>
                <w:rFonts w:ascii="Times New Roman"/>
                <w:spacing w:val="-5"/>
                <w:sz w:val="18"/>
              </w:rPr>
              <w:t>08.</w:t>
            </w:r>
            <w:r>
              <w:rPr>
                <w:rFonts w:ascii="Times New Roman"/>
                <w:sz w:val="18"/>
              </w:rPr>
              <w:tab/>
            </w:r>
            <w:r>
              <w:rPr>
                <w:rFonts w:ascii="Times New Roman"/>
                <w:b/>
                <w:sz w:val="20"/>
              </w:rPr>
              <w:t>Rusty</w:t>
            </w:r>
            <w:r>
              <w:rPr>
                <w:rFonts w:ascii="Times New Roman"/>
                <w:b/>
                <w:spacing w:val="-7"/>
                <w:sz w:val="20"/>
              </w:rPr>
              <w:t xml:space="preserve"> </w:t>
            </w:r>
            <w:r>
              <w:rPr>
                <w:rFonts w:ascii="Times New Roman"/>
                <w:b/>
                <w:spacing w:val="-2"/>
                <w:sz w:val="20"/>
              </w:rPr>
              <w:t>Crayfish</w:t>
            </w:r>
          </w:p>
        </w:tc>
        <w:tc>
          <w:tcPr>
            <w:tcW w:w="3224" w:type="dxa"/>
            <w:tcBorders>
              <w:left w:val="nil"/>
            </w:tcBorders>
          </w:tcPr>
          <w:p w14:paraId="1B11F5DF" w14:textId="77777777" w:rsidR="008B5BF1" w:rsidRDefault="00A32AFF">
            <w:pPr>
              <w:pStyle w:val="TableParagraph"/>
              <w:spacing w:before="19"/>
              <w:ind w:left="408"/>
              <w:rPr>
                <w:rFonts w:ascii="Times New Roman"/>
                <w:b/>
                <w:i/>
                <w:sz w:val="20"/>
              </w:rPr>
            </w:pPr>
            <w:proofErr w:type="spellStart"/>
            <w:r>
              <w:rPr>
                <w:rFonts w:ascii="Times New Roman"/>
                <w:b/>
                <w:i/>
                <w:sz w:val="20"/>
              </w:rPr>
              <w:t>Faxonius</w:t>
            </w:r>
            <w:proofErr w:type="spellEnd"/>
            <w:r>
              <w:rPr>
                <w:rFonts w:ascii="Times New Roman"/>
                <w:b/>
                <w:i/>
                <w:spacing w:val="-11"/>
                <w:sz w:val="20"/>
              </w:rPr>
              <w:t xml:space="preserve"> </w:t>
            </w:r>
            <w:proofErr w:type="spellStart"/>
            <w:r>
              <w:rPr>
                <w:rFonts w:ascii="Times New Roman"/>
                <w:b/>
                <w:i/>
                <w:spacing w:val="-2"/>
                <w:sz w:val="20"/>
              </w:rPr>
              <w:t>rusticus</w:t>
            </w:r>
            <w:proofErr w:type="spellEnd"/>
          </w:p>
        </w:tc>
      </w:tr>
      <w:tr w:rsidR="008B5BF1" w14:paraId="30EA6594" w14:textId="77777777">
        <w:trPr>
          <w:trHeight w:val="330"/>
        </w:trPr>
        <w:tc>
          <w:tcPr>
            <w:tcW w:w="3256" w:type="dxa"/>
            <w:tcBorders>
              <w:right w:val="nil"/>
            </w:tcBorders>
          </w:tcPr>
          <w:p w14:paraId="251A645F" w14:textId="77777777" w:rsidR="008B5BF1" w:rsidRDefault="00A32AFF">
            <w:pPr>
              <w:pStyle w:val="TableParagraph"/>
              <w:tabs>
                <w:tab w:val="left" w:pos="779"/>
              </w:tabs>
              <w:spacing w:before="22"/>
              <w:rPr>
                <w:rFonts w:ascii="Times New Roman"/>
                <w:b/>
                <w:sz w:val="20"/>
              </w:rPr>
            </w:pPr>
            <w:r>
              <w:rPr>
                <w:rFonts w:ascii="Times New Roman"/>
                <w:spacing w:val="-5"/>
                <w:sz w:val="18"/>
              </w:rPr>
              <w:t>09.</w:t>
            </w:r>
            <w:r>
              <w:rPr>
                <w:rFonts w:ascii="Times New Roman"/>
                <w:sz w:val="18"/>
              </w:rPr>
              <w:tab/>
            </w:r>
            <w:r>
              <w:rPr>
                <w:rFonts w:ascii="Times New Roman"/>
                <w:b/>
                <w:sz w:val="20"/>
              </w:rPr>
              <w:t>Asian</w:t>
            </w:r>
            <w:r>
              <w:rPr>
                <w:rFonts w:ascii="Times New Roman"/>
                <w:b/>
                <w:spacing w:val="-7"/>
                <w:sz w:val="20"/>
              </w:rPr>
              <w:t xml:space="preserve"> </w:t>
            </w:r>
            <w:r>
              <w:rPr>
                <w:rFonts w:ascii="Times New Roman"/>
                <w:b/>
                <w:spacing w:val="-4"/>
                <w:sz w:val="20"/>
              </w:rPr>
              <w:t>Clam</w:t>
            </w:r>
          </w:p>
        </w:tc>
        <w:tc>
          <w:tcPr>
            <w:tcW w:w="3224" w:type="dxa"/>
            <w:tcBorders>
              <w:left w:val="nil"/>
            </w:tcBorders>
          </w:tcPr>
          <w:p w14:paraId="00895E11" w14:textId="77777777" w:rsidR="008B5BF1" w:rsidRDefault="00A32AFF">
            <w:pPr>
              <w:pStyle w:val="TableParagraph"/>
              <w:spacing w:before="17"/>
              <w:ind w:left="408"/>
              <w:rPr>
                <w:rFonts w:ascii="Times New Roman"/>
                <w:b/>
                <w:i/>
                <w:sz w:val="20"/>
              </w:rPr>
            </w:pPr>
            <w:r>
              <w:rPr>
                <w:rFonts w:ascii="Times New Roman"/>
                <w:b/>
                <w:i/>
                <w:sz w:val="20"/>
              </w:rPr>
              <w:t>Corbicula</w:t>
            </w:r>
            <w:r>
              <w:rPr>
                <w:rFonts w:ascii="Times New Roman"/>
                <w:b/>
                <w:i/>
                <w:spacing w:val="-12"/>
                <w:sz w:val="20"/>
              </w:rPr>
              <w:t xml:space="preserve"> </w:t>
            </w:r>
            <w:proofErr w:type="spellStart"/>
            <w:r>
              <w:rPr>
                <w:rFonts w:ascii="Times New Roman"/>
                <w:b/>
                <w:i/>
                <w:spacing w:val="-2"/>
                <w:sz w:val="20"/>
              </w:rPr>
              <w:t>fluminea</w:t>
            </w:r>
            <w:proofErr w:type="spellEnd"/>
          </w:p>
        </w:tc>
      </w:tr>
      <w:tr w:rsidR="008B5BF1" w14:paraId="053D9BD0" w14:textId="77777777">
        <w:trPr>
          <w:trHeight w:val="328"/>
        </w:trPr>
        <w:tc>
          <w:tcPr>
            <w:tcW w:w="3256" w:type="dxa"/>
            <w:tcBorders>
              <w:right w:val="nil"/>
            </w:tcBorders>
          </w:tcPr>
          <w:p w14:paraId="2B47A979" w14:textId="77777777" w:rsidR="008B5BF1" w:rsidRDefault="00A32AFF">
            <w:pPr>
              <w:pStyle w:val="TableParagraph"/>
              <w:tabs>
                <w:tab w:val="left" w:pos="779"/>
              </w:tabs>
              <w:spacing w:before="22"/>
              <w:rPr>
                <w:rFonts w:ascii="Times New Roman"/>
                <w:b/>
                <w:sz w:val="20"/>
              </w:rPr>
            </w:pPr>
            <w:r>
              <w:rPr>
                <w:rFonts w:ascii="Times New Roman"/>
                <w:spacing w:val="-5"/>
                <w:sz w:val="18"/>
              </w:rPr>
              <w:t>10.</w:t>
            </w:r>
            <w:r>
              <w:rPr>
                <w:rFonts w:ascii="Times New Roman"/>
                <w:sz w:val="18"/>
              </w:rPr>
              <w:tab/>
            </w:r>
            <w:r>
              <w:rPr>
                <w:rFonts w:ascii="Times New Roman"/>
                <w:b/>
                <w:sz w:val="20"/>
              </w:rPr>
              <w:t>Spiny</w:t>
            </w:r>
            <w:r>
              <w:rPr>
                <w:rFonts w:ascii="Times New Roman"/>
                <w:b/>
                <w:spacing w:val="-10"/>
                <w:sz w:val="20"/>
              </w:rPr>
              <w:t xml:space="preserve"> </w:t>
            </w:r>
            <w:proofErr w:type="spellStart"/>
            <w:r>
              <w:rPr>
                <w:rFonts w:ascii="Times New Roman"/>
                <w:b/>
                <w:spacing w:val="-2"/>
                <w:sz w:val="20"/>
              </w:rPr>
              <w:t>Waterflea</w:t>
            </w:r>
            <w:proofErr w:type="spellEnd"/>
          </w:p>
        </w:tc>
        <w:tc>
          <w:tcPr>
            <w:tcW w:w="3224" w:type="dxa"/>
            <w:tcBorders>
              <w:left w:val="nil"/>
            </w:tcBorders>
          </w:tcPr>
          <w:p w14:paraId="773D499A" w14:textId="77777777" w:rsidR="008B5BF1" w:rsidRDefault="00A32AFF">
            <w:pPr>
              <w:pStyle w:val="TableParagraph"/>
              <w:spacing w:before="17"/>
              <w:ind w:left="408"/>
              <w:rPr>
                <w:rFonts w:ascii="Times New Roman"/>
                <w:b/>
                <w:i/>
                <w:sz w:val="20"/>
              </w:rPr>
            </w:pPr>
            <w:proofErr w:type="spellStart"/>
            <w:r>
              <w:rPr>
                <w:rFonts w:ascii="Times New Roman"/>
                <w:b/>
                <w:i/>
                <w:spacing w:val="-2"/>
                <w:sz w:val="20"/>
              </w:rPr>
              <w:t>Bythotrephes</w:t>
            </w:r>
            <w:proofErr w:type="spellEnd"/>
            <w:r>
              <w:rPr>
                <w:rFonts w:ascii="Times New Roman"/>
                <w:b/>
                <w:i/>
                <w:spacing w:val="11"/>
                <w:sz w:val="20"/>
              </w:rPr>
              <w:t xml:space="preserve"> </w:t>
            </w:r>
            <w:proofErr w:type="spellStart"/>
            <w:r>
              <w:rPr>
                <w:rFonts w:ascii="Times New Roman"/>
                <w:b/>
                <w:i/>
                <w:spacing w:val="-2"/>
                <w:sz w:val="20"/>
              </w:rPr>
              <w:t>cederstroemi</w:t>
            </w:r>
            <w:proofErr w:type="spellEnd"/>
          </w:p>
        </w:tc>
      </w:tr>
      <w:tr w:rsidR="008B5BF1" w14:paraId="6CD7A760" w14:textId="77777777">
        <w:trPr>
          <w:trHeight w:val="330"/>
        </w:trPr>
        <w:tc>
          <w:tcPr>
            <w:tcW w:w="3256" w:type="dxa"/>
            <w:tcBorders>
              <w:right w:val="nil"/>
            </w:tcBorders>
          </w:tcPr>
          <w:p w14:paraId="278F2400" w14:textId="77777777" w:rsidR="008B5BF1" w:rsidRDefault="00A32AFF">
            <w:pPr>
              <w:pStyle w:val="TableParagraph"/>
              <w:tabs>
                <w:tab w:val="left" w:pos="779"/>
              </w:tabs>
              <w:spacing w:before="22"/>
              <w:rPr>
                <w:rFonts w:ascii="Times New Roman"/>
                <w:b/>
                <w:sz w:val="20"/>
              </w:rPr>
            </w:pPr>
            <w:r>
              <w:rPr>
                <w:rFonts w:ascii="Times New Roman"/>
                <w:spacing w:val="-5"/>
                <w:sz w:val="18"/>
              </w:rPr>
              <w:t>11.</w:t>
            </w:r>
            <w:r>
              <w:rPr>
                <w:rFonts w:ascii="Times New Roman"/>
                <w:sz w:val="18"/>
              </w:rPr>
              <w:tab/>
            </w:r>
            <w:r>
              <w:rPr>
                <w:rFonts w:ascii="Times New Roman"/>
                <w:b/>
                <w:spacing w:val="-2"/>
                <w:sz w:val="20"/>
              </w:rPr>
              <w:t>Fishhook</w:t>
            </w:r>
            <w:r>
              <w:rPr>
                <w:rFonts w:ascii="Times New Roman"/>
                <w:b/>
                <w:spacing w:val="3"/>
                <w:sz w:val="20"/>
              </w:rPr>
              <w:t xml:space="preserve"> </w:t>
            </w:r>
            <w:proofErr w:type="spellStart"/>
            <w:r>
              <w:rPr>
                <w:rFonts w:ascii="Times New Roman"/>
                <w:b/>
                <w:spacing w:val="-2"/>
                <w:sz w:val="20"/>
              </w:rPr>
              <w:t>Waterflea</w:t>
            </w:r>
            <w:proofErr w:type="spellEnd"/>
          </w:p>
        </w:tc>
        <w:tc>
          <w:tcPr>
            <w:tcW w:w="3224" w:type="dxa"/>
            <w:tcBorders>
              <w:left w:val="nil"/>
            </w:tcBorders>
          </w:tcPr>
          <w:p w14:paraId="3964D8A3" w14:textId="77777777" w:rsidR="008B5BF1" w:rsidRDefault="00A32AFF">
            <w:pPr>
              <w:pStyle w:val="TableParagraph"/>
              <w:spacing w:before="19"/>
              <w:ind w:left="408"/>
              <w:rPr>
                <w:rFonts w:ascii="Times New Roman"/>
                <w:b/>
                <w:i/>
                <w:sz w:val="20"/>
              </w:rPr>
            </w:pPr>
            <w:proofErr w:type="spellStart"/>
            <w:r>
              <w:rPr>
                <w:rFonts w:ascii="Times New Roman"/>
                <w:b/>
                <w:i/>
                <w:sz w:val="20"/>
              </w:rPr>
              <w:t>Cercopagis</w:t>
            </w:r>
            <w:proofErr w:type="spellEnd"/>
            <w:r>
              <w:rPr>
                <w:rFonts w:ascii="Times New Roman"/>
                <w:b/>
                <w:i/>
                <w:spacing w:val="-10"/>
                <w:sz w:val="20"/>
              </w:rPr>
              <w:t xml:space="preserve"> </w:t>
            </w:r>
            <w:proofErr w:type="spellStart"/>
            <w:r>
              <w:rPr>
                <w:rFonts w:ascii="Times New Roman"/>
                <w:b/>
                <w:i/>
                <w:spacing w:val="-2"/>
                <w:sz w:val="20"/>
              </w:rPr>
              <w:t>pengoi</w:t>
            </w:r>
            <w:proofErr w:type="spellEnd"/>
          </w:p>
        </w:tc>
      </w:tr>
      <w:tr w:rsidR="008B5BF1" w14:paraId="1203A68B" w14:textId="77777777">
        <w:trPr>
          <w:trHeight w:val="330"/>
        </w:trPr>
        <w:tc>
          <w:tcPr>
            <w:tcW w:w="3256" w:type="dxa"/>
            <w:tcBorders>
              <w:right w:val="nil"/>
            </w:tcBorders>
          </w:tcPr>
          <w:p w14:paraId="283CF6A0" w14:textId="77777777" w:rsidR="008B5BF1" w:rsidRDefault="00A32AFF">
            <w:pPr>
              <w:pStyle w:val="TableParagraph"/>
              <w:tabs>
                <w:tab w:val="left" w:pos="779"/>
              </w:tabs>
              <w:spacing w:before="22"/>
              <w:rPr>
                <w:rFonts w:ascii="Times New Roman"/>
                <w:b/>
                <w:sz w:val="20"/>
              </w:rPr>
            </w:pPr>
            <w:r>
              <w:rPr>
                <w:rFonts w:ascii="Times New Roman"/>
                <w:spacing w:val="-5"/>
                <w:sz w:val="18"/>
              </w:rPr>
              <w:t>12.</w:t>
            </w:r>
            <w:r>
              <w:rPr>
                <w:rFonts w:ascii="Times New Roman"/>
                <w:sz w:val="18"/>
              </w:rPr>
              <w:tab/>
            </w:r>
            <w:proofErr w:type="spellStart"/>
            <w:r>
              <w:rPr>
                <w:rFonts w:ascii="Times New Roman"/>
                <w:b/>
                <w:spacing w:val="-2"/>
                <w:sz w:val="20"/>
              </w:rPr>
              <w:t>Marmorkrebs</w:t>
            </w:r>
            <w:proofErr w:type="spellEnd"/>
          </w:p>
        </w:tc>
        <w:tc>
          <w:tcPr>
            <w:tcW w:w="3224" w:type="dxa"/>
            <w:tcBorders>
              <w:left w:val="nil"/>
            </w:tcBorders>
          </w:tcPr>
          <w:p w14:paraId="45CE2F91" w14:textId="77777777" w:rsidR="008B5BF1" w:rsidRDefault="00A32AFF">
            <w:pPr>
              <w:pStyle w:val="TableParagraph"/>
              <w:spacing w:before="17"/>
              <w:ind w:left="408"/>
              <w:rPr>
                <w:rFonts w:ascii="Times New Roman"/>
                <w:b/>
                <w:i/>
                <w:sz w:val="20"/>
              </w:rPr>
            </w:pPr>
            <w:proofErr w:type="spellStart"/>
            <w:r>
              <w:rPr>
                <w:rFonts w:ascii="Times New Roman"/>
                <w:b/>
                <w:i/>
                <w:sz w:val="20"/>
              </w:rPr>
              <w:t>Procambarus</w:t>
            </w:r>
            <w:proofErr w:type="spellEnd"/>
            <w:r>
              <w:rPr>
                <w:rFonts w:ascii="Times New Roman"/>
                <w:b/>
                <w:i/>
                <w:spacing w:val="-12"/>
                <w:sz w:val="20"/>
              </w:rPr>
              <w:t xml:space="preserve"> </w:t>
            </w:r>
            <w:r>
              <w:rPr>
                <w:rFonts w:ascii="Times New Roman"/>
                <w:b/>
                <w:i/>
                <w:spacing w:val="-5"/>
                <w:sz w:val="20"/>
              </w:rPr>
              <w:t>sp.</w:t>
            </w:r>
          </w:p>
        </w:tc>
      </w:tr>
    </w:tbl>
    <w:p w14:paraId="3118E64F" w14:textId="77777777" w:rsidR="008B5BF1" w:rsidRDefault="00A32AFF">
      <w:pPr>
        <w:pStyle w:val="BodyText"/>
        <w:spacing w:before="91"/>
        <w:ind w:right="159"/>
        <w:jc w:val="right"/>
      </w:pPr>
      <w:r>
        <w:rPr>
          <w:spacing w:val="-2"/>
        </w:rPr>
        <w:t>(3-15-</w:t>
      </w:r>
      <w:r>
        <w:rPr>
          <w:spacing w:val="-5"/>
        </w:rPr>
        <w:t>22)</w:t>
      </w:r>
    </w:p>
    <w:p w14:paraId="234826F0" w14:textId="77777777" w:rsidR="008B5BF1" w:rsidRDefault="00A32AFF">
      <w:pPr>
        <w:pStyle w:val="Heading1"/>
        <w:numPr>
          <w:ilvl w:val="0"/>
          <w:numId w:val="15"/>
        </w:numPr>
        <w:tabs>
          <w:tab w:val="left" w:pos="840"/>
        </w:tabs>
        <w:spacing w:before="168"/>
        <w:ind w:left="840"/>
      </w:pPr>
      <w:bookmarkStart w:id="46" w:name="141._Invasive_Species_-_Fish."/>
      <w:bookmarkStart w:id="47" w:name="_bookmark23"/>
      <w:bookmarkEnd w:id="46"/>
      <w:bookmarkEnd w:id="47"/>
      <w:r>
        <w:rPr>
          <w:spacing w:val="-2"/>
        </w:rPr>
        <w:t>INVASIVE</w:t>
      </w:r>
      <w:r>
        <w:rPr>
          <w:spacing w:val="-5"/>
        </w:rPr>
        <w:t xml:space="preserve"> </w:t>
      </w:r>
      <w:r>
        <w:rPr>
          <w:spacing w:val="-2"/>
        </w:rPr>
        <w:t>SPECIES</w:t>
      </w:r>
      <w:r>
        <w:rPr>
          <w:spacing w:val="-6"/>
        </w:rPr>
        <w:t xml:space="preserve"> </w:t>
      </w:r>
      <w:r>
        <w:rPr>
          <w:spacing w:val="-2"/>
        </w:rPr>
        <w:t>-</w:t>
      </w:r>
      <w:r>
        <w:rPr>
          <w:spacing w:val="-3"/>
        </w:rPr>
        <w:t xml:space="preserve"> </w:t>
      </w:r>
      <w:r>
        <w:rPr>
          <w:spacing w:val="-4"/>
        </w:rPr>
        <w:t>FISH.</w:t>
      </w:r>
    </w:p>
    <w:p w14:paraId="220A8E8B" w14:textId="77777777" w:rsidR="008B5BF1" w:rsidRDefault="008B5BF1">
      <w:pPr>
        <w:pStyle w:val="BodyText"/>
        <w:rPr>
          <w:b/>
          <w:sz w:val="19"/>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961"/>
      </w:tblGrid>
      <w:tr w:rsidR="008B5BF1" w14:paraId="6C49946C" w14:textId="77777777">
        <w:trPr>
          <w:trHeight w:val="390"/>
        </w:trPr>
        <w:tc>
          <w:tcPr>
            <w:tcW w:w="7201" w:type="dxa"/>
            <w:gridSpan w:val="2"/>
            <w:shd w:val="clear" w:color="auto" w:fill="EFEFEF"/>
          </w:tcPr>
          <w:p w14:paraId="0A0B3DAC" w14:textId="77777777" w:rsidR="008B5BF1" w:rsidRDefault="00A32AFF">
            <w:pPr>
              <w:pStyle w:val="TableParagraph"/>
              <w:spacing w:before="48"/>
              <w:ind w:left="7"/>
              <w:jc w:val="center"/>
              <w:rPr>
                <w:rFonts w:ascii="Times New Roman"/>
                <w:b/>
                <w:sz w:val="20"/>
              </w:rPr>
            </w:pPr>
            <w:r>
              <w:rPr>
                <w:rFonts w:ascii="Times New Roman"/>
                <w:b/>
                <w:spacing w:val="-2"/>
                <w:sz w:val="20"/>
              </w:rPr>
              <w:t>INVASIVE</w:t>
            </w:r>
            <w:r>
              <w:rPr>
                <w:rFonts w:ascii="Times New Roman"/>
                <w:b/>
                <w:spacing w:val="-5"/>
                <w:sz w:val="20"/>
              </w:rPr>
              <w:t xml:space="preserve"> </w:t>
            </w:r>
            <w:r>
              <w:rPr>
                <w:rFonts w:ascii="Times New Roman"/>
                <w:b/>
                <w:spacing w:val="-2"/>
                <w:sz w:val="20"/>
              </w:rPr>
              <w:t>SPECIES</w:t>
            </w:r>
            <w:r>
              <w:rPr>
                <w:rFonts w:ascii="Times New Roman"/>
                <w:b/>
                <w:spacing w:val="-5"/>
                <w:sz w:val="20"/>
              </w:rPr>
              <w:t xml:space="preserve"> </w:t>
            </w:r>
            <w:r>
              <w:rPr>
                <w:rFonts w:ascii="Times New Roman"/>
                <w:b/>
                <w:spacing w:val="-2"/>
                <w:sz w:val="20"/>
              </w:rPr>
              <w:t>-</w:t>
            </w:r>
            <w:r>
              <w:rPr>
                <w:rFonts w:ascii="Times New Roman"/>
                <w:b/>
                <w:spacing w:val="-3"/>
                <w:sz w:val="20"/>
              </w:rPr>
              <w:t xml:space="preserve"> </w:t>
            </w:r>
            <w:r>
              <w:rPr>
                <w:rFonts w:ascii="Times New Roman"/>
                <w:b/>
                <w:spacing w:val="-4"/>
                <w:sz w:val="20"/>
              </w:rPr>
              <w:t>FISH</w:t>
            </w:r>
          </w:p>
        </w:tc>
      </w:tr>
      <w:tr w:rsidR="008B5BF1" w14:paraId="53DAD311" w14:textId="77777777">
        <w:trPr>
          <w:trHeight w:val="374"/>
        </w:trPr>
        <w:tc>
          <w:tcPr>
            <w:tcW w:w="3240" w:type="dxa"/>
            <w:tcBorders>
              <w:bottom w:val="single" w:sz="18" w:space="0" w:color="000000"/>
              <w:right w:val="nil"/>
            </w:tcBorders>
            <w:shd w:val="clear" w:color="auto" w:fill="E6E6E6"/>
          </w:tcPr>
          <w:p w14:paraId="5DCFE220" w14:textId="77777777" w:rsidR="008B5BF1" w:rsidRDefault="00A32AFF">
            <w:pPr>
              <w:pStyle w:val="TableParagraph"/>
              <w:spacing w:before="66"/>
              <w:ind w:left="1499"/>
              <w:rPr>
                <w:b/>
                <w:sz w:val="18"/>
              </w:rPr>
            </w:pPr>
            <w:r>
              <w:rPr>
                <w:b/>
                <w:sz w:val="18"/>
              </w:rPr>
              <w:t>Common</w:t>
            </w:r>
            <w:r>
              <w:rPr>
                <w:b/>
                <w:spacing w:val="-2"/>
                <w:sz w:val="18"/>
              </w:rPr>
              <w:t xml:space="preserve"> </w:t>
            </w:r>
            <w:r>
              <w:rPr>
                <w:b/>
                <w:spacing w:val="-4"/>
                <w:sz w:val="18"/>
              </w:rPr>
              <w:t>Name</w:t>
            </w:r>
          </w:p>
        </w:tc>
        <w:tc>
          <w:tcPr>
            <w:tcW w:w="3961" w:type="dxa"/>
            <w:tcBorders>
              <w:left w:val="nil"/>
              <w:bottom w:val="single" w:sz="18" w:space="0" w:color="000000"/>
            </w:tcBorders>
            <w:shd w:val="clear" w:color="auto" w:fill="E6E6E6"/>
          </w:tcPr>
          <w:p w14:paraId="0B22DF3D" w14:textId="77777777" w:rsidR="008B5BF1" w:rsidRDefault="00A32AFF">
            <w:pPr>
              <w:pStyle w:val="TableParagraph"/>
              <w:spacing w:before="66"/>
              <w:ind w:left="1495"/>
              <w:rPr>
                <w:b/>
                <w:sz w:val="18"/>
              </w:rPr>
            </w:pPr>
            <w:r>
              <w:rPr>
                <w:b/>
                <w:sz w:val="18"/>
              </w:rPr>
              <w:t>Scientific</w:t>
            </w:r>
            <w:r>
              <w:rPr>
                <w:b/>
                <w:spacing w:val="-6"/>
                <w:sz w:val="18"/>
              </w:rPr>
              <w:t xml:space="preserve"> </w:t>
            </w:r>
            <w:r>
              <w:rPr>
                <w:b/>
                <w:spacing w:val="-4"/>
                <w:sz w:val="18"/>
              </w:rPr>
              <w:t>Name</w:t>
            </w:r>
          </w:p>
        </w:tc>
      </w:tr>
      <w:tr w:rsidR="008B5BF1" w14:paraId="7F80344D" w14:textId="77777777">
        <w:trPr>
          <w:trHeight w:val="309"/>
        </w:trPr>
        <w:tc>
          <w:tcPr>
            <w:tcW w:w="3240" w:type="dxa"/>
            <w:tcBorders>
              <w:top w:val="single" w:sz="18" w:space="0" w:color="000000"/>
              <w:right w:val="nil"/>
            </w:tcBorders>
          </w:tcPr>
          <w:p w14:paraId="0CE01DF4" w14:textId="77777777" w:rsidR="008B5BF1" w:rsidRDefault="00A32AFF">
            <w:pPr>
              <w:pStyle w:val="TableParagraph"/>
              <w:tabs>
                <w:tab w:val="left" w:pos="779"/>
              </w:tabs>
              <w:spacing w:before="0" w:line="228" w:lineRule="exact"/>
              <w:rPr>
                <w:rFonts w:ascii="Times New Roman"/>
                <w:b/>
                <w:sz w:val="20"/>
              </w:rPr>
            </w:pPr>
            <w:r>
              <w:rPr>
                <w:rFonts w:ascii="Times New Roman"/>
                <w:spacing w:val="-5"/>
                <w:sz w:val="18"/>
              </w:rPr>
              <w:t>01.</w:t>
            </w:r>
            <w:r>
              <w:rPr>
                <w:rFonts w:ascii="Times New Roman"/>
                <w:sz w:val="18"/>
              </w:rPr>
              <w:tab/>
            </w:r>
            <w:r>
              <w:rPr>
                <w:rFonts w:ascii="Times New Roman"/>
                <w:b/>
                <w:sz w:val="20"/>
              </w:rPr>
              <w:t>Green</w:t>
            </w:r>
            <w:r>
              <w:rPr>
                <w:rFonts w:ascii="Times New Roman"/>
                <w:b/>
                <w:spacing w:val="-11"/>
                <w:sz w:val="20"/>
              </w:rPr>
              <w:t xml:space="preserve"> </w:t>
            </w:r>
            <w:r>
              <w:rPr>
                <w:rFonts w:ascii="Times New Roman"/>
                <w:b/>
                <w:spacing w:val="-2"/>
                <w:sz w:val="20"/>
              </w:rPr>
              <w:t>Sturgeon</w:t>
            </w:r>
          </w:p>
        </w:tc>
        <w:tc>
          <w:tcPr>
            <w:tcW w:w="3961" w:type="dxa"/>
            <w:tcBorders>
              <w:top w:val="single" w:sz="18" w:space="0" w:color="000000"/>
              <w:left w:val="nil"/>
            </w:tcBorders>
          </w:tcPr>
          <w:p w14:paraId="0CE9C6E7" w14:textId="77777777" w:rsidR="008B5BF1" w:rsidRDefault="00A32AFF">
            <w:pPr>
              <w:pStyle w:val="TableParagraph"/>
              <w:spacing w:before="3"/>
              <w:ind w:left="424"/>
              <w:rPr>
                <w:rFonts w:ascii="Times New Roman"/>
                <w:b/>
                <w:i/>
                <w:sz w:val="20"/>
              </w:rPr>
            </w:pPr>
            <w:r>
              <w:rPr>
                <w:rFonts w:ascii="Times New Roman"/>
                <w:b/>
                <w:i/>
                <w:sz w:val="20"/>
              </w:rPr>
              <w:t>Acipenser</w:t>
            </w:r>
            <w:r>
              <w:rPr>
                <w:rFonts w:ascii="Times New Roman"/>
                <w:b/>
                <w:i/>
                <w:spacing w:val="-11"/>
                <w:sz w:val="20"/>
              </w:rPr>
              <w:t xml:space="preserve"> </w:t>
            </w:r>
            <w:proofErr w:type="spellStart"/>
            <w:r>
              <w:rPr>
                <w:rFonts w:ascii="Times New Roman"/>
                <w:b/>
                <w:i/>
                <w:spacing w:val="-2"/>
                <w:sz w:val="20"/>
              </w:rPr>
              <w:t>medirostris</w:t>
            </w:r>
            <w:proofErr w:type="spellEnd"/>
          </w:p>
        </w:tc>
      </w:tr>
      <w:tr w:rsidR="008B5BF1" w14:paraId="195BC262" w14:textId="77777777">
        <w:trPr>
          <w:trHeight w:val="330"/>
        </w:trPr>
        <w:tc>
          <w:tcPr>
            <w:tcW w:w="3240" w:type="dxa"/>
            <w:tcBorders>
              <w:right w:val="nil"/>
            </w:tcBorders>
          </w:tcPr>
          <w:p w14:paraId="74636A80" w14:textId="77777777" w:rsidR="008B5BF1" w:rsidRDefault="00A32AFF">
            <w:pPr>
              <w:pStyle w:val="TableParagraph"/>
              <w:tabs>
                <w:tab w:val="left" w:pos="779"/>
              </w:tabs>
              <w:spacing w:before="19"/>
              <w:rPr>
                <w:rFonts w:ascii="Times New Roman"/>
                <w:b/>
                <w:sz w:val="20"/>
              </w:rPr>
            </w:pPr>
            <w:r>
              <w:rPr>
                <w:rFonts w:ascii="Times New Roman"/>
                <w:spacing w:val="-5"/>
                <w:sz w:val="18"/>
              </w:rPr>
              <w:t>02.</w:t>
            </w:r>
            <w:r>
              <w:rPr>
                <w:rFonts w:ascii="Times New Roman"/>
                <w:sz w:val="18"/>
              </w:rPr>
              <w:tab/>
            </w:r>
            <w:r>
              <w:rPr>
                <w:rFonts w:ascii="Times New Roman"/>
                <w:b/>
                <w:spacing w:val="-2"/>
                <w:sz w:val="20"/>
              </w:rPr>
              <w:t>Walking</w:t>
            </w:r>
            <w:r>
              <w:rPr>
                <w:rFonts w:ascii="Times New Roman"/>
                <w:b/>
                <w:spacing w:val="-7"/>
                <w:sz w:val="20"/>
              </w:rPr>
              <w:t xml:space="preserve"> </w:t>
            </w:r>
            <w:r>
              <w:rPr>
                <w:rFonts w:ascii="Times New Roman"/>
                <w:b/>
                <w:spacing w:val="-2"/>
                <w:sz w:val="20"/>
              </w:rPr>
              <w:t>Catfish</w:t>
            </w:r>
          </w:p>
        </w:tc>
        <w:tc>
          <w:tcPr>
            <w:tcW w:w="3961" w:type="dxa"/>
            <w:tcBorders>
              <w:left w:val="nil"/>
            </w:tcBorders>
          </w:tcPr>
          <w:p w14:paraId="24F9AC82"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Claridae</w:t>
            </w:r>
            <w:proofErr w:type="spellEnd"/>
          </w:p>
        </w:tc>
      </w:tr>
      <w:tr w:rsidR="008B5BF1" w14:paraId="26E33144" w14:textId="77777777">
        <w:trPr>
          <w:trHeight w:val="330"/>
        </w:trPr>
        <w:tc>
          <w:tcPr>
            <w:tcW w:w="3240" w:type="dxa"/>
            <w:tcBorders>
              <w:right w:val="nil"/>
            </w:tcBorders>
          </w:tcPr>
          <w:p w14:paraId="703CE431" w14:textId="77777777" w:rsidR="008B5BF1" w:rsidRDefault="00A32AFF">
            <w:pPr>
              <w:pStyle w:val="TableParagraph"/>
              <w:tabs>
                <w:tab w:val="left" w:pos="779"/>
              </w:tabs>
              <w:spacing w:before="19"/>
              <w:rPr>
                <w:rFonts w:ascii="Times New Roman"/>
                <w:b/>
                <w:sz w:val="20"/>
              </w:rPr>
            </w:pPr>
            <w:r>
              <w:rPr>
                <w:rFonts w:ascii="Times New Roman"/>
                <w:spacing w:val="-5"/>
                <w:sz w:val="18"/>
              </w:rPr>
              <w:t>03.</w:t>
            </w:r>
            <w:r>
              <w:rPr>
                <w:rFonts w:ascii="Times New Roman"/>
                <w:sz w:val="18"/>
              </w:rPr>
              <w:tab/>
            </w:r>
            <w:r>
              <w:rPr>
                <w:rFonts w:ascii="Times New Roman"/>
                <w:b/>
                <w:spacing w:val="-2"/>
                <w:sz w:val="20"/>
              </w:rPr>
              <w:t>Bowfin</w:t>
            </w:r>
          </w:p>
        </w:tc>
        <w:tc>
          <w:tcPr>
            <w:tcW w:w="3961" w:type="dxa"/>
            <w:tcBorders>
              <w:left w:val="nil"/>
            </w:tcBorders>
          </w:tcPr>
          <w:p w14:paraId="6B0B2DA6" w14:textId="77777777" w:rsidR="008B5BF1" w:rsidRDefault="00A32AFF">
            <w:pPr>
              <w:pStyle w:val="TableParagraph"/>
              <w:spacing w:before="22"/>
              <w:ind w:left="424"/>
              <w:rPr>
                <w:rFonts w:ascii="Times New Roman"/>
                <w:b/>
                <w:i/>
                <w:sz w:val="20"/>
              </w:rPr>
            </w:pPr>
            <w:r>
              <w:rPr>
                <w:rFonts w:ascii="Times New Roman"/>
                <w:b/>
                <w:i/>
                <w:sz w:val="20"/>
              </w:rPr>
              <w:t>Amia</w:t>
            </w:r>
            <w:r>
              <w:rPr>
                <w:rFonts w:ascii="Times New Roman"/>
                <w:b/>
                <w:i/>
                <w:spacing w:val="-5"/>
                <w:sz w:val="20"/>
              </w:rPr>
              <w:t xml:space="preserve"> </w:t>
            </w:r>
            <w:r>
              <w:rPr>
                <w:rFonts w:ascii="Times New Roman"/>
                <w:b/>
                <w:i/>
                <w:spacing w:val="-2"/>
                <w:sz w:val="20"/>
              </w:rPr>
              <w:t>calva</w:t>
            </w:r>
          </w:p>
        </w:tc>
      </w:tr>
      <w:tr w:rsidR="008B5BF1" w14:paraId="1F2CDEBA" w14:textId="77777777">
        <w:trPr>
          <w:trHeight w:val="328"/>
        </w:trPr>
        <w:tc>
          <w:tcPr>
            <w:tcW w:w="3240" w:type="dxa"/>
            <w:tcBorders>
              <w:right w:val="nil"/>
            </w:tcBorders>
          </w:tcPr>
          <w:p w14:paraId="74E5D032" w14:textId="77777777" w:rsidR="008B5BF1" w:rsidRDefault="00A32AFF">
            <w:pPr>
              <w:pStyle w:val="TableParagraph"/>
              <w:tabs>
                <w:tab w:val="left" w:pos="779"/>
              </w:tabs>
              <w:spacing w:before="17"/>
              <w:rPr>
                <w:rFonts w:ascii="Times New Roman"/>
                <w:b/>
                <w:sz w:val="20"/>
              </w:rPr>
            </w:pPr>
            <w:r>
              <w:rPr>
                <w:rFonts w:ascii="Times New Roman"/>
                <w:spacing w:val="-5"/>
                <w:sz w:val="18"/>
              </w:rPr>
              <w:t>04.</w:t>
            </w:r>
            <w:r>
              <w:rPr>
                <w:rFonts w:ascii="Times New Roman"/>
                <w:sz w:val="18"/>
              </w:rPr>
              <w:tab/>
            </w:r>
            <w:r>
              <w:rPr>
                <w:rFonts w:ascii="Times New Roman"/>
                <w:b/>
                <w:spacing w:val="-5"/>
                <w:sz w:val="20"/>
              </w:rPr>
              <w:t>Gar</w:t>
            </w:r>
          </w:p>
        </w:tc>
        <w:tc>
          <w:tcPr>
            <w:tcW w:w="3961" w:type="dxa"/>
            <w:tcBorders>
              <w:left w:val="nil"/>
            </w:tcBorders>
          </w:tcPr>
          <w:p w14:paraId="2F710DD8"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Lepiostidae</w:t>
            </w:r>
            <w:proofErr w:type="spellEnd"/>
          </w:p>
        </w:tc>
      </w:tr>
      <w:tr w:rsidR="008B5BF1" w14:paraId="74C2F7DB" w14:textId="77777777">
        <w:trPr>
          <w:trHeight w:val="530"/>
        </w:trPr>
        <w:tc>
          <w:tcPr>
            <w:tcW w:w="3240" w:type="dxa"/>
            <w:tcBorders>
              <w:right w:val="nil"/>
            </w:tcBorders>
          </w:tcPr>
          <w:p w14:paraId="17695572" w14:textId="77777777" w:rsidR="008B5BF1" w:rsidRDefault="00A32AFF">
            <w:pPr>
              <w:pStyle w:val="TableParagraph"/>
              <w:tabs>
                <w:tab w:val="left" w:pos="779"/>
              </w:tabs>
              <w:spacing w:before="120"/>
              <w:rPr>
                <w:rFonts w:ascii="Times New Roman"/>
                <w:b/>
                <w:sz w:val="20"/>
              </w:rPr>
            </w:pPr>
            <w:r>
              <w:rPr>
                <w:rFonts w:ascii="Times New Roman"/>
                <w:spacing w:val="-5"/>
                <w:sz w:val="18"/>
              </w:rPr>
              <w:t>05.</w:t>
            </w:r>
            <w:r>
              <w:rPr>
                <w:rFonts w:ascii="Times New Roman"/>
                <w:sz w:val="18"/>
              </w:rPr>
              <w:tab/>
            </w:r>
            <w:r>
              <w:rPr>
                <w:rFonts w:ascii="Times New Roman"/>
                <w:b/>
                <w:spacing w:val="-2"/>
                <w:sz w:val="20"/>
              </w:rPr>
              <w:t>Piranhas</w:t>
            </w:r>
          </w:p>
        </w:tc>
        <w:tc>
          <w:tcPr>
            <w:tcW w:w="3961" w:type="dxa"/>
            <w:tcBorders>
              <w:left w:val="nil"/>
            </w:tcBorders>
          </w:tcPr>
          <w:p w14:paraId="3EFFC204" w14:textId="77777777" w:rsidR="008B5BF1" w:rsidRDefault="00A32AFF">
            <w:pPr>
              <w:pStyle w:val="TableParagraph"/>
              <w:spacing w:before="44" w:line="211" w:lineRule="auto"/>
              <w:ind w:left="424"/>
              <w:rPr>
                <w:rFonts w:ascii="Times New Roman"/>
                <w:b/>
                <w:i/>
                <w:sz w:val="20"/>
              </w:rPr>
            </w:pPr>
            <w:r>
              <w:rPr>
                <w:rFonts w:ascii="Times New Roman"/>
                <w:b/>
                <w:i/>
                <w:sz w:val="20"/>
              </w:rPr>
              <w:t>Serrasalmus</w:t>
            </w:r>
            <w:r>
              <w:rPr>
                <w:rFonts w:ascii="Times New Roman"/>
                <w:b/>
                <w:i/>
                <w:spacing w:val="80"/>
                <w:sz w:val="20"/>
              </w:rPr>
              <w:t xml:space="preserve"> </w:t>
            </w:r>
            <w:r>
              <w:rPr>
                <w:rFonts w:ascii="Times New Roman"/>
                <w:b/>
                <w:i/>
                <w:sz w:val="20"/>
              </w:rPr>
              <w:t>spp.,</w:t>
            </w:r>
            <w:r>
              <w:rPr>
                <w:rFonts w:ascii="Times New Roman"/>
                <w:b/>
                <w:i/>
                <w:spacing w:val="80"/>
                <w:sz w:val="20"/>
              </w:rPr>
              <w:t xml:space="preserve"> </w:t>
            </w:r>
            <w:proofErr w:type="spellStart"/>
            <w:r>
              <w:rPr>
                <w:rFonts w:ascii="Times New Roman"/>
                <w:b/>
                <w:i/>
                <w:sz w:val="20"/>
              </w:rPr>
              <w:t>Rosseveltiella</w:t>
            </w:r>
            <w:proofErr w:type="spellEnd"/>
            <w:r>
              <w:rPr>
                <w:rFonts w:ascii="Times New Roman"/>
                <w:b/>
                <w:i/>
                <w:spacing w:val="80"/>
                <w:sz w:val="20"/>
              </w:rPr>
              <w:t xml:space="preserve"> </w:t>
            </w:r>
            <w:r>
              <w:rPr>
                <w:rFonts w:ascii="Times New Roman"/>
                <w:b/>
                <w:i/>
                <w:sz w:val="20"/>
              </w:rPr>
              <w:t xml:space="preserve">spp., </w:t>
            </w:r>
            <w:proofErr w:type="spellStart"/>
            <w:r>
              <w:rPr>
                <w:rFonts w:ascii="Times New Roman"/>
                <w:b/>
                <w:i/>
                <w:sz w:val="20"/>
              </w:rPr>
              <w:t>Pygocentrus</w:t>
            </w:r>
            <w:proofErr w:type="spellEnd"/>
            <w:r>
              <w:rPr>
                <w:rFonts w:ascii="Times New Roman"/>
                <w:b/>
                <w:i/>
                <w:sz w:val="20"/>
              </w:rPr>
              <w:t xml:space="preserve"> spp.</w:t>
            </w:r>
          </w:p>
        </w:tc>
      </w:tr>
      <w:tr w:rsidR="008B5BF1" w14:paraId="513A829A" w14:textId="77777777">
        <w:trPr>
          <w:trHeight w:val="330"/>
        </w:trPr>
        <w:tc>
          <w:tcPr>
            <w:tcW w:w="3240" w:type="dxa"/>
            <w:tcBorders>
              <w:right w:val="nil"/>
            </w:tcBorders>
          </w:tcPr>
          <w:p w14:paraId="76AB75AE" w14:textId="77777777" w:rsidR="008B5BF1" w:rsidRDefault="00A32AFF">
            <w:pPr>
              <w:pStyle w:val="TableParagraph"/>
              <w:tabs>
                <w:tab w:val="left" w:pos="779"/>
              </w:tabs>
              <w:spacing w:before="19"/>
              <w:rPr>
                <w:rFonts w:ascii="Times New Roman"/>
                <w:b/>
                <w:sz w:val="20"/>
              </w:rPr>
            </w:pPr>
            <w:r>
              <w:rPr>
                <w:rFonts w:ascii="Times New Roman"/>
                <w:spacing w:val="-5"/>
                <w:sz w:val="18"/>
              </w:rPr>
              <w:t>06.</w:t>
            </w:r>
            <w:r>
              <w:rPr>
                <w:rFonts w:ascii="Times New Roman"/>
                <w:sz w:val="18"/>
              </w:rPr>
              <w:tab/>
            </w:r>
            <w:r>
              <w:rPr>
                <w:rFonts w:ascii="Times New Roman"/>
                <w:b/>
                <w:spacing w:val="-4"/>
                <w:sz w:val="20"/>
              </w:rPr>
              <w:t>Rudd</w:t>
            </w:r>
          </w:p>
        </w:tc>
        <w:tc>
          <w:tcPr>
            <w:tcW w:w="3961" w:type="dxa"/>
            <w:tcBorders>
              <w:left w:val="nil"/>
            </w:tcBorders>
          </w:tcPr>
          <w:p w14:paraId="2ACE8E6C" w14:textId="77777777" w:rsidR="008B5BF1" w:rsidRDefault="00A32AFF">
            <w:pPr>
              <w:pStyle w:val="TableParagraph"/>
              <w:spacing w:before="22"/>
              <w:ind w:left="424"/>
              <w:rPr>
                <w:rFonts w:ascii="Times New Roman"/>
                <w:b/>
                <w:i/>
                <w:sz w:val="20"/>
              </w:rPr>
            </w:pPr>
            <w:proofErr w:type="spellStart"/>
            <w:r>
              <w:rPr>
                <w:rFonts w:ascii="Times New Roman"/>
                <w:b/>
                <w:i/>
                <w:sz w:val="20"/>
              </w:rPr>
              <w:t>Scardinus</w:t>
            </w:r>
            <w:proofErr w:type="spellEnd"/>
            <w:r>
              <w:rPr>
                <w:rFonts w:ascii="Times New Roman"/>
                <w:b/>
                <w:i/>
                <w:spacing w:val="-11"/>
                <w:sz w:val="20"/>
              </w:rPr>
              <w:t xml:space="preserve"> </w:t>
            </w:r>
            <w:proofErr w:type="spellStart"/>
            <w:r>
              <w:rPr>
                <w:rFonts w:ascii="Times New Roman"/>
                <w:b/>
                <w:i/>
                <w:spacing w:val="-2"/>
                <w:sz w:val="20"/>
              </w:rPr>
              <w:t>erythropthalmus</w:t>
            </w:r>
            <w:proofErr w:type="spellEnd"/>
          </w:p>
        </w:tc>
      </w:tr>
      <w:tr w:rsidR="008B5BF1" w14:paraId="53FB21EB" w14:textId="77777777">
        <w:trPr>
          <w:trHeight w:val="330"/>
        </w:trPr>
        <w:tc>
          <w:tcPr>
            <w:tcW w:w="3240" w:type="dxa"/>
            <w:tcBorders>
              <w:right w:val="nil"/>
            </w:tcBorders>
          </w:tcPr>
          <w:p w14:paraId="4CB11EB8" w14:textId="77777777" w:rsidR="008B5BF1" w:rsidRDefault="00A32AFF">
            <w:pPr>
              <w:pStyle w:val="TableParagraph"/>
              <w:tabs>
                <w:tab w:val="left" w:pos="779"/>
              </w:tabs>
              <w:spacing w:before="19"/>
              <w:rPr>
                <w:rFonts w:ascii="Times New Roman"/>
                <w:b/>
                <w:sz w:val="20"/>
              </w:rPr>
            </w:pPr>
            <w:r>
              <w:rPr>
                <w:rFonts w:ascii="Times New Roman"/>
                <w:spacing w:val="-5"/>
                <w:sz w:val="18"/>
              </w:rPr>
              <w:t>07.</w:t>
            </w:r>
            <w:r>
              <w:rPr>
                <w:rFonts w:ascii="Times New Roman"/>
                <w:sz w:val="18"/>
              </w:rPr>
              <w:tab/>
            </w:r>
            <w:r>
              <w:rPr>
                <w:rFonts w:ascii="Times New Roman"/>
                <w:b/>
                <w:spacing w:val="-5"/>
                <w:sz w:val="20"/>
              </w:rPr>
              <w:t>Ide</w:t>
            </w:r>
          </w:p>
        </w:tc>
        <w:tc>
          <w:tcPr>
            <w:tcW w:w="3961" w:type="dxa"/>
            <w:tcBorders>
              <w:left w:val="nil"/>
            </w:tcBorders>
          </w:tcPr>
          <w:p w14:paraId="41F44B57" w14:textId="77777777" w:rsidR="008B5BF1" w:rsidRDefault="00A32AFF">
            <w:pPr>
              <w:pStyle w:val="TableParagraph"/>
              <w:spacing w:before="22"/>
              <w:ind w:left="424"/>
              <w:rPr>
                <w:rFonts w:ascii="Times New Roman"/>
                <w:b/>
                <w:i/>
                <w:sz w:val="20"/>
              </w:rPr>
            </w:pPr>
            <w:r>
              <w:rPr>
                <w:rFonts w:ascii="Times New Roman"/>
                <w:b/>
                <w:i/>
                <w:spacing w:val="-2"/>
                <w:sz w:val="20"/>
              </w:rPr>
              <w:t>Leuciscus</w:t>
            </w:r>
            <w:r>
              <w:rPr>
                <w:rFonts w:ascii="Times New Roman"/>
                <w:b/>
                <w:i/>
                <w:spacing w:val="3"/>
                <w:sz w:val="20"/>
              </w:rPr>
              <w:t xml:space="preserve"> </w:t>
            </w:r>
            <w:proofErr w:type="spellStart"/>
            <w:r>
              <w:rPr>
                <w:rFonts w:ascii="Times New Roman"/>
                <w:b/>
                <w:i/>
                <w:spacing w:val="-4"/>
                <w:sz w:val="20"/>
              </w:rPr>
              <w:t>idus</w:t>
            </w:r>
            <w:proofErr w:type="spellEnd"/>
          </w:p>
        </w:tc>
      </w:tr>
      <w:tr w:rsidR="008B5BF1" w14:paraId="51DDC668" w14:textId="77777777">
        <w:trPr>
          <w:trHeight w:val="328"/>
        </w:trPr>
        <w:tc>
          <w:tcPr>
            <w:tcW w:w="3240" w:type="dxa"/>
            <w:tcBorders>
              <w:right w:val="nil"/>
            </w:tcBorders>
          </w:tcPr>
          <w:p w14:paraId="645121FD" w14:textId="77777777" w:rsidR="008B5BF1" w:rsidRDefault="00A32AFF">
            <w:pPr>
              <w:pStyle w:val="TableParagraph"/>
              <w:tabs>
                <w:tab w:val="left" w:pos="779"/>
              </w:tabs>
              <w:spacing w:before="17"/>
              <w:rPr>
                <w:rFonts w:ascii="Times New Roman"/>
                <w:b/>
                <w:sz w:val="20"/>
              </w:rPr>
            </w:pPr>
            <w:r>
              <w:rPr>
                <w:rFonts w:ascii="Times New Roman"/>
                <w:spacing w:val="-5"/>
                <w:sz w:val="18"/>
              </w:rPr>
              <w:t>08.</w:t>
            </w:r>
            <w:r>
              <w:rPr>
                <w:rFonts w:ascii="Times New Roman"/>
                <w:sz w:val="18"/>
              </w:rPr>
              <w:tab/>
            </w:r>
            <w:r>
              <w:rPr>
                <w:rFonts w:ascii="Times New Roman"/>
                <w:b/>
                <w:sz w:val="20"/>
              </w:rPr>
              <w:t>Diploid</w:t>
            </w:r>
            <w:r>
              <w:rPr>
                <w:rFonts w:ascii="Times New Roman"/>
                <w:b/>
                <w:spacing w:val="-7"/>
                <w:sz w:val="20"/>
              </w:rPr>
              <w:t xml:space="preserve"> </w:t>
            </w:r>
            <w:r>
              <w:rPr>
                <w:rFonts w:ascii="Times New Roman"/>
                <w:b/>
                <w:sz w:val="20"/>
              </w:rPr>
              <w:t>Grass</w:t>
            </w:r>
            <w:r>
              <w:rPr>
                <w:rFonts w:ascii="Times New Roman"/>
                <w:b/>
                <w:spacing w:val="-5"/>
                <w:sz w:val="20"/>
              </w:rPr>
              <w:t xml:space="preserve"> </w:t>
            </w:r>
            <w:r>
              <w:rPr>
                <w:rFonts w:ascii="Times New Roman"/>
                <w:b/>
                <w:spacing w:val="-4"/>
                <w:sz w:val="20"/>
              </w:rPr>
              <w:t>Carp</w:t>
            </w:r>
          </w:p>
        </w:tc>
        <w:tc>
          <w:tcPr>
            <w:tcW w:w="3961" w:type="dxa"/>
            <w:tcBorders>
              <w:left w:val="nil"/>
            </w:tcBorders>
          </w:tcPr>
          <w:p w14:paraId="1791DD26"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Ctenopharyngoden</w:t>
            </w:r>
            <w:proofErr w:type="spellEnd"/>
            <w:r>
              <w:rPr>
                <w:rFonts w:ascii="Times New Roman"/>
                <w:b/>
                <w:i/>
                <w:spacing w:val="16"/>
                <w:sz w:val="20"/>
              </w:rPr>
              <w:t xml:space="preserve"> </w:t>
            </w:r>
            <w:proofErr w:type="spellStart"/>
            <w:r>
              <w:rPr>
                <w:rFonts w:ascii="Times New Roman"/>
                <w:b/>
                <w:i/>
                <w:spacing w:val="-2"/>
                <w:sz w:val="20"/>
              </w:rPr>
              <w:t>idella</w:t>
            </w:r>
            <w:proofErr w:type="spellEnd"/>
          </w:p>
        </w:tc>
      </w:tr>
      <w:tr w:rsidR="008B5BF1" w14:paraId="4AFEC44C" w14:textId="77777777">
        <w:trPr>
          <w:trHeight w:val="330"/>
        </w:trPr>
        <w:tc>
          <w:tcPr>
            <w:tcW w:w="3240" w:type="dxa"/>
            <w:tcBorders>
              <w:right w:val="nil"/>
            </w:tcBorders>
          </w:tcPr>
          <w:p w14:paraId="4411682F" w14:textId="77777777" w:rsidR="008B5BF1" w:rsidRDefault="00A32AFF">
            <w:pPr>
              <w:pStyle w:val="TableParagraph"/>
              <w:tabs>
                <w:tab w:val="left" w:pos="779"/>
              </w:tabs>
              <w:spacing w:before="19"/>
              <w:rPr>
                <w:rFonts w:ascii="Times New Roman"/>
                <w:b/>
                <w:sz w:val="20"/>
              </w:rPr>
            </w:pPr>
            <w:r>
              <w:rPr>
                <w:rFonts w:ascii="Times New Roman"/>
                <w:spacing w:val="-5"/>
                <w:sz w:val="18"/>
              </w:rPr>
              <w:t>09.</w:t>
            </w:r>
            <w:r>
              <w:rPr>
                <w:rFonts w:ascii="Times New Roman"/>
                <w:sz w:val="18"/>
              </w:rPr>
              <w:tab/>
            </w:r>
            <w:r>
              <w:rPr>
                <w:rFonts w:ascii="Times New Roman"/>
                <w:b/>
                <w:sz w:val="20"/>
              </w:rPr>
              <w:t>Bighead</w:t>
            </w:r>
            <w:r>
              <w:rPr>
                <w:rFonts w:ascii="Times New Roman"/>
                <w:b/>
                <w:spacing w:val="-11"/>
                <w:sz w:val="20"/>
              </w:rPr>
              <w:t xml:space="preserve"> </w:t>
            </w:r>
            <w:r>
              <w:rPr>
                <w:rFonts w:ascii="Times New Roman"/>
                <w:b/>
                <w:spacing w:val="-4"/>
                <w:sz w:val="20"/>
              </w:rPr>
              <w:t>Carp</w:t>
            </w:r>
          </w:p>
        </w:tc>
        <w:tc>
          <w:tcPr>
            <w:tcW w:w="3961" w:type="dxa"/>
            <w:tcBorders>
              <w:left w:val="nil"/>
            </w:tcBorders>
          </w:tcPr>
          <w:p w14:paraId="6AD6BC32"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Hypopthalmichthys</w:t>
            </w:r>
            <w:proofErr w:type="spellEnd"/>
            <w:r>
              <w:rPr>
                <w:rFonts w:ascii="Times New Roman"/>
                <w:b/>
                <w:i/>
                <w:spacing w:val="14"/>
                <w:sz w:val="20"/>
              </w:rPr>
              <w:t xml:space="preserve"> </w:t>
            </w:r>
            <w:r>
              <w:rPr>
                <w:rFonts w:ascii="Times New Roman"/>
                <w:b/>
                <w:i/>
                <w:spacing w:val="-2"/>
                <w:sz w:val="20"/>
              </w:rPr>
              <w:t>nobilis</w:t>
            </w:r>
          </w:p>
        </w:tc>
      </w:tr>
      <w:tr w:rsidR="008B5BF1" w14:paraId="602212CB" w14:textId="77777777">
        <w:trPr>
          <w:trHeight w:val="330"/>
        </w:trPr>
        <w:tc>
          <w:tcPr>
            <w:tcW w:w="3240" w:type="dxa"/>
            <w:tcBorders>
              <w:right w:val="nil"/>
            </w:tcBorders>
          </w:tcPr>
          <w:p w14:paraId="2ABD7472" w14:textId="77777777" w:rsidR="008B5BF1" w:rsidRDefault="00A32AFF">
            <w:pPr>
              <w:pStyle w:val="TableParagraph"/>
              <w:tabs>
                <w:tab w:val="left" w:pos="779"/>
              </w:tabs>
              <w:spacing w:before="19"/>
              <w:rPr>
                <w:rFonts w:ascii="Times New Roman"/>
                <w:b/>
                <w:sz w:val="20"/>
              </w:rPr>
            </w:pPr>
            <w:r>
              <w:rPr>
                <w:rFonts w:ascii="Times New Roman"/>
                <w:spacing w:val="-5"/>
                <w:sz w:val="18"/>
              </w:rPr>
              <w:t>10.</w:t>
            </w:r>
            <w:r>
              <w:rPr>
                <w:rFonts w:ascii="Times New Roman"/>
                <w:sz w:val="18"/>
              </w:rPr>
              <w:tab/>
            </w:r>
            <w:r>
              <w:rPr>
                <w:rFonts w:ascii="Times New Roman"/>
                <w:b/>
                <w:sz w:val="20"/>
              </w:rPr>
              <w:t>Silver</w:t>
            </w:r>
            <w:r>
              <w:rPr>
                <w:rFonts w:ascii="Times New Roman"/>
                <w:b/>
                <w:spacing w:val="-9"/>
                <w:sz w:val="20"/>
              </w:rPr>
              <w:t xml:space="preserve"> </w:t>
            </w:r>
            <w:r>
              <w:rPr>
                <w:rFonts w:ascii="Times New Roman"/>
                <w:b/>
                <w:spacing w:val="-4"/>
                <w:sz w:val="20"/>
              </w:rPr>
              <w:t>Carp</w:t>
            </w:r>
          </w:p>
        </w:tc>
        <w:tc>
          <w:tcPr>
            <w:tcW w:w="3961" w:type="dxa"/>
            <w:tcBorders>
              <w:left w:val="nil"/>
            </w:tcBorders>
          </w:tcPr>
          <w:p w14:paraId="41291547"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Hypopthalmichthys</w:t>
            </w:r>
            <w:proofErr w:type="spellEnd"/>
            <w:r>
              <w:rPr>
                <w:rFonts w:ascii="Times New Roman"/>
                <w:b/>
                <w:i/>
                <w:spacing w:val="14"/>
                <w:sz w:val="20"/>
              </w:rPr>
              <w:t xml:space="preserve"> </w:t>
            </w:r>
            <w:r>
              <w:rPr>
                <w:rFonts w:ascii="Times New Roman"/>
                <w:b/>
                <w:i/>
                <w:spacing w:val="-2"/>
                <w:sz w:val="20"/>
              </w:rPr>
              <w:t>molitrix</w:t>
            </w:r>
          </w:p>
        </w:tc>
      </w:tr>
      <w:tr w:rsidR="008B5BF1" w14:paraId="2D32E4BB" w14:textId="77777777">
        <w:trPr>
          <w:trHeight w:val="328"/>
        </w:trPr>
        <w:tc>
          <w:tcPr>
            <w:tcW w:w="3240" w:type="dxa"/>
            <w:tcBorders>
              <w:right w:val="nil"/>
            </w:tcBorders>
          </w:tcPr>
          <w:p w14:paraId="1637D2F6" w14:textId="77777777" w:rsidR="008B5BF1" w:rsidRDefault="00A32AFF">
            <w:pPr>
              <w:pStyle w:val="TableParagraph"/>
              <w:tabs>
                <w:tab w:val="left" w:pos="779"/>
              </w:tabs>
              <w:spacing w:before="17"/>
              <w:rPr>
                <w:rFonts w:ascii="Times New Roman"/>
                <w:b/>
                <w:sz w:val="20"/>
              </w:rPr>
            </w:pPr>
            <w:r>
              <w:rPr>
                <w:rFonts w:ascii="Times New Roman"/>
                <w:spacing w:val="-5"/>
                <w:sz w:val="18"/>
              </w:rPr>
              <w:t>11.</w:t>
            </w:r>
            <w:r>
              <w:rPr>
                <w:rFonts w:ascii="Times New Roman"/>
                <w:sz w:val="18"/>
              </w:rPr>
              <w:tab/>
            </w:r>
            <w:r>
              <w:rPr>
                <w:rFonts w:ascii="Times New Roman"/>
                <w:b/>
                <w:sz w:val="20"/>
              </w:rPr>
              <w:t>Black</w:t>
            </w:r>
            <w:r>
              <w:rPr>
                <w:rFonts w:ascii="Times New Roman"/>
                <w:b/>
                <w:spacing w:val="-6"/>
                <w:sz w:val="20"/>
              </w:rPr>
              <w:t xml:space="preserve"> </w:t>
            </w:r>
            <w:r>
              <w:rPr>
                <w:rFonts w:ascii="Times New Roman"/>
                <w:b/>
                <w:spacing w:val="-4"/>
                <w:sz w:val="20"/>
              </w:rPr>
              <w:t>Carp</w:t>
            </w:r>
          </w:p>
        </w:tc>
        <w:tc>
          <w:tcPr>
            <w:tcW w:w="3961" w:type="dxa"/>
            <w:tcBorders>
              <w:left w:val="nil"/>
            </w:tcBorders>
          </w:tcPr>
          <w:p w14:paraId="76A4D957" w14:textId="77777777" w:rsidR="008B5BF1" w:rsidRDefault="00A32AFF">
            <w:pPr>
              <w:pStyle w:val="TableParagraph"/>
              <w:spacing w:before="22"/>
              <w:ind w:left="424"/>
              <w:rPr>
                <w:rFonts w:ascii="Times New Roman"/>
                <w:b/>
                <w:i/>
                <w:sz w:val="20"/>
              </w:rPr>
            </w:pPr>
            <w:proofErr w:type="spellStart"/>
            <w:r>
              <w:rPr>
                <w:rFonts w:ascii="Times New Roman"/>
                <w:b/>
                <w:i/>
                <w:spacing w:val="-2"/>
                <w:sz w:val="20"/>
              </w:rPr>
              <w:t>Mylopharyngodeon</w:t>
            </w:r>
            <w:proofErr w:type="spellEnd"/>
            <w:r>
              <w:rPr>
                <w:rFonts w:ascii="Times New Roman"/>
                <w:b/>
                <w:i/>
                <w:spacing w:val="9"/>
                <w:sz w:val="20"/>
              </w:rPr>
              <w:t xml:space="preserve"> </w:t>
            </w:r>
            <w:proofErr w:type="spellStart"/>
            <w:r>
              <w:rPr>
                <w:rFonts w:ascii="Times New Roman"/>
                <w:b/>
                <w:i/>
                <w:spacing w:val="-2"/>
                <w:sz w:val="20"/>
              </w:rPr>
              <w:t>piceus</w:t>
            </w:r>
            <w:proofErr w:type="spellEnd"/>
          </w:p>
        </w:tc>
      </w:tr>
      <w:tr w:rsidR="008B5BF1" w14:paraId="2FF3E172" w14:textId="77777777">
        <w:trPr>
          <w:trHeight w:val="330"/>
        </w:trPr>
        <w:tc>
          <w:tcPr>
            <w:tcW w:w="3240" w:type="dxa"/>
            <w:tcBorders>
              <w:right w:val="nil"/>
            </w:tcBorders>
          </w:tcPr>
          <w:p w14:paraId="147D92CF" w14:textId="77777777" w:rsidR="008B5BF1" w:rsidRDefault="00A32AFF">
            <w:pPr>
              <w:pStyle w:val="TableParagraph"/>
              <w:tabs>
                <w:tab w:val="left" w:pos="779"/>
              </w:tabs>
              <w:spacing w:before="19"/>
              <w:rPr>
                <w:rFonts w:ascii="Times New Roman"/>
                <w:b/>
                <w:sz w:val="20"/>
              </w:rPr>
            </w:pPr>
            <w:r>
              <w:rPr>
                <w:rFonts w:ascii="Times New Roman"/>
                <w:spacing w:val="-5"/>
                <w:sz w:val="18"/>
              </w:rPr>
              <w:t>12.</w:t>
            </w:r>
            <w:r>
              <w:rPr>
                <w:rFonts w:ascii="Times New Roman"/>
                <w:sz w:val="18"/>
              </w:rPr>
              <w:tab/>
            </w:r>
            <w:r>
              <w:rPr>
                <w:rFonts w:ascii="Times New Roman"/>
                <w:b/>
                <w:spacing w:val="-2"/>
                <w:sz w:val="20"/>
              </w:rPr>
              <w:t>Snakeheads</w:t>
            </w:r>
          </w:p>
        </w:tc>
        <w:tc>
          <w:tcPr>
            <w:tcW w:w="3961" w:type="dxa"/>
            <w:tcBorders>
              <w:left w:val="nil"/>
            </w:tcBorders>
          </w:tcPr>
          <w:p w14:paraId="3075BD82" w14:textId="77777777" w:rsidR="008B5BF1" w:rsidRDefault="00A32AFF">
            <w:pPr>
              <w:pStyle w:val="TableParagraph"/>
              <w:spacing w:before="22"/>
              <w:ind w:left="424"/>
              <w:rPr>
                <w:rFonts w:ascii="Times New Roman"/>
                <w:b/>
                <w:i/>
                <w:sz w:val="20"/>
              </w:rPr>
            </w:pPr>
            <w:r>
              <w:rPr>
                <w:rFonts w:ascii="Times New Roman"/>
                <w:b/>
                <w:i/>
                <w:sz w:val="20"/>
              </w:rPr>
              <w:t>Channa</w:t>
            </w:r>
            <w:r>
              <w:rPr>
                <w:rFonts w:ascii="Times New Roman"/>
                <w:b/>
                <w:i/>
                <w:spacing w:val="-10"/>
                <w:sz w:val="20"/>
              </w:rPr>
              <w:t xml:space="preserve"> </w:t>
            </w:r>
            <w:r>
              <w:rPr>
                <w:rFonts w:ascii="Times New Roman"/>
                <w:b/>
                <w:i/>
                <w:sz w:val="20"/>
              </w:rPr>
              <w:t>spp.,</w:t>
            </w:r>
            <w:r>
              <w:rPr>
                <w:rFonts w:ascii="Times New Roman"/>
                <w:b/>
                <w:i/>
                <w:spacing w:val="-7"/>
                <w:sz w:val="20"/>
              </w:rPr>
              <w:t xml:space="preserve"> </w:t>
            </w:r>
            <w:proofErr w:type="spellStart"/>
            <w:r>
              <w:rPr>
                <w:rFonts w:ascii="Times New Roman"/>
                <w:b/>
                <w:i/>
                <w:sz w:val="20"/>
              </w:rPr>
              <w:t>Parachanna</w:t>
            </w:r>
            <w:proofErr w:type="spellEnd"/>
            <w:r>
              <w:rPr>
                <w:rFonts w:ascii="Times New Roman"/>
                <w:b/>
                <w:i/>
                <w:spacing w:val="-9"/>
                <w:sz w:val="20"/>
              </w:rPr>
              <w:t xml:space="preserve"> </w:t>
            </w:r>
            <w:r>
              <w:rPr>
                <w:rFonts w:ascii="Times New Roman"/>
                <w:b/>
                <w:i/>
                <w:spacing w:val="-4"/>
                <w:sz w:val="20"/>
              </w:rPr>
              <w:t>spp.</w:t>
            </w:r>
          </w:p>
        </w:tc>
      </w:tr>
      <w:tr w:rsidR="008B5BF1" w14:paraId="2C91CC7A" w14:textId="77777777">
        <w:trPr>
          <w:trHeight w:val="330"/>
        </w:trPr>
        <w:tc>
          <w:tcPr>
            <w:tcW w:w="3240" w:type="dxa"/>
            <w:tcBorders>
              <w:right w:val="nil"/>
            </w:tcBorders>
          </w:tcPr>
          <w:p w14:paraId="3A1C9540" w14:textId="77777777" w:rsidR="008B5BF1" w:rsidRDefault="00A32AFF">
            <w:pPr>
              <w:pStyle w:val="TableParagraph"/>
              <w:tabs>
                <w:tab w:val="left" w:pos="779"/>
              </w:tabs>
              <w:spacing w:before="19"/>
              <w:rPr>
                <w:rFonts w:ascii="Times New Roman"/>
                <w:b/>
                <w:sz w:val="20"/>
              </w:rPr>
            </w:pPr>
            <w:r>
              <w:rPr>
                <w:rFonts w:ascii="Times New Roman"/>
                <w:spacing w:val="-5"/>
                <w:sz w:val="18"/>
              </w:rPr>
              <w:t>13.</w:t>
            </w:r>
            <w:r>
              <w:rPr>
                <w:rFonts w:ascii="Times New Roman"/>
                <w:sz w:val="18"/>
              </w:rPr>
              <w:tab/>
            </w:r>
            <w:r>
              <w:rPr>
                <w:rFonts w:ascii="Times New Roman"/>
                <w:b/>
                <w:sz w:val="20"/>
              </w:rPr>
              <w:t>Round</w:t>
            </w:r>
            <w:r>
              <w:rPr>
                <w:rFonts w:ascii="Times New Roman"/>
                <w:b/>
                <w:spacing w:val="-9"/>
                <w:sz w:val="20"/>
              </w:rPr>
              <w:t xml:space="preserve"> </w:t>
            </w:r>
            <w:r>
              <w:rPr>
                <w:rFonts w:ascii="Times New Roman"/>
                <w:b/>
                <w:spacing w:val="-4"/>
                <w:sz w:val="20"/>
              </w:rPr>
              <w:t>Goby</w:t>
            </w:r>
          </w:p>
        </w:tc>
        <w:tc>
          <w:tcPr>
            <w:tcW w:w="3961" w:type="dxa"/>
            <w:tcBorders>
              <w:left w:val="nil"/>
            </w:tcBorders>
          </w:tcPr>
          <w:p w14:paraId="759692FC" w14:textId="77777777" w:rsidR="008B5BF1" w:rsidRDefault="00A32AFF">
            <w:pPr>
              <w:pStyle w:val="TableParagraph"/>
              <w:spacing w:before="22"/>
              <w:ind w:left="424"/>
              <w:rPr>
                <w:rFonts w:ascii="Times New Roman"/>
                <w:b/>
                <w:i/>
                <w:sz w:val="20"/>
              </w:rPr>
            </w:pPr>
            <w:proofErr w:type="spellStart"/>
            <w:r>
              <w:rPr>
                <w:rFonts w:ascii="Times New Roman"/>
                <w:b/>
                <w:i/>
                <w:sz w:val="20"/>
              </w:rPr>
              <w:t>Neogobius</w:t>
            </w:r>
            <w:proofErr w:type="spellEnd"/>
            <w:r>
              <w:rPr>
                <w:rFonts w:ascii="Times New Roman"/>
                <w:b/>
                <w:i/>
                <w:spacing w:val="-11"/>
                <w:sz w:val="20"/>
              </w:rPr>
              <w:t xml:space="preserve"> </w:t>
            </w:r>
            <w:proofErr w:type="spellStart"/>
            <w:r>
              <w:rPr>
                <w:rFonts w:ascii="Times New Roman"/>
                <w:b/>
                <w:i/>
                <w:spacing w:val="-2"/>
                <w:sz w:val="20"/>
              </w:rPr>
              <w:t>melanostomas</w:t>
            </w:r>
            <w:proofErr w:type="spellEnd"/>
          </w:p>
        </w:tc>
      </w:tr>
    </w:tbl>
    <w:p w14:paraId="705E32C5" w14:textId="77777777" w:rsidR="008B5BF1" w:rsidRDefault="008B5BF1">
      <w:pPr>
        <w:rPr>
          <w:sz w:val="20"/>
        </w:rPr>
        <w:sectPr w:rsidR="008B5BF1">
          <w:pgSz w:w="12240" w:h="15840"/>
          <w:pgMar w:top="2080" w:right="1280" w:bottom="1680" w:left="1320" w:header="1502" w:footer="1498" w:gutter="0"/>
          <w:cols w:space="720"/>
        </w:sectPr>
      </w:pPr>
    </w:p>
    <w:p w14:paraId="68CE9039" w14:textId="77777777" w:rsidR="008B5BF1" w:rsidRDefault="008B5BF1">
      <w:pPr>
        <w:pStyle w:val="BodyText"/>
        <w:spacing w:before="17"/>
        <w:rPr>
          <w:b/>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tblGrid>
      <w:tr w:rsidR="008B5BF1" w14:paraId="5B159B52" w14:textId="77777777">
        <w:trPr>
          <w:trHeight w:val="390"/>
        </w:trPr>
        <w:tc>
          <w:tcPr>
            <w:tcW w:w="7200" w:type="dxa"/>
            <w:shd w:val="clear" w:color="auto" w:fill="EFEFEF"/>
          </w:tcPr>
          <w:p w14:paraId="577FC0D5" w14:textId="77777777" w:rsidR="008B5BF1" w:rsidRDefault="00A32AFF">
            <w:pPr>
              <w:pStyle w:val="TableParagraph"/>
              <w:spacing w:before="48"/>
              <w:ind w:left="8"/>
              <w:jc w:val="center"/>
              <w:rPr>
                <w:rFonts w:ascii="Times New Roman"/>
                <w:b/>
                <w:sz w:val="20"/>
              </w:rPr>
            </w:pPr>
            <w:r>
              <w:rPr>
                <w:rFonts w:ascii="Times New Roman"/>
                <w:b/>
                <w:spacing w:val="-2"/>
                <w:sz w:val="20"/>
              </w:rPr>
              <w:t>INVASIVE</w:t>
            </w:r>
            <w:r>
              <w:rPr>
                <w:rFonts w:ascii="Times New Roman"/>
                <w:b/>
                <w:spacing w:val="-5"/>
                <w:sz w:val="20"/>
              </w:rPr>
              <w:t xml:space="preserve"> </w:t>
            </w:r>
            <w:r>
              <w:rPr>
                <w:rFonts w:ascii="Times New Roman"/>
                <w:b/>
                <w:spacing w:val="-2"/>
                <w:sz w:val="20"/>
              </w:rPr>
              <w:t>SPECIES</w:t>
            </w:r>
            <w:r>
              <w:rPr>
                <w:rFonts w:ascii="Times New Roman"/>
                <w:b/>
                <w:spacing w:val="-5"/>
                <w:sz w:val="20"/>
              </w:rPr>
              <w:t xml:space="preserve"> </w:t>
            </w:r>
            <w:r>
              <w:rPr>
                <w:rFonts w:ascii="Times New Roman"/>
                <w:b/>
                <w:spacing w:val="-2"/>
                <w:sz w:val="20"/>
              </w:rPr>
              <w:t>-</w:t>
            </w:r>
            <w:r>
              <w:rPr>
                <w:rFonts w:ascii="Times New Roman"/>
                <w:b/>
                <w:spacing w:val="-3"/>
                <w:sz w:val="20"/>
              </w:rPr>
              <w:t xml:space="preserve"> </w:t>
            </w:r>
            <w:r>
              <w:rPr>
                <w:rFonts w:ascii="Times New Roman"/>
                <w:b/>
                <w:spacing w:val="-4"/>
                <w:sz w:val="20"/>
              </w:rPr>
              <w:t>FISH</w:t>
            </w:r>
          </w:p>
        </w:tc>
      </w:tr>
      <w:tr w:rsidR="008B5BF1" w14:paraId="4D008396" w14:textId="77777777">
        <w:trPr>
          <w:trHeight w:val="372"/>
        </w:trPr>
        <w:tc>
          <w:tcPr>
            <w:tcW w:w="7200" w:type="dxa"/>
            <w:tcBorders>
              <w:bottom w:val="single" w:sz="18" w:space="0" w:color="000000"/>
            </w:tcBorders>
            <w:shd w:val="clear" w:color="auto" w:fill="E6E6E6"/>
          </w:tcPr>
          <w:p w14:paraId="66F480DD" w14:textId="77777777" w:rsidR="008B5BF1" w:rsidRDefault="00A32AFF">
            <w:pPr>
              <w:pStyle w:val="TableParagraph"/>
              <w:tabs>
                <w:tab w:val="left" w:pos="3606"/>
              </w:tabs>
              <w:spacing w:before="66"/>
              <w:ind w:left="376"/>
              <w:jc w:val="center"/>
              <w:rPr>
                <w:b/>
                <w:sz w:val="18"/>
              </w:rPr>
            </w:pPr>
            <w:r>
              <w:rPr>
                <w:b/>
                <w:sz w:val="18"/>
              </w:rPr>
              <w:t>Common</w:t>
            </w:r>
            <w:r>
              <w:rPr>
                <w:b/>
                <w:spacing w:val="-2"/>
                <w:sz w:val="18"/>
              </w:rPr>
              <w:t xml:space="preserve"> </w:t>
            </w:r>
            <w:r>
              <w:rPr>
                <w:b/>
                <w:spacing w:val="-4"/>
                <w:sz w:val="18"/>
              </w:rPr>
              <w:t>Name</w:t>
            </w:r>
            <w:r>
              <w:rPr>
                <w:b/>
                <w:sz w:val="18"/>
              </w:rPr>
              <w:tab/>
              <w:t>Scientific</w:t>
            </w:r>
            <w:r>
              <w:rPr>
                <w:b/>
                <w:spacing w:val="-4"/>
                <w:sz w:val="18"/>
              </w:rPr>
              <w:t xml:space="preserve"> Name</w:t>
            </w:r>
          </w:p>
        </w:tc>
      </w:tr>
      <w:tr w:rsidR="008B5BF1" w14:paraId="4BD7C745" w14:textId="77777777">
        <w:trPr>
          <w:trHeight w:val="292"/>
        </w:trPr>
        <w:tc>
          <w:tcPr>
            <w:tcW w:w="7200" w:type="dxa"/>
            <w:tcBorders>
              <w:top w:val="single" w:sz="18" w:space="0" w:color="000000"/>
            </w:tcBorders>
          </w:tcPr>
          <w:p w14:paraId="27C50183" w14:textId="77777777" w:rsidR="008B5BF1" w:rsidRDefault="00A32AFF">
            <w:pPr>
              <w:pStyle w:val="TableParagraph"/>
              <w:tabs>
                <w:tab w:val="left" w:pos="779"/>
                <w:tab w:val="left" w:pos="3659"/>
              </w:tabs>
              <w:spacing w:before="0" w:line="221" w:lineRule="exact"/>
              <w:rPr>
                <w:rFonts w:ascii="Times New Roman"/>
                <w:b/>
                <w:i/>
                <w:sz w:val="20"/>
              </w:rPr>
            </w:pPr>
            <w:r>
              <w:rPr>
                <w:rFonts w:ascii="Times New Roman"/>
                <w:spacing w:val="-5"/>
                <w:sz w:val="18"/>
              </w:rPr>
              <w:t>14.</w:t>
            </w:r>
            <w:r>
              <w:rPr>
                <w:rFonts w:ascii="Times New Roman"/>
                <w:sz w:val="18"/>
              </w:rPr>
              <w:tab/>
            </w:r>
            <w:r>
              <w:rPr>
                <w:rFonts w:ascii="Times New Roman"/>
                <w:b/>
                <w:spacing w:val="-2"/>
                <w:sz w:val="20"/>
              </w:rPr>
              <w:t>Ruffe</w:t>
            </w:r>
            <w:r>
              <w:rPr>
                <w:rFonts w:ascii="Times New Roman"/>
                <w:b/>
                <w:sz w:val="20"/>
              </w:rPr>
              <w:tab/>
            </w:r>
            <w:proofErr w:type="spellStart"/>
            <w:r>
              <w:rPr>
                <w:rFonts w:ascii="Times New Roman"/>
                <w:b/>
                <w:i/>
                <w:spacing w:val="-2"/>
                <w:sz w:val="20"/>
              </w:rPr>
              <w:t>Gymnocephalus</w:t>
            </w:r>
            <w:proofErr w:type="spellEnd"/>
            <w:r>
              <w:rPr>
                <w:rFonts w:ascii="Times New Roman"/>
                <w:b/>
                <w:i/>
                <w:spacing w:val="9"/>
                <w:sz w:val="20"/>
              </w:rPr>
              <w:t xml:space="preserve"> </w:t>
            </w:r>
            <w:r>
              <w:rPr>
                <w:rFonts w:ascii="Times New Roman"/>
                <w:b/>
                <w:i/>
                <w:spacing w:val="-2"/>
                <w:sz w:val="20"/>
              </w:rPr>
              <w:t>cernuus</w:t>
            </w:r>
          </w:p>
        </w:tc>
      </w:tr>
    </w:tbl>
    <w:p w14:paraId="30048340" w14:textId="77777777" w:rsidR="008B5BF1" w:rsidRDefault="008B5BF1">
      <w:pPr>
        <w:spacing w:line="221" w:lineRule="exact"/>
        <w:rPr>
          <w:sz w:val="20"/>
        </w:rPr>
        <w:sectPr w:rsidR="008B5BF1">
          <w:headerReference w:type="default" r:id="rId33"/>
          <w:footerReference w:type="default" r:id="rId34"/>
          <w:pgSz w:w="12240" w:h="15840"/>
          <w:pgMar w:top="2080" w:right="1280" w:bottom="1680" w:left="1320" w:header="1502" w:footer="1498" w:gutter="0"/>
          <w:cols w:space="720"/>
        </w:sectPr>
      </w:pPr>
    </w:p>
    <w:p w14:paraId="382BF848" w14:textId="77777777" w:rsidR="008B5BF1" w:rsidRDefault="008B5BF1">
      <w:pPr>
        <w:pStyle w:val="BodyText"/>
        <w:rPr>
          <w:b/>
        </w:rPr>
      </w:pPr>
    </w:p>
    <w:p w14:paraId="09E0A752" w14:textId="77777777" w:rsidR="008B5BF1" w:rsidRDefault="008B5BF1">
      <w:pPr>
        <w:pStyle w:val="BodyText"/>
        <w:spacing w:before="21"/>
        <w:rPr>
          <w:b/>
        </w:rPr>
      </w:pPr>
    </w:p>
    <w:p w14:paraId="0A7F9B02" w14:textId="77777777" w:rsidR="008B5BF1" w:rsidRDefault="00A32AFF">
      <w:pPr>
        <w:pStyle w:val="Heading1"/>
        <w:numPr>
          <w:ilvl w:val="0"/>
          <w:numId w:val="15"/>
        </w:numPr>
        <w:tabs>
          <w:tab w:val="left" w:pos="839"/>
        </w:tabs>
        <w:spacing w:before="1"/>
        <w:ind w:hanging="719"/>
      </w:pPr>
      <w:bookmarkStart w:id="48" w:name="142._Invasive_Species_-_Amphibians"/>
      <w:bookmarkStart w:id="49" w:name="_bookmark24"/>
      <w:bookmarkEnd w:id="48"/>
      <w:bookmarkEnd w:id="49"/>
      <w:r>
        <w:rPr>
          <w:spacing w:val="-2"/>
        </w:rPr>
        <w:t>INVASIVE</w:t>
      </w:r>
      <w:r>
        <w:rPr>
          <w:spacing w:val="-7"/>
        </w:rPr>
        <w:t xml:space="preserve"> </w:t>
      </w:r>
      <w:r>
        <w:rPr>
          <w:spacing w:val="-2"/>
        </w:rPr>
        <w:t>SPECIES</w:t>
      </w:r>
      <w:r>
        <w:rPr>
          <w:spacing w:val="-4"/>
        </w:rPr>
        <w:t xml:space="preserve"> </w:t>
      </w:r>
      <w:r>
        <w:rPr>
          <w:spacing w:val="-2"/>
        </w:rPr>
        <w:t>-</w:t>
      </w:r>
      <w:r>
        <w:rPr>
          <w:spacing w:val="-12"/>
        </w:rPr>
        <w:t xml:space="preserve"> </w:t>
      </w:r>
      <w:r>
        <w:rPr>
          <w:spacing w:val="-2"/>
        </w:rPr>
        <w:t>AMPHIBIANS</w:t>
      </w:r>
    </w:p>
    <w:p w14:paraId="5C6A4144" w14:textId="77777777" w:rsidR="008B5BF1" w:rsidRDefault="008B5BF1">
      <w:pPr>
        <w:pStyle w:val="BodyText"/>
        <w:spacing w:before="11"/>
        <w:rPr>
          <w:b/>
          <w:sz w:val="18"/>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tblGrid>
      <w:tr w:rsidR="008B5BF1" w14:paraId="5E693109" w14:textId="77777777">
        <w:trPr>
          <w:trHeight w:val="390"/>
        </w:trPr>
        <w:tc>
          <w:tcPr>
            <w:tcW w:w="6480" w:type="dxa"/>
            <w:shd w:val="clear" w:color="auto" w:fill="EFEFEF"/>
          </w:tcPr>
          <w:p w14:paraId="7356A79D" w14:textId="77777777" w:rsidR="008B5BF1" w:rsidRDefault="00A32AFF">
            <w:pPr>
              <w:pStyle w:val="TableParagraph"/>
              <w:spacing w:before="66"/>
              <w:ind w:left="1929"/>
              <w:rPr>
                <w:b/>
                <w:sz w:val="18"/>
              </w:rPr>
            </w:pPr>
            <w:r>
              <w:rPr>
                <w:b/>
                <w:sz w:val="18"/>
              </w:rPr>
              <w:t>Invasive</w:t>
            </w:r>
            <w:r>
              <w:rPr>
                <w:b/>
                <w:spacing w:val="-5"/>
                <w:sz w:val="18"/>
              </w:rPr>
              <w:t xml:space="preserve"> </w:t>
            </w:r>
            <w:r>
              <w:rPr>
                <w:b/>
                <w:sz w:val="18"/>
              </w:rPr>
              <w:t>Species</w:t>
            </w:r>
            <w:r>
              <w:rPr>
                <w:b/>
                <w:spacing w:val="-4"/>
                <w:sz w:val="18"/>
              </w:rPr>
              <w:t xml:space="preserve"> </w:t>
            </w:r>
            <w:r>
              <w:rPr>
                <w:b/>
                <w:sz w:val="18"/>
              </w:rPr>
              <w:t>-</w:t>
            </w:r>
            <w:r>
              <w:rPr>
                <w:b/>
                <w:spacing w:val="-8"/>
                <w:sz w:val="18"/>
              </w:rPr>
              <w:t xml:space="preserve"> </w:t>
            </w:r>
            <w:r>
              <w:rPr>
                <w:b/>
                <w:spacing w:val="-2"/>
                <w:sz w:val="18"/>
              </w:rPr>
              <w:t>Amphibians</w:t>
            </w:r>
          </w:p>
        </w:tc>
      </w:tr>
      <w:tr w:rsidR="008B5BF1" w14:paraId="68A34963" w14:textId="77777777">
        <w:trPr>
          <w:trHeight w:val="374"/>
        </w:trPr>
        <w:tc>
          <w:tcPr>
            <w:tcW w:w="6480" w:type="dxa"/>
            <w:tcBorders>
              <w:bottom w:val="single" w:sz="18" w:space="0" w:color="000000"/>
            </w:tcBorders>
            <w:shd w:val="clear" w:color="auto" w:fill="E6E6E6"/>
          </w:tcPr>
          <w:p w14:paraId="048B21FB" w14:textId="77777777" w:rsidR="008B5BF1" w:rsidRDefault="00A32AFF">
            <w:pPr>
              <w:pStyle w:val="TableParagraph"/>
              <w:tabs>
                <w:tab w:val="left" w:pos="4370"/>
              </w:tabs>
              <w:spacing w:before="66"/>
              <w:ind w:left="1499"/>
              <w:rPr>
                <w:b/>
                <w:sz w:val="18"/>
              </w:rPr>
            </w:pPr>
            <w:r>
              <w:rPr>
                <w:b/>
                <w:sz w:val="18"/>
              </w:rPr>
              <w:t>Common</w:t>
            </w:r>
            <w:r>
              <w:rPr>
                <w:b/>
                <w:spacing w:val="-2"/>
                <w:sz w:val="18"/>
              </w:rPr>
              <w:t xml:space="preserve"> </w:t>
            </w:r>
            <w:r>
              <w:rPr>
                <w:b/>
                <w:spacing w:val="-4"/>
                <w:sz w:val="18"/>
              </w:rPr>
              <w:t>Name</w:t>
            </w:r>
            <w:r>
              <w:rPr>
                <w:b/>
                <w:sz w:val="18"/>
              </w:rPr>
              <w:tab/>
              <w:t>Scientific</w:t>
            </w:r>
            <w:r>
              <w:rPr>
                <w:b/>
                <w:spacing w:val="-4"/>
                <w:sz w:val="18"/>
              </w:rPr>
              <w:t xml:space="preserve"> Name</w:t>
            </w:r>
          </w:p>
        </w:tc>
      </w:tr>
      <w:tr w:rsidR="008B5BF1" w14:paraId="3ECBB7CC" w14:textId="77777777">
        <w:trPr>
          <w:trHeight w:val="290"/>
        </w:trPr>
        <w:tc>
          <w:tcPr>
            <w:tcW w:w="6480" w:type="dxa"/>
            <w:tcBorders>
              <w:top w:val="single" w:sz="18" w:space="0" w:color="000000"/>
            </w:tcBorders>
          </w:tcPr>
          <w:p w14:paraId="5B434570" w14:textId="77777777" w:rsidR="008B5BF1" w:rsidRDefault="00A32AFF">
            <w:pPr>
              <w:pStyle w:val="TableParagraph"/>
              <w:tabs>
                <w:tab w:val="left" w:pos="779"/>
                <w:tab w:val="left" w:pos="3659"/>
              </w:tabs>
              <w:spacing w:before="0" w:line="219" w:lineRule="exact"/>
              <w:rPr>
                <w:i/>
                <w:sz w:val="18"/>
              </w:rPr>
            </w:pPr>
            <w:r>
              <w:rPr>
                <w:rFonts w:ascii="Times New Roman"/>
                <w:spacing w:val="-5"/>
                <w:sz w:val="18"/>
              </w:rPr>
              <w:t>01.</w:t>
            </w:r>
            <w:r>
              <w:rPr>
                <w:rFonts w:ascii="Times New Roman"/>
                <w:sz w:val="18"/>
              </w:rPr>
              <w:tab/>
            </w:r>
            <w:r>
              <w:rPr>
                <w:rFonts w:ascii="Times New Roman"/>
                <w:b/>
                <w:spacing w:val="-2"/>
                <w:sz w:val="20"/>
              </w:rPr>
              <w:t>Rough-skinned</w:t>
            </w:r>
            <w:r>
              <w:rPr>
                <w:rFonts w:ascii="Times New Roman"/>
                <w:b/>
                <w:spacing w:val="6"/>
                <w:sz w:val="20"/>
              </w:rPr>
              <w:t xml:space="preserve"> </w:t>
            </w:r>
            <w:r>
              <w:rPr>
                <w:rFonts w:ascii="Times New Roman"/>
                <w:b/>
                <w:spacing w:val="-4"/>
                <w:sz w:val="20"/>
              </w:rPr>
              <w:t>Newt</w:t>
            </w:r>
            <w:r>
              <w:rPr>
                <w:rFonts w:ascii="Times New Roman"/>
                <w:b/>
                <w:sz w:val="20"/>
              </w:rPr>
              <w:tab/>
            </w:r>
            <w:proofErr w:type="spellStart"/>
            <w:r>
              <w:rPr>
                <w:i/>
                <w:spacing w:val="-2"/>
                <w:sz w:val="18"/>
              </w:rPr>
              <w:t>Taricha</w:t>
            </w:r>
            <w:proofErr w:type="spellEnd"/>
            <w:r>
              <w:rPr>
                <w:i/>
                <w:spacing w:val="-6"/>
                <w:sz w:val="18"/>
              </w:rPr>
              <w:t xml:space="preserve"> </w:t>
            </w:r>
            <w:r>
              <w:rPr>
                <w:i/>
                <w:spacing w:val="-2"/>
                <w:sz w:val="18"/>
              </w:rPr>
              <w:t>granulose</w:t>
            </w:r>
          </w:p>
        </w:tc>
      </w:tr>
      <w:tr w:rsidR="008B5BF1" w14:paraId="29B5C0A4" w14:textId="77777777">
        <w:trPr>
          <w:trHeight w:val="309"/>
        </w:trPr>
        <w:tc>
          <w:tcPr>
            <w:tcW w:w="6480" w:type="dxa"/>
          </w:tcPr>
          <w:p w14:paraId="2856EC58" w14:textId="77777777" w:rsidR="008B5BF1" w:rsidRDefault="00A32AFF">
            <w:pPr>
              <w:pStyle w:val="TableParagraph"/>
              <w:tabs>
                <w:tab w:val="left" w:pos="779"/>
                <w:tab w:val="left" w:pos="3659"/>
              </w:tabs>
              <w:spacing w:before="7"/>
              <w:rPr>
                <w:i/>
                <w:sz w:val="18"/>
              </w:rPr>
            </w:pPr>
            <w:r>
              <w:rPr>
                <w:rFonts w:ascii="Times New Roman"/>
                <w:spacing w:val="-5"/>
                <w:sz w:val="18"/>
              </w:rPr>
              <w:t>02.</w:t>
            </w:r>
            <w:r>
              <w:rPr>
                <w:rFonts w:ascii="Times New Roman"/>
                <w:sz w:val="18"/>
              </w:rPr>
              <w:tab/>
            </w:r>
            <w:r>
              <w:rPr>
                <w:rFonts w:ascii="Times New Roman"/>
                <w:b/>
                <w:spacing w:val="-2"/>
                <w:sz w:val="20"/>
              </w:rPr>
              <w:t>Bullfrog</w:t>
            </w:r>
            <w:r>
              <w:rPr>
                <w:rFonts w:ascii="Times New Roman"/>
                <w:b/>
                <w:sz w:val="20"/>
              </w:rPr>
              <w:tab/>
            </w:r>
            <w:proofErr w:type="spellStart"/>
            <w:r>
              <w:rPr>
                <w:i/>
                <w:sz w:val="18"/>
              </w:rPr>
              <w:t>Lithobates</w:t>
            </w:r>
            <w:proofErr w:type="spellEnd"/>
            <w:r>
              <w:rPr>
                <w:i/>
                <w:spacing w:val="-7"/>
                <w:sz w:val="18"/>
              </w:rPr>
              <w:t xml:space="preserve"> </w:t>
            </w:r>
            <w:proofErr w:type="spellStart"/>
            <w:r>
              <w:rPr>
                <w:i/>
                <w:spacing w:val="-2"/>
                <w:sz w:val="18"/>
              </w:rPr>
              <w:t>catesbeianus</w:t>
            </w:r>
            <w:proofErr w:type="spellEnd"/>
          </w:p>
        </w:tc>
      </w:tr>
    </w:tbl>
    <w:p w14:paraId="3CAC10CC" w14:textId="77777777" w:rsidR="008B5BF1" w:rsidRDefault="008B5BF1">
      <w:pPr>
        <w:pStyle w:val="BodyText"/>
        <w:rPr>
          <w:b/>
        </w:rPr>
      </w:pPr>
    </w:p>
    <w:p w14:paraId="300D24F2" w14:textId="77777777" w:rsidR="008B5BF1" w:rsidRDefault="008B5BF1">
      <w:pPr>
        <w:pStyle w:val="BodyText"/>
        <w:spacing w:before="24"/>
        <w:rPr>
          <w:b/>
        </w:rPr>
      </w:pPr>
    </w:p>
    <w:p w14:paraId="034F32A8" w14:textId="77777777" w:rsidR="008B5BF1" w:rsidRDefault="00A32AFF">
      <w:pPr>
        <w:pStyle w:val="Heading1"/>
        <w:numPr>
          <w:ilvl w:val="0"/>
          <w:numId w:val="15"/>
        </w:numPr>
        <w:tabs>
          <w:tab w:val="left" w:pos="840"/>
        </w:tabs>
        <w:spacing w:before="0"/>
        <w:ind w:left="840"/>
      </w:pPr>
      <w:bookmarkStart w:id="50" w:name="143._Invasive_Species_-_Reptiles."/>
      <w:bookmarkStart w:id="51" w:name="_bookmark25"/>
      <w:bookmarkEnd w:id="50"/>
      <w:bookmarkEnd w:id="51"/>
      <w:r>
        <w:rPr>
          <w:spacing w:val="-2"/>
        </w:rPr>
        <w:t>INVASIVE</w:t>
      </w:r>
      <w:r>
        <w:rPr>
          <w:spacing w:val="-6"/>
        </w:rPr>
        <w:t xml:space="preserve"> </w:t>
      </w:r>
      <w:r>
        <w:rPr>
          <w:spacing w:val="-2"/>
        </w:rPr>
        <w:t>SPECIES</w:t>
      </w:r>
      <w:r>
        <w:rPr>
          <w:spacing w:val="-6"/>
        </w:rPr>
        <w:t xml:space="preserve"> </w:t>
      </w:r>
      <w:r>
        <w:rPr>
          <w:spacing w:val="-2"/>
        </w:rPr>
        <w:t>-</w:t>
      </w:r>
      <w:r>
        <w:rPr>
          <w:spacing w:val="-3"/>
        </w:rPr>
        <w:t xml:space="preserve"> </w:t>
      </w:r>
      <w:r>
        <w:rPr>
          <w:spacing w:val="-2"/>
        </w:rPr>
        <w:t>REPTILES.</w:t>
      </w:r>
    </w:p>
    <w:p w14:paraId="1057093D" w14:textId="77777777" w:rsidR="008B5BF1" w:rsidRDefault="008B5BF1">
      <w:pPr>
        <w:pStyle w:val="BodyText"/>
        <w:rPr>
          <w:b/>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41"/>
      </w:tblGrid>
      <w:tr w:rsidR="008B5BF1" w14:paraId="7B3ED5CD" w14:textId="77777777">
        <w:trPr>
          <w:trHeight w:val="390"/>
        </w:trPr>
        <w:tc>
          <w:tcPr>
            <w:tcW w:w="6481" w:type="dxa"/>
            <w:gridSpan w:val="2"/>
            <w:shd w:val="clear" w:color="auto" w:fill="EFEFEF"/>
          </w:tcPr>
          <w:p w14:paraId="760A1119" w14:textId="77777777" w:rsidR="008B5BF1" w:rsidRDefault="00A32AFF">
            <w:pPr>
              <w:pStyle w:val="TableParagraph"/>
              <w:spacing w:before="66"/>
              <w:ind w:left="8"/>
              <w:jc w:val="center"/>
              <w:rPr>
                <w:b/>
                <w:sz w:val="18"/>
              </w:rPr>
            </w:pPr>
            <w:r>
              <w:rPr>
                <w:b/>
                <w:sz w:val="18"/>
              </w:rPr>
              <w:t>Invasive</w:t>
            </w:r>
            <w:r>
              <w:rPr>
                <w:b/>
                <w:spacing w:val="-3"/>
                <w:sz w:val="18"/>
              </w:rPr>
              <w:t xml:space="preserve"> </w:t>
            </w:r>
            <w:r>
              <w:rPr>
                <w:b/>
                <w:sz w:val="18"/>
              </w:rPr>
              <w:t>Species</w:t>
            </w:r>
            <w:r>
              <w:rPr>
                <w:b/>
                <w:spacing w:val="-5"/>
                <w:sz w:val="18"/>
              </w:rPr>
              <w:t xml:space="preserve"> </w:t>
            </w:r>
            <w:r>
              <w:rPr>
                <w:b/>
                <w:sz w:val="18"/>
              </w:rPr>
              <w:t>-</w:t>
            </w:r>
            <w:r>
              <w:rPr>
                <w:b/>
                <w:spacing w:val="-2"/>
                <w:sz w:val="18"/>
              </w:rPr>
              <w:t xml:space="preserve"> Reptiles</w:t>
            </w:r>
          </w:p>
        </w:tc>
      </w:tr>
      <w:tr w:rsidR="008B5BF1" w14:paraId="24072DF6" w14:textId="77777777">
        <w:trPr>
          <w:trHeight w:val="372"/>
        </w:trPr>
        <w:tc>
          <w:tcPr>
            <w:tcW w:w="3240" w:type="dxa"/>
            <w:tcBorders>
              <w:bottom w:val="single" w:sz="18" w:space="0" w:color="000000"/>
              <w:right w:val="nil"/>
            </w:tcBorders>
            <w:shd w:val="clear" w:color="auto" w:fill="E6E6E6"/>
          </w:tcPr>
          <w:p w14:paraId="349D2511" w14:textId="77777777" w:rsidR="008B5BF1" w:rsidRDefault="00A32AFF">
            <w:pPr>
              <w:pStyle w:val="TableParagraph"/>
              <w:spacing w:before="66"/>
              <w:ind w:left="1499"/>
              <w:rPr>
                <w:b/>
                <w:sz w:val="18"/>
              </w:rPr>
            </w:pPr>
            <w:r>
              <w:rPr>
                <w:b/>
                <w:sz w:val="18"/>
              </w:rPr>
              <w:t>Common</w:t>
            </w:r>
            <w:r>
              <w:rPr>
                <w:b/>
                <w:spacing w:val="-2"/>
                <w:sz w:val="18"/>
              </w:rPr>
              <w:t xml:space="preserve"> </w:t>
            </w:r>
            <w:r>
              <w:rPr>
                <w:b/>
                <w:spacing w:val="-4"/>
                <w:sz w:val="18"/>
              </w:rPr>
              <w:t>Name</w:t>
            </w:r>
          </w:p>
        </w:tc>
        <w:tc>
          <w:tcPr>
            <w:tcW w:w="3241" w:type="dxa"/>
            <w:tcBorders>
              <w:left w:val="nil"/>
              <w:bottom w:val="single" w:sz="18" w:space="0" w:color="000000"/>
            </w:tcBorders>
            <w:shd w:val="clear" w:color="auto" w:fill="E6E6E6"/>
          </w:tcPr>
          <w:p w14:paraId="0BA3BFF1" w14:textId="77777777" w:rsidR="008B5BF1" w:rsidRDefault="00A32AFF">
            <w:pPr>
              <w:pStyle w:val="TableParagraph"/>
              <w:spacing w:before="66"/>
              <w:ind w:left="1135"/>
              <w:rPr>
                <w:b/>
                <w:sz w:val="18"/>
              </w:rPr>
            </w:pPr>
            <w:r>
              <w:rPr>
                <w:b/>
                <w:sz w:val="18"/>
              </w:rPr>
              <w:t>Scientific</w:t>
            </w:r>
            <w:r>
              <w:rPr>
                <w:b/>
                <w:spacing w:val="-6"/>
                <w:sz w:val="18"/>
              </w:rPr>
              <w:t xml:space="preserve"> </w:t>
            </w:r>
            <w:r>
              <w:rPr>
                <w:b/>
                <w:spacing w:val="-4"/>
                <w:sz w:val="18"/>
              </w:rPr>
              <w:t>Name</w:t>
            </w:r>
          </w:p>
        </w:tc>
      </w:tr>
      <w:tr w:rsidR="008B5BF1" w14:paraId="55965750" w14:textId="77777777">
        <w:trPr>
          <w:trHeight w:val="292"/>
        </w:trPr>
        <w:tc>
          <w:tcPr>
            <w:tcW w:w="3240" w:type="dxa"/>
            <w:tcBorders>
              <w:top w:val="single" w:sz="18" w:space="0" w:color="000000"/>
              <w:right w:val="nil"/>
            </w:tcBorders>
          </w:tcPr>
          <w:p w14:paraId="427AECB1" w14:textId="77777777" w:rsidR="008B5BF1" w:rsidRDefault="00A32AFF">
            <w:pPr>
              <w:pStyle w:val="TableParagraph"/>
              <w:tabs>
                <w:tab w:val="left" w:pos="779"/>
              </w:tabs>
              <w:spacing w:before="0" w:line="221" w:lineRule="exact"/>
              <w:rPr>
                <w:rFonts w:ascii="Times New Roman"/>
                <w:b/>
                <w:sz w:val="20"/>
              </w:rPr>
            </w:pPr>
            <w:r>
              <w:rPr>
                <w:rFonts w:ascii="Times New Roman"/>
                <w:spacing w:val="-5"/>
                <w:sz w:val="18"/>
              </w:rPr>
              <w:t>01.</w:t>
            </w:r>
            <w:r>
              <w:rPr>
                <w:rFonts w:ascii="Times New Roman"/>
                <w:sz w:val="18"/>
              </w:rPr>
              <w:tab/>
            </w:r>
            <w:r>
              <w:rPr>
                <w:rFonts w:ascii="Times New Roman"/>
                <w:b/>
                <w:spacing w:val="-2"/>
                <w:sz w:val="20"/>
              </w:rPr>
              <w:t>Red-eared</w:t>
            </w:r>
            <w:r>
              <w:rPr>
                <w:rFonts w:ascii="Times New Roman"/>
                <w:b/>
                <w:spacing w:val="1"/>
                <w:sz w:val="20"/>
              </w:rPr>
              <w:t xml:space="preserve"> </w:t>
            </w:r>
            <w:r>
              <w:rPr>
                <w:rFonts w:ascii="Times New Roman"/>
                <w:b/>
                <w:spacing w:val="-2"/>
                <w:sz w:val="20"/>
              </w:rPr>
              <w:t>Slider</w:t>
            </w:r>
          </w:p>
        </w:tc>
        <w:tc>
          <w:tcPr>
            <w:tcW w:w="3241" w:type="dxa"/>
            <w:tcBorders>
              <w:top w:val="single" w:sz="18" w:space="0" w:color="000000"/>
              <w:left w:val="nil"/>
            </w:tcBorders>
          </w:tcPr>
          <w:p w14:paraId="00D7103B" w14:textId="77777777" w:rsidR="008B5BF1" w:rsidRDefault="00A32AFF">
            <w:pPr>
              <w:pStyle w:val="TableParagraph"/>
              <w:spacing w:before="9"/>
              <w:ind w:left="424"/>
              <w:rPr>
                <w:i/>
                <w:sz w:val="18"/>
              </w:rPr>
            </w:pPr>
            <w:r>
              <w:rPr>
                <w:i/>
                <w:sz w:val="18"/>
              </w:rPr>
              <w:t>Trachemys</w:t>
            </w:r>
            <w:r>
              <w:rPr>
                <w:i/>
                <w:spacing w:val="-12"/>
                <w:sz w:val="18"/>
              </w:rPr>
              <w:t xml:space="preserve"> </w:t>
            </w:r>
            <w:r>
              <w:rPr>
                <w:i/>
                <w:sz w:val="18"/>
              </w:rPr>
              <w:t>scripta</w:t>
            </w:r>
            <w:r>
              <w:rPr>
                <w:i/>
                <w:spacing w:val="-12"/>
                <w:sz w:val="18"/>
              </w:rPr>
              <w:t xml:space="preserve"> </w:t>
            </w:r>
            <w:r>
              <w:rPr>
                <w:i/>
                <w:spacing w:val="-2"/>
                <w:sz w:val="18"/>
              </w:rPr>
              <w:t>elegans</w:t>
            </w:r>
          </w:p>
        </w:tc>
      </w:tr>
      <w:tr w:rsidR="008B5BF1" w14:paraId="3696CCA2" w14:textId="77777777">
        <w:trPr>
          <w:trHeight w:val="309"/>
        </w:trPr>
        <w:tc>
          <w:tcPr>
            <w:tcW w:w="3240" w:type="dxa"/>
            <w:tcBorders>
              <w:right w:val="nil"/>
            </w:tcBorders>
          </w:tcPr>
          <w:p w14:paraId="03A07487" w14:textId="77777777" w:rsidR="008B5BF1" w:rsidRDefault="00A32AFF">
            <w:pPr>
              <w:pStyle w:val="TableParagraph"/>
              <w:tabs>
                <w:tab w:val="left" w:pos="779"/>
              </w:tabs>
              <w:spacing w:before="7"/>
              <w:rPr>
                <w:rFonts w:ascii="Times New Roman"/>
                <w:b/>
                <w:sz w:val="20"/>
              </w:rPr>
            </w:pPr>
            <w:r>
              <w:rPr>
                <w:rFonts w:ascii="Times New Roman"/>
                <w:spacing w:val="-5"/>
                <w:sz w:val="18"/>
              </w:rPr>
              <w:t>02.</w:t>
            </w:r>
            <w:r>
              <w:rPr>
                <w:rFonts w:ascii="Times New Roman"/>
                <w:sz w:val="18"/>
              </w:rPr>
              <w:tab/>
            </w:r>
            <w:r>
              <w:rPr>
                <w:rFonts w:ascii="Times New Roman"/>
                <w:b/>
                <w:spacing w:val="-2"/>
                <w:sz w:val="20"/>
              </w:rPr>
              <w:t>Mediterranean</w:t>
            </w:r>
            <w:r>
              <w:rPr>
                <w:rFonts w:ascii="Times New Roman"/>
                <w:b/>
                <w:spacing w:val="8"/>
                <w:sz w:val="20"/>
              </w:rPr>
              <w:t xml:space="preserve"> </w:t>
            </w:r>
            <w:r>
              <w:rPr>
                <w:rFonts w:ascii="Times New Roman"/>
                <w:b/>
                <w:spacing w:val="-2"/>
                <w:sz w:val="20"/>
              </w:rPr>
              <w:t>Gecko</w:t>
            </w:r>
          </w:p>
        </w:tc>
        <w:tc>
          <w:tcPr>
            <w:tcW w:w="3241" w:type="dxa"/>
            <w:tcBorders>
              <w:left w:val="nil"/>
            </w:tcBorders>
          </w:tcPr>
          <w:p w14:paraId="3DA32387" w14:textId="77777777" w:rsidR="008B5BF1" w:rsidRDefault="00A32AFF">
            <w:pPr>
              <w:pStyle w:val="TableParagraph"/>
              <w:ind w:left="424"/>
              <w:rPr>
                <w:i/>
                <w:sz w:val="18"/>
              </w:rPr>
            </w:pPr>
            <w:r>
              <w:rPr>
                <w:i/>
                <w:sz w:val="18"/>
              </w:rPr>
              <w:t>Hemidactylus</w:t>
            </w:r>
            <w:r>
              <w:rPr>
                <w:i/>
                <w:spacing w:val="-10"/>
                <w:sz w:val="18"/>
              </w:rPr>
              <w:t xml:space="preserve"> </w:t>
            </w:r>
            <w:proofErr w:type="spellStart"/>
            <w:r>
              <w:rPr>
                <w:i/>
                <w:spacing w:val="-2"/>
                <w:sz w:val="18"/>
              </w:rPr>
              <w:t>turcicus</w:t>
            </w:r>
            <w:proofErr w:type="spellEnd"/>
          </w:p>
        </w:tc>
      </w:tr>
      <w:tr w:rsidR="008B5BF1" w14:paraId="7AA8E90A" w14:textId="77777777">
        <w:trPr>
          <w:trHeight w:val="309"/>
        </w:trPr>
        <w:tc>
          <w:tcPr>
            <w:tcW w:w="3240" w:type="dxa"/>
            <w:tcBorders>
              <w:right w:val="nil"/>
            </w:tcBorders>
          </w:tcPr>
          <w:p w14:paraId="52352D7B" w14:textId="77777777" w:rsidR="008B5BF1" w:rsidRDefault="00A32AFF">
            <w:pPr>
              <w:pStyle w:val="TableParagraph"/>
              <w:tabs>
                <w:tab w:val="left" w:pos="779"/>
              </w:tabs>
              <w:spacing w:before="7"/>
              <w:rPr>
                <w:rFonts w:ascii="Times New Roman"/>
                <w:b/>
                <w:sz w:val="20"/>
              </w:rPr>
            </w:pPr>
            <w:r>
              <w:rPr>
                <w:rFonts w:ascii="Times New Roman"/>
                <w:spacing w:val="-5"/>
                <w:sz w:val="18"/>
              </w:rPr>
              <w:t>03.</w:t>
            </w:r>
            <w:r>
              <w:rPr>
                <w:rFonts w:ascii="Times New Roman"/>
                <w:sz w:val="18"/>
              </w:rPr>
              <w:tab/>
            </w:r>
            <w:r>
              <w:rPr>
                <w:rFonts w:ascii="Times New Roman"/>
                <w:b/>
                <w:sz w:val="20"/>
              </w:rPr>
              <w:t>Common</w:t>
            </w:r>
            <w:r>
              <w:rPr>
                <w:rFonts w:ascii="Times New Roman"/>
                <w:b/>
                <w:spacing w:val="-13"/>
                <w:sz w:val="20"/>
              </w:rPr>
              <w:t xml:space="preserve"> </w:t>
            </w:r>
            <w:r>
              <w:rPr>
                <w:rFonts w:ascii="Times New Roman"/>
                <w:b/>
                <w:sz w:val="20"/>
              </w:rPr>
              <w:t>Wall</w:t>
            </w:r>
            <w:r>
              <w:rPr>
                <w:rFonts w:ascii="Times New Roman"/>
                <w:b/>
                <w:spacing w:val="-12"/>
                <w:sz w:val="20"/>
              </w:rPr>
              <w:t xml:space="preserve"> </w:t>
            </w:r>
            <w:r>
              <w:rPr>
                <w:rFonts w:ascii="Times New Roman"/>
                <w:b/>
                <w:spacing w:val="-2"/>
                <w:sz w:val="20"/>
              </w:rPr>
              <w:t>Lizard</w:t>
            </w:r>
          </w:p>
        </w:tc>
        <w:tc>
          <w:tcPr>
            <w:tcW w:w="3241" w:type="dxa"/>
            <w:tcBorders>
              <w:left w:val="nil"/>
            </w:tcBorders>
          </w:tcPr>
          <w:p w14:paraId="5D1E9E39" w14:textId="77777777" w:rsidR="008B5BF1" w:rsidRDefault="00A32AFF">
            <w:pPr>
              <w:pStyle w:val="TableParagraph"/>
              <w:ind w:left="424"/>
              <w:rPr>
                <w:i/>
                <w:sz w:val="18"/>
              </w:rPr>
            </w:pPr>
            <w:proofErr w:type="spellStart"/>
            <w:r>
              <w:rPr>
                <w:i/>
                <w:sz w:val="18"/>
              </w:rPr>
              <w:t>Podarcis</w:t>
            </w:r>
            <w:proofErr w:type="spellEnd"/>
            <w:r>
              <w:rPr>
                <w:i/>
                <w:spacing w:val="-6"/>
                <w:sz w:val="18"/>
              </w:rPr>
              <w:t xml:space="preserve"> </w:t>
            </w:r>
            <w:proofErr w:type="spellStart"/>
            <w:r>
              <w:rPr>
                <w:i/>
                <w:spacing w:val="-2"/>
                <w:sz w:val="18"/>
              </w:rPr>
              <w:t>muralis</w:t>
            </w:r>
            <w:proofErr w:type="spellEnd"/>
          </w:p>
        </w:tc>
      </w:tr>
      <w:tr w:rsidR="008B5BF1" w14:paraId="5970F2BB" w14:textId="77777777">
        <w:trPr>
          <w:trHeight w:val="311"/>
        </w:trPr>
        <w:tc>
          <w:tcPr>
            <w:tcW w:w="3240" w:type="dxa"/>
            <w:tcBorders>
              <w:right w:val="nil"/>
            </w:tcBorders>
          </w:tcPr>
          <w:p w14:paraId="3D0119E5" w14:textId="77777777" w:rsidR="008B5BF1" w:rsidRDefault="00A32AFF">
            <w:pPr>
              <w:pStyle w:val="TableParagraph"/>
              <w:tabs>
                <w:tab w:val="left" w:pos="779"/>
              </w:tabs>
              <w:spacing w:before="10"/>
              <w:rPr>
                <w:rFonts w:ascii="Times New Roman"/>
                <w:b/>
                <w:sz w:val="20"/>
              </w:rPr>
            </w:pPr>
            <w:r>
              <w:rPr>
                <w:rFonts w:ascii="Times New Roman"/>
                <w:spacing w:val="-5"/>
                <w:sz w:val="18"/>
              </w:rPr>
              <w:t>04.</w:t>
            </w:r>
            <w:r>
              <w:rPr>
                <w:rFonts w:ascii="Times New Roman"/>
                <w:sz w:val="18"/>
              </w:rPr>
              <w:tab/>
            </w:r>
            <w:r>
              <w:rPr>
                <w:rFonts w:ascii="Times New Roman"/>
                <w:b/>
                <w:spacing w:val="-2"/>
                <w:sz w:val="20"/>
              </w:rPr>
              <w:t>Italian</w:t>
            </w:r>
            <w:r>
              <w:rPr>
                <w:rFonts w:ascii="Times New Roman"/>
                <w:b/>
                <w:spacing w:val="-5"/>
                <w:sz w:val="20"/>
              </w:rPr>
              <w:t xml:space="preserve"> </w:t>
            </w:r>
            <w:r>
              <w:rPr>
                <w:rFonts w:ascii="Times New Roman"/>
                <w:b/>
                <w:spacing w:val="-2"/>
                <w:sz w:val="20"/>
              </w:rPr>
              <w:t>Wall</w:t>
            </w:r>
            <w:r>
              <w:rPr>
                <w:rFonts w:ascii="Times New Roman"/>
                <w:b/>
                <w:sz w:val="20"/>
              </w:rPr>
              <w:t xml:space="preserve"> </w:t>
            </w:r>
            <w:r>
              <w:rPr>
                <w:rFonts w:ascii="Times New Roman"/>
                <w:b/>
                <w:spacing w:val="-2"/>
                <w:sz w:val="20"/>
              </w:rPr>
              <w:t>Lizard</w:t>
            </w:r>
          </w:p>
        </w:tc>
        <w:tc>
          <w:tcPr>
            <w:tcW w:w="3241" w:type="dxa"/>
            <w:tcBorders>
              <w:left w:val="nil"/>
            </w:tcBorders>
          </w:tcPr>
          <w:p w14:paraId="6E4B4A5E" w14:textId="77777777" w:rsidR="008B5BF1" w:rsidRDefault="00A32AFF">
            <w:pPr>
              <w:pStyle w:val="TableParagraph"/>
              <w:spacing w:before="27"/>
              <w:ind w:left="424"/>
              <w:rPr>
                <w:i/>
                <w:sz w:val="18"/>
              </w:rPr>
            </w:pPr>
            <w:proofErr w:type="spellStart"/>
            <w:r>
              <w:rPr>
                <w:i/>
                <w:sz w:val="18"/>
              </w:rPr>
              <w:t>Podarcis</w:t>
            </w:r>
            <w:proofErr w:type="spellEnd"/>
            <w:r>
              <w:rPr>
                <w:i/>
                <w:spacing w:val="-8"/>
                <w:sz w:val="18"/>
              </w:rPr>
              <w:t xml:space="preserve"> </w:t>
            </w:r>
            <w:proofErr w:type="spellStart"/>
            <w:r>
              <w:rPr>
                <w:i/>
                <w:spacing w:val="-2"/>
                <w:sz w:val="18"/>
              </w:rPr>
              <w:t>sicula</w:t>
            </w:r>
            <w:proofErr w:type="spellEnd"/>
          </w:p>
        </w:tc>
      </w:tr>
      <w:tr w:rsidR="008B5BF1" w14:paraId="4A3AE626" w14:textId="77777777">
        <w:trPr>
          <w:trHeight w:val="309"/>
        </w:trPr>
        <w:tc>
          <w:tcPr>
            <w:tcW w:w="3240" w:type="dxa"/>
            <w:tcBorders>
              <w:right w:val="nil"/>
            </w:tcBorders>
          </w:tcPr>
          <w:p w14:paraId="5D1CD011" w14:textId="77777777" w:rsidR="008B5BF1" w:rsidRDefault="00A32AFF">
            <w:pPr>
              <w:pStyle w:val="TableParagraph"/>
              <w:tabs>
                <w:tab w:val="left" w:pos="779"/>
              </w:tabs>
              <w:spacing w:before="7"/>
              <w:rPr>
                <w:rFonts w:ascii="Times New Roman"/>
                <w:b/>
                <w:sz w:val="20"/>
              </w:rPr>
            </w:pPr>
            <w:r>
              <w:rPr>
                <w:rFonts w:ascii="Times New Roman"/>
                <w:spacing w:val="-5"/>
                <w:sz w:val="18"/>
              </w:rPr>
              <w:t>05.</w:t>
            </w:r>
            <w:r>
              <w:rPr>
                <w:rFonts w:ascii="Times New Roman"/>
                <w:sz w:val="18"/>
              </w:rPr>
              <w:tab/>
            </w:r>
            <w:r>
              <w:rPr>
                <w:rFonts w:ascii="Times New Roman"/>
                <w:b/>
                <w:sz w:val="20"/>
              </w:rPr>
              <w:t>Brahminy</w:t>
            </w:r>
            <w:r>
              <w:rPr>
                <w:rFonts w:ascii="Times New Roman"/>
                <w:b/>
                <w:spacing w:val="-10"/>
                <w:sz w:val="20"/>
              </w:rPr>
              <w:t xml:space="preserve"> </w:t>
            </w:r>
            <w:proofErr w:type="spellStart"/>
            <w:r>
              <w:rPr>
                <w:rFonts w:ascii="Times New Roman"/>
                <w:b/>
                <w:spacing w:val="-2"/>
                <w:sz w:val="20"/>
              </w:rPr>
              <w:t>Blindsnake</w:t>
            </w:r>
            <w:proofErr w:type="spellEnd"/>
          </w:p>
        </w:tc>
        <w:tc>
          <w:tcPr>
            <w:tcW w:w="3241" w:type="dxa"/>
            <w:tcBorders>
              <w:left w:val="nil"/>
            </w:tcBorders>
          </w:tcPr>
          <w:p w14:paraId="3566F7BD" w14:textId="77777777" w:rsidR="008B5BF1" w:rsidRDefault="00A32AFF">
            <w:pPr>
              <w:pStyle w:val="TableParagraph"/>
              <w:ind w:left="424"/>
              <w:rPr>
                <w:i/>
                <w:sz w:val="18"/>
              </w:rPr>
            </w:pPr>
            <w:proofErr w:type="spellStart"/>
            <w:r>
              <w:rPr>
                <w:i/>
                <w:sz w:val="18"/>
              </w:rPr>
              <w:t>Ramphotyphlops</w:t>
            </w:r>
            <w:proofErr w:type="spellEnd"/>
            <w:r>
              <w:rPr>
                <w:i/>
                <w:spacing w:val="-12"/>
                <w:sz w:val="18"/>
              </w:rPr>
              <w:t xml:space="preserve"> </w:t>
            </w:r>
            <w:proofErr w:type="spellStart"/>
            <w:r>
              <w:rPr>
                <w:i/>
                <w:spacing w:val="-2"/>
                <w:sz w:val="18"/>
              </w:rPr>
              <w:t>braminus</w:t>
            </w:r>
            <w:proofErr w:type="spellEnd"/>
          </w:p>
        </w:tc>
      </w:tr>
      <w:tr w:rsidR="008B5BF1" w14:paraId="61521D73" w14:textId="77777777">
        <w:trPr>
          <w:trHeight w:val="309"/>
        </w:trPr>
        <w:tc>
          <w:tcPr>
            <w:tcW w:w="3240" w:type="dxa"/>
            <w:tcBorders>
              <w:right w:val="nil"/>
            </w:tcBorders>
          </w:tcPr>
          <w:p w14:paraId="509C2D80" w14:textId="77777777" w:rsidR="008B5BF1" w:rsidRDefault="00A32AFF">
            <w:pPr>
              <w:pStyle w:val="TableParagraph"/>
              <w:tabs>
                <w:tab w:val="left" w:pos="779"/>
              </w:tabs>
              <w:spacing w:before="7"/>
              <w:rPr>
                <w:rFonts w:ascii="Times New Roman"/>
                <w:b/>
                <w:sz w:val="20"/>
              </w:rPr>
            </w:pPr>
            <w:r>
              <w:rPr>
                <w:rFonts w:ascii="Times New Roman"/>
                <w:spacing w:val="-5"/>
                <w:sz w:val="18"/>
              </w:rPr>
              <w:t>06.</w:t>
            </w:r>
            <w:r>
              <w:rPr>
                <w:rFonts w:ascii="Times New Roman"/>
                <w:sz w:val="18"/>
              </w:rPr>
              <w:tab/>
            </w:r>
            <w:r>
              <w:rPr>
                <w:rFonts w:ascii="Times New Roman"/>
                <w:b/>
                <w:spacing w:val="-2"/>
                <w:sz w:val="20"/>
              </w:rPr>
              <w:t>Snapping</w:t>
            </w:r>
            <w:r>
              <w:rPr>
                <w:rFonts w:ascii="Times New Roman"/>
                <w:b/>
                <w:sz w:val="20"/>
              </w:rPr>
              <w:t xml:space="preserve"> </w:t>
            </w:r>
            <w:r>
              <w:rPr>
                <w:rFonts w:ascii="Times New Roman"/>
                <w:b/>
                <w:spacing w:val="-2"/>
                <w:sz w:val="20"/>
              </w:rPr>
              <w:t>Turtle</w:t>
            </w:r>
          </w:p>
        </w:tc>
        <w:tc>
          <w:tcPr>
            <w:tcW w:w="3241" w:type="dxa"/>
            <w:tcBorders>
              <w:left w:val="nil"/>
            </w:tcBorders>
          </w:tcPr>
          <w:p w14:paraId="128A5E58" w14:textId="77777777" w:rsidR="008B5BF1" w:rsidRDefault="00A32AFF">
            <w:pPr>
              <w:pStyle w:val="TableParagraph"/>
              <w:ind w:left="424"/>
              <w:rPr>
                <w:i/>
                <w:sz w:val="18"/>
              </w:rPr>
            </w:pPr>
            <w:r>
              <w:rPr>
                <w:i/>
                <w:sz w:val="18"/>
              </w:rPr>
              <w:t>Chelydra</w:t>
            </w:r>
            <w:r>
              <w:rPr>
                <w:i/>
                <w:spacing w:val="-7"/>
                <w:sz w:val="18"/>
              </w:rPr>
              <w:t xml:space="preserve"> </w:t>
            </w:r>
            <w:r>
              <w:rPr>
                <w:i/>
                <w:spacing w:val="-2"/>
                <w:sz w:val="18"/>
              </w:rPr>
              <w:t>serpentina</w:t>
            </w:r>
          </w:p>
        </w:tc>
      </w:tr>
    </w:tbl>
    <w:p w14:paraId="2640A98F" w14:textId="77777777" w:rsidR="008B5BF1" w:rsidRDefault="008B5BF1">
      <w:pPr>
        <w:pStyle w:val="BodyText"/>
        <w:rPr>
          <w:b/>
        </w:rPr>
      </w:pPr>
    </w:p>
    <w:p w14:paraId="19B59231" w14:textId="77777777" w:rsidR="008B5BF1" w:rsidRDefault="008B5BF1">
      <w:pPr>
        <w:pStyle w:val="BodyText"/>
        <w:spacing w:before="25"/>
        <w:rPr>
          <w:b/>
        </w:rPr>
      </w:pPr>
    </w:p>
    <w:p w14:paraId="65B620F7" w14:textId="77777777" w:rsidR="008B5BF1" w:rsidRDefault="00A32AFF">
      <w:pPr>
        <w:pStyle w:val="Heading1"/>
        <w:numPr>
          <w:ilvl w:val="0"/>
          <w:numId w:val="15"/>
        </w:numPr>
        <w:tabs>
          <w:tab w:val="left" w:pos="840"/>
        </w:tabs>
        <w:spacing w:before="0"/>
        <w:ind w:left="840"/>
      </w:pPr>
      <w:bookmarkStart w:id="52" w:name="144._Invasive_Species_-_Birds."/>
      <w:bookmarkStart w:id="53" w:name="_bookmark26"/>
      <w:bookmarkEnd w:id="52"/>
      <w:bookmarkEnd w:id="53"/>
      <w:r>
        <w:rPr>
          <w:spacing w:val="-2"/>
        </w:rPr>
        <w:t>INVASIVE</w:t>
      </w:r>
      <w:r>
        <w:rPr>
          <w:spacing w:val="-5"/>
        </w:rPr>
        <w:t xml:space="preserve"> </w:t>
      </w:r>
      <w:r>
        <w:rPr>
          <w:spacing w:val="-2"/>
        </w:rPr>
        <w:t>SPECIES</w:t>
      </w:r>
      <w:r>
        <w:rPr>
          <w:spacing w:val="-6"/>
        </w:rPr>
        <w:t xml:space="preserve"> </w:t>
      </w:r>
      <w:r>
        <w:rPr>
          <w:spacing w:val="-2"/>
        </w:rPr>
        <w:t>-</w:t>
      </w:r>
      <w:r>
        <w:rPr>
          <w:spacing w:val="-3"/>
        </w:rPr>
        <w:t xml:space="preserve"> </w:t>
      </w:r>
      <w:r>
        <w:rPr>
          <w:spacing w:val="-2"/>
        </w:rPr>
        <w:t>BIRDS.</w:t>
      </w:r>
    </w:p>
    <w:p w14:paraId="171B824B" w14:textId="77777777" w:rsidR="008B5BF1" w:rsidRDefault="008B5BF1">
      <w:pPr>
        <w:pStyle w:val="BodyText"/>
        <w:rPr>
          <w:b/>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tblGrid>
      <w:tr w:rsidR="008B5BF1" w14:paraId="7360FD9E" w14:textId="77777777">
        <w:trPr>
          <w:trHeight w:val="390"/>
        </w:trPr>
        <w:tc>
          <w:tcPr>
            <w:tcW w:w="6480" w:type="dxa"/>
            <w:shd w:val="clear" w:color="auto" w:fill="E6E6E6"/>
          </w:tcPr>
          <w:p w14:paraId="15623391" w14:textId="77777777" w:rsidR="008B5BF1" w:rsidRDefault="00A32AFF">
            <w:pPr>
              <w:pStyle w:val="TableParagraph"/>
              <w:spacing w:before="66"/>
              <w:ind w:left="10" w:right="2"/>
              <w:jc w:val="center"/>
              <w:rPr>
                <w:b/>
                <w:sz w:val="18"/>
              </w:rPr>
            </w:pPr>
            <w:r>
              <w:rPr>
                <w:b/>
                <w:sz w:val="18"/>
              </w:rPr>
              <w:t>Invasive</w:t>
            </w:r>
            <w:r>
              <w:rPr>
                <w:b/>
                <w:spacing w:val="-6"/>
                <w:sz w:val="18"/>
              </w:rPr>
              <w:t xml:space="preserve"> </w:t>
            </w:r>
            <w:r>
              <w:rPr>
                <w:b/>
                <w:sz w:val="18"/>
              </w:rPr>
              <w:t>Species</w:t>
            </w:r>
            <w:r>
              <w:rPr>
                <w:b/>
                <w:spacing w:val="-4"/>
                <w:sz w:val="18"/>
              </w:rPr>
              <w:t xml:space="preserve"> </w:t>
            </w:r>
            <w:r>
              <w:rPr>
                <w:b/>
                <w:sz w:val="18"/>
              </w:rPr>
              <w:t>-</w:t>
            </w:r>
            <w:r>
              <w:rPr>
                <w:b/>
                <w:spacing w:val="-2"/>
                <w:sz w:val="18"/>
              </w:rPr>
              <w:t xml:space="preserve"> </w:t>
            </w:r>
            <w:r>
              <w:rPr>
                <w:b/>
                <w:spacing w:val="-4"/>
                <w:sz w:val="18"/>
              </w:rPr>
              <w:t>Birds</w:t>
            </w:r>
          </w:p>
        </w:tc>
      </w:tr>
      <w:tr w:rsidR="008B5BF1" w14:paraId="5A209137" w14:textId="77777777">
        <w:trPr>
          <w:trHeight w:val="372"/>
        </w:trPr>
        <w:tc>
          <w:tcPr>
            <w:tcW w:w="6480" w:type="dxa"/>
            <w:tcBorders>
              <w:bottom w:val="single" w:sz="18" w:space="0" w:color="000000"/>
            </w:tcBorders>
            <w:shd w:val="clear" w:color="auto" w:fill="E6E6E6"/>
          </w:tcPr>
          <w:p w14:paraId="6AEE7C39" w14:textId="77777777" w:rsidR="008B5BF1" w:rsidRDefault="00A32AFF">
            <w:pPr>
              <w:pStyle w:val="TableParagraph"/>
              <w:tabs>
                <w:tab w:val="left" w:pos="4370"/>
              </w:tabs>
              <w:spacing w:before="66"/>
              <w:ind w:left="1499"/>
              <w:rPr>
                <w:b/>
                <w:sz w:val="18"/>
              </w:rPr>
            </w:pPr>
            <w:r>
              <w:rPr>
                <w:b/>
                <w:sz w:val="18"/>
              </w:rPr>
              <w:t>Common</w:t>
            </w:r>
            <w:r>
              <w:rPr>
                <w:b/>
                <w:spacing w:val="-2"/>
                <w:sz w:val="18"/>
              </w:rPr>
              <w:t xml:space="preserve"> </w:t>
            </w:r>
            <w:r>
              <w:rPr>
                <w:b/>
                <w:spacing w:val="-4"/>
                <w:sz w:val="18"/>
              </w:rPr>
              <w:t>Name</w:t>
            </w:r>
            <w:r>
              <w:rPr>
                <w:b/>
                <w:sz w:val="18"/>
              </w:rPr>
              <w:tab/>
              <w:t>Scientific</w:t>
            </w:r>
            <w:r>
              <w:rPr>
                <w:b/>
                <w:spacing w:val="-4"/>
                <w:sz w:val="18"/>
              </w:rPr>
              <w:t xml:space="preserve"> Name</w:t>
            </w:r>
          </w:p>
        </w:tc>
      </w:tr>
      <w:tr w:rsidR="008B5BF1" w14:paraId="10C77F00" w14:textId="77777777">
        <w:trPr>
          <w:trHeight w:val="292"/>
        </w:trPr>
        <w:tc>
          <w:tcPr>
            <w:tcW w:w="6480" w:type="dxa"/>
            <w:tcBorders>
              <w:top w:val="single" w:sz="18" w:space="0" w:color="000000"/>
            </w:tcBorders>
          </w:tcPr>
          <w:p w14:paraId="2E6FC439" w14:textId="77777777" w:rsidR="008B5BF1" w:rsidRDefault="00A32AFF">
            <w:pPr>
              <w:pStyle w:val="TableParagraph"/>
              <w:tabs>
                <w:tab w:val="left" w:pos="779"/>
                <w:tab w:val="left" w:pos="3659"/>
              </w:tabs>
              <w:spacing w:before="0" w:line="221" w:lineRule="exact"/>
              <w:rPr>
                <w:i/>
                <w:sz w:val="18"/>
              </w:rPr>
            </w:pPr>
            <w:r>
              <w:rPr>
                <w:rFonts w:ascii="Times New Roman"/>
                <w:spacing w:val="-5"/>
                <w:sz w:val="18"/>
              </w:rPr>
              <w:t>01.</w:t>
            </w:r>
            <w:r>
              <w:rPr>
                <w:rFonts w:ascii="Times New Roman"/>
                <w:sz w:val="18"/>
              </w:rPr>
              <w:tab/>
            </w:r>
            <w:r>
              <w:rPr>
                <w:rFonts w:ascii="Times New Roman"/>
                <w:b/>
                <w:sz w:val="20"/>
              </w:rPr>
              <w:t>Monk</w:t>
            </w:r>
            <w:r>
              <w:rPr>
                <w:rFonts w:ascii="Times New Roman"/>
                <w:b/>
                <w:spacing w:val="-4"/>
                <w:sz w:val="20"/>
              </w:rPr>
              <w:t xml:space="preserve"> </w:t>
            </w:r>
            <w:r>
              <w:rPr>
                <w:rFonts w:ascii="Times New Roman"/>
                <w:b/>
                <w:spacing w:val="-2"/>
                <w:sz w:val="20"/>
              </w:rPr>
              <w:t>Parakeet</w:t>
            </w:r>
            <w:r>
              <w:rPr>
                <w:rFonts w:ascii="Times New Roman"/>
                <w:b/>
                <w:sz w:val="20"/>
              </w:rPr>
              <w:tab/>
            </w:r>
            <w:proofErr w:type="spellStart"/>
            <w:r>
              <w:rPr>
                <w:i/>
                <w:sz w:val="18"/>
              </w:rPr>
              <w:t>Myiopsitta</w:t>
            </w:r>
            <w:proofErr w:type="spellEnd"/>
            <w:r>
              <w:rPr>
                <w:i/>
                <w:spacing w:val="-6"/>
                <w:sz w:val="18"/>
              </w:rPr>
              <w:t xml:space="preserve"> </w:t>
            </w:r>
            <w:proofErr w:type="spellStart"/>
            <w:r>
              <w:rPr>
                <w:i/>
                <w:spacing w:val="-2"/>
                <w:sz w:val="18"/>
              </w:rPr>
              <w:t>monachus</w:t>
            </w:r>
            <w:proofErr w:type="spellEnd"/>
          </w:p>
        </w:tc>
      </w:tr>
    </w:tbl>
    <w:p w14:paraId="505FD0A1" w14:textId="77777777" w:rsidR="008B5BF1" w:rsidRDefault="008B5BF1">
      <w:pPr>
        <w:pStyle w:val="BodyText"/>
        <w:rPr>
          <w:b/>
        </w:rPr>
      </w:pPr>
    </w:p>
    <w:p w14:paraId="06D3A215" w14:textId="77777777" w:rsidR="008B5BF1" w:rsidRDefault="008B5BF1">
      <w:pPr>
        <w:pStyle w:val="BodyText"/>
        <w:spacing w:before="21"/>
        <w:rPr>
          <w:b/>
        </w:rPr>
      </w:pPr>
    </w:p>
    <w:p w14:paraId="7FFDC130" w14:textId="77777777" w:rsidR="008B5BF1" w:rsidRDefault="00A32AFF">
      <w:pPr>
        <w:pStyle w:val="Heading1"/>
        <w:numPr>
          <w:ilvl w:val="0"/>
          <w:numId w:val="15"/>
        </w:numPr>
        <w:tabs>
          <w:tab w:val="left" w:pos="840"/>
        </w:tabs>
        <w:spacing w:before="0"/>
        <w:ind w:left="840"/>
      </w:pPr>
      <w:bookmarkStart w:id="54" w:name="145._Invasive_Species_-_Mammals."/>
      <w:bookmarkStart w:id="55" w:name="_bookmark27"/>
      <w:bookmarkEnd w:id="54"/>
      <w:bookmarkEnd w:id="55"/>
      <w:r>
        <w:rPr>
          <w:spacing w:val="-2"/>
        </w:rPr>
        <w:t>INVASIVE</w:t>
      </w:r>
      <w:r>
        <w:rPr>
          <w:spacing w:val="-6"/>
        </w:rPr>
        <w:t xml:space="preserve"> </w:t>
      </w:r>
      <w:r>
        <w:rPr>
          <w:spacing w:val="-2"/>
        </w:rPr>
        <w:t>SPECIES</w:t>
      </w:r>
      <w:r>
        <w:rPr>
          <w:spacing w:val="-6"/>
        </w:rPr>
        <w:t xml:space="preserve"> </w:t>
      </w:r>
      <w:r>
        <w:rPr>
          <w:spacing w:val="-2"/>
        </w:rPr>
        <w:t>-</w:t>
      </w:r>
      <w:r>
        <w:rPr>
          <w:spacing w:val="-3"/>
        </w:rPr>
        <w:t xml:space="preserve"> </w:t>
      </w:r>
      <w:r>
        <w:rPr>
          <w:spacing w:val="-2"/>
        </w:rPr>
        <w:t>MAMMALS.</w:t>
      </w:r>
    </w:p>
    <w:p w14:paraId="44E94C2B" w14:textId="77777777" w:rsidR="008B5BF1" w:rsidRDefault="00A32AFF">
      <w:pPr>
        <w:pStyle w:val="BodyText"/>
        <w:spacing w:before="81"/>
        <w:ind w:left="120"/>
      </w:pPr>
      <w:r>
        <w:br w:type="column"/>
      </w:r>
      <w:r>
        <w:rPr>
          <w:spacing w:val="-2"/>
        </w:rPr>
        <w:t>(3-15-</w:t>
      </w:r>
      <w:r>
        <w:rPr>
          <w:spacing w:val="-5"/>
        </w:rPr>
        <w:t>22)</w:t>
      </w:r>
    </w:p>
    <w:p w14:paraId="451BDFAB" w14:textId="77777777" w:rsidR="008B5BF1" w:rsidRDefault="008B5BF1">
      <w:pPr>
        <w:pStyle w:val="BodyText"/>
      </w:pPr>
    </w:p>
    <w:p w14:paraId="596078FD" w14:textId="77777777" w:rsidR="008B5BF1" w:rsidRDefault="008B5BF1">
      <w:pPr>
        <w:pStyle w:val="BodyText"/>
      </w:pPr>
    </w:p>
    <w:p w14:paraId="650E61E4" w14:textId="77777777" w:rsidR="008B5BF1" w:rsidRDefault="008B5BF1">
      <w:pPr>
        <w:pStyle w:val="BodyText"/>
      </w:pPr>
    </w:p>
    <w:p w14:paraId="73CE5BD0" w14:textId="77777777" w:rsidR="008B5BF1" w:rsidRDefault="008B5BF1">
      <w:pPr>
        <w:pStyle w:val="BodyText"/>
      </w:pPr>
    </w:p>
    <w:p w14:paraId="4EA541A8" w14:textId="77777777" w:rsidR="008B5BF1" w:rsidRDefault="008B5BF1">
      <w:pPr>
        <w:pStyle w:val="BodyText"/>
      </w:pPr>
    </w:p>
    <w:p w14:paraId="34D4B70E" w14:textId="77777777" w:rsidR="008B5BF1" w:rsidRDefault="008B5BF1">
      <w:pPr>
        <w:pStyle w:val="BodyText"/>
      </w:pPr>
    </w:p>
    <w:p w14:paraId="5F7F5293" w14:textId="77777777" w:rsidR="008B5BF1" w:rsidRDefault="008B5BF1">
      <w:pPr>
        <w:pStyle w:val="BodyText"/>
      </w:pPr>
    </w:p>
    <w:p w14:paraId="328FBDF9" w14:textId="77777777" w:rsidR="008B5BF1" w:rsidRDefault="008B5BF1">
      <w:pPr>
        <w:pStyle w:val="BodyText"/>
      </w:pPr>
    </w:p>
    <w:p w14:paraId="4F77DADD" w14:textId="77777777" w:rsidR="008B5BF1" w:rsidRDefault="008B5BF1">
      <w:pPr>
        <w:pStyle w:val="BodyText"/>
        <w:spacing w:before="81"/>
      </w:pPr>
    </w:p>
    <w:p w14:paraId="44142F38" w14:textId="77777777" w:rsidR="008B5BF1" w:rsidRDefault="00A32AFF">
      <w:pPr>
        <w:pStyle w:val="BodyText"/>
        <w:ind w:left="120"/>
      </w:pPr>
      <w:r>
        <w:rPr>
          <w:spacing w:val="-2"/>
        </w:rPr>
        <w:t>(3-15-</w:t>
      </w:r>
      <w:r>
        <w:rPr>
          <w:spacing w:val="-5"/>
        </w:rPr>
        <w:t>22)</w:t>
      </w:r>
    </w:p>
    <w:p w14:paraId="55645680" w14:textId="77777777" w:rsidR="008B5BF1" w:rsidRDefault="008B5BF1">
      <w:pPr>
        <w:pStyle w:val="BodyText"/>
      </w:pPr>
    </w:p>
    <w:p w14:paraId="05576091" w14:textId="77777777" w:rsidR="008B5BF1" w:rsidRDefault="008B5BF1">
      <w:pPr>
        <w:pStyle w:val="BodyText"/>
      </w:pPr>
    </w:p>
    <w:p w14:paraId="04205C04" w14:textId="77777777" w:rsidR="008B5BF1" w:rsidRDefault="008B5BF1">
      <w:pPr>
        <w:pStyle w:val="BodyText"/>
      </w:pPr>
    </w:p>
    <w:p w14:paraId="6876C7EA" w14:textId="77777777" w:rsidR="008B5BF1" w:rsidRDefault="008B5BF1">
      <w:pPr>
        <w:pStyle w:val="BodyText"/>
      </w:pPr>
    </w:p>
    <w:p w14:paraId="2FE03A45" w14:textId="77777777" w:rsidR="008B5BF1" w:rsidRDefault="008B5BF1">
      <w:pPr>
        <w:pStyle w:val="BodyText"/>
      </w:pPr>
    </w:p>
    <w:p w14:paraId="48282FE0" w14:textId="77777777" w:rsidR="008B5BF1" w:rsidRDefault="008B5BF1">
      <w:pPr>
        <w:pStyle w:val="BodyText"/>
      </w:pPr>
    </w:p>
    <w:p w14:paraId="48C170CD" w14:textId="77777777" w:rsidR="008B5BF1" w:rsidRDefault="008B5BF1">
      <w:pPr>
        <w:pStyle w:val="BodyText"/>
      </w:pPr>
    </w:p>
    <w:p w14:paraId="40114CCD" w14:textId="77777777" w:rsidR="008B5BF1" w:rsidRDefault="008B5BF1">
      <w:pPr>
        <w:pStyle w:val="BodyText"/>
      </w:pPr>
    </w:p>
    <w:p w14:paraId="72BC36A0" w14:textId="77777777" w:rsidR="008B5BF1" w:rsidRDefault="008B5BF1">
      <w:pPr>
        <w:pStyle w:val="BodyText"/>
      </w:pPr>
    </w:p>
    <w:p w14:paraId="39889661" w14:textId="77777777" w:rsidR="008B5BF1" w:rsidRDefault="008B5BF1">
      <w:pPr>
        <w:pStyle w:val="BodyText"/>
      </w:pPr>
    </w:p>
    <w:p w14:paraId="47FDE3A0" w14:textId="77777777" w:rsidR="008B5BF1" w:rsidRDefault="008B5BF1">
      <w:pPr>
        <w:pStyle w:val="BodyText"/>
      </w:pPr>
    </w:p>
    <w:p w14:paraId="7212498A" w14:textId="77777777" w:rsidR="008B5BF1" w:rsidRDefault="008B5BF1">
      <w:pPr>
        <w:pStyle w:val="BodyText"/>
      </w:pPr>
    </w:p>
    <w:p w14:paraId="429C19DC" w14:textId="77777777" w:rsidR="008B5BF1" w:rsidRDefault="008B5BF1">
      <w:pPr>
        <w:pStyle w:val="BodyText"/>
      </w:pPr>
    </w:p>
    <w:p w14:paraId="7998E7F5" w14:textId="77777777" w:rsidR="008B5BF1" w:rsidRDefault="008B5BF1">
      <w:pPr>
        <w:pStyle w:val="BodyText"/>
        <w:spacing w:before="210"/>
      </w:pPr>
    </w:p>
    <w:p w14:paraId="7A079670" w14:textId="77777777" w:rsidR="008B5BF1" w:rsidRDefault="00A32AFF">
      <w:pPr>
        <w:pStyle w:val="BodyText"/>
        <w:ind w:left="120"/>
      </w:pPr>
      <w:r>
        <w:rPr>
          <w:spacing w:val="-2"/>
        </w:rPr>
        <w:t>(3-15-</w:t>
      </w:r>
      <w:r>
        <w:rPr>
          <w:spacing w:val="-5"/>
        </w:rPr>
        <w:t>22)</w:t>
      </w:r>
    </w:p>
    <w:p w14:paraId="10235162" w14:textId="77777777" w:rsidR="008B5BF1" w:rsidRDefault="008B5BF1">
      <w:pPr>
        <w:pStyle w:val="BodyText"/>
      </w:pPr>
    </w:p>
    <w:p w14:paraId="35F5D878" w14:textId="77777777" w:rsidR="008B5BF1" w:rsidRDefault="008B5BF1">
      <w:pPr>
        <w:pStyle w:val="BodyText"/>
      </w:pPr>
    </w:p>
    <w:p w14:paraId="337E5274" w14:textId="77777777" w:rsidR="008B5BF1" w:rsidRDefault="008B5BF1">
      <w:pPr>
        <w:pStyle w:val="BodyText"/>
      </w:pPr>
    </w:p>
    <w:p w14:paraId="102E0456" w14:textId="77777777" w:rsidR="008B5BF1" w:rsidRDefault="008B5BF1">
      <w:pPr>
        <w:pStyle w:val="BodyText"/>
      </w:pPr>
    </w:p>
    <w:p w14:paraId="506902B3" w14:textId="77777777" w:rsidR="008B5BF1" w:rsidRDefault="008B5BF1">
      <w:pPr>
        <w:pStyle w:val="BodyText"/>
      </w:pPr>
    </w:p>
    <w:p w14:paraId="6799745A" w14:textId="77777777" w:rsidR="008B5BF1" w:rsidRDefault="008B5BF1">
      <w:pPr>
        <w:pStyle w:val="BodyText"/>
      </w:pPr>
    </w:p>
    <w:p w14:paraId="05118D0C" w14:textId="77777777" w:rsidR="008B5BF1" w:rsidRDefault="008B5BF1">
      <w:pPr>
        <w:pStyle w:val="BodyText"/>
        <w:spacing w:before="222"/>
      </w:pPr>
    </w:p>
    <w:p w14:paraId="0D5CAB80" w14:textId="77777777" w:rsidR="008B5BF1" w:rsidRDefault="00A32AFF">
      <w:pPr>
        <w:pStyle w:val="BodyText"/>
        <w:ind w:left="120"/>
      </w:pPr>
      <w:r>
        <w:rPr>
          <w:spacing w:val="-2"/>
        </w:rPr>
        <w:t>(3-15-</w:t>
      </w:r>
      <w:r>
        <w:rPr>
          <w:spacing w:val="-5"/>
        </w:rPr>
        <w:t>22)</w:t>
      </w:r>
    </w:p>
    <w:p w14:paraId="372C126F" w14:textId="77777777" w:rsidR="008B5BF1" w:rsidRDefault="008B5BF1">
      <w:pPr>
        <w:sectPr w:rsidR="008B5BF1">
          <w:type w:val="continuous"/>
          <w:pgSz w:w="12240" w:h="15840"/>
          <w:pgMar w:top="1640" w:right="1280" w:bottom="280" w:left="1320" w:header="1502" w:footer="1498" w:gutter="0"/>
          <w:cols w:num="2" w:space="720" w:equalWidth="0">
            <w:col w:w="8080" w:space="514"/>
            <w:col w:w="1046"/>
          </w:cols>
        </w:sectPr>
      </w:pPr>
    </w:p>
    <w:p w14:paraId="30CC0A5C" w14:textId="77777777" w:rsidR="008B5BF1" w:rsidRDefault="008B5BF1">
      <w:pPr>
        <w:pStyle w:val="BodyText"/>
        <w:rPr>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tblGrid>
      <w:tr w:rsidR="008B5BF1" w14:paraId="514F8FBA" w14:textId="77777777">
        <w:trPr>
          <w:trHeight w:val="390"/>
        </w:trPr>
        <w:tc>
          <w:tcPr>
            <w:tcW w:w="6480" w:type="dxa"/>
            <w:shd w:val="clear" w:color="auto" w:fill="E6E6E6"/>
          </w:tcPr>
          <w:p w14:paraId="1EB643B1" w14:textId="77777777" w:rsidR="008B5BF1" w:rsidRDefault="00A32AFF">
            <w:pPr>
              <w:pStyle w:val="TableParagraph"/>
              <w:spacing w:before="66"/>
              <w:ind w:left="10" w:right="1"/>
              <w:jc w:val="center"/>
              <w:rPr>
                <w:b/>
                <w:sz w:val="18"/>
              </w:rPr>
            </w:pPr>
            <w:r>
              <w:rPr>
                <w:b/>
                <w:sz w:val="18"/>
              </w:rPr>
              <w:t>Invasive</w:t>
            </w:r>
            <w:r>
              <w:rPr>
                <w:b/>
                <w:spacing w:val="-2"/>
                <w:sz w:val="18"/>
              </w:rPr>
              <w:t xml:space="preserve"> </w:t>
            </w:r>
            <w:r>
              <w:rPr>
                <w:b/>
                <w:sz w:val="18"/>
              </w:rPr>
              <w:t>Species</w:t>
            </w:r>
            <w:r>
              <w:rPr>
                <w:b/>
                <w:spacing w:val="-2"/>
                <w:sz w:val="18"/>
              </w:rPr>
              <w:t xml:space="preserve"> </w:t>
            </w:r>
            <w:r>
              <w:rPr>
                <w:b/>
                <w:sz w:val="18"/>
              </w:rPr>
              <w:t>-</w:t>
            </w:r>
            <w:r>
              <w:rPr>
                <w:b/>
                <w:spacing w:val="-4"/>
                <w:sz w:val="18"/>
              </w:rPr>
              <w:t xml:space="preserve"> </w:t>
            </w:r>
            <w:r>
              <w:rPr>
                <w:b/>
                <w:spacing w:val="-2"/>
                <w:sz w:val="18"/>
              </w:rPr>
              <w:t>Mammals</w:t>
            </w:r>
          </w:p>
        </w:tc>
      </w:tr>
      <w:tr w:rsidR="008B5BF1" w14:paraId="4ACF59A6" w14:textId="77777777">
        <w:trPr>
          <w:trHeight w:val="374"/>
        </w:trPr>
        <w:tc>
          <w:tcPr>
            <w:tcW w:w="6480" w:type="dxa"/>
            <w:tcBorders>
              <w:bottom w:val="single" w:sz="18" w:space="0" w:color="000000"/>
            </w:tcBorders>
            <w:shd w:val="clear" w:color="auto" w:fill="E6E6E6"/>
          </w:tcPr>
          <w:p w14:paraId="7449B5C6" w14:textId="77777777" w:rsidR="008B5BF1" w:rsidRDefault="00A32AFF">
            <w:pPr>
              <w:pStyle w:val="TableParagraph"/>
              <w:tabs>
                <w:tab w:val="left" w:pos="4370"/>
              </w:tabs>
              <w:spacing w:before="66"/>
              <w:ind w:left="1499"/>
              <w:rPr>
                <w:b/>
                <w:sz w:val="18"/>
              </w:rPr>
            </w:pPr>
            <w:r>
              <w:rPr>
                <w:b/>
                <w:sz w:val="18"/>
              </w:rPr>
              <w:t>Common</w:t>
            </w:r>
            <w:r>
              <w:rPr>
                <w:b/>
                <w:spacing w:val="-2"/>
                <w:sz w:val="18"/>
              </w:rPr>
              <w:t xml:space="preserve"> </w:t>
            </w:r>
            <w:r>
              <w:rPr>
                <w:b/>
                <w:spacing w:val="-4"/>
                <w:sz w:val="18"/>
              </w:rPr>
              <w:t>Name</w:t>
            </w:r>
            <w:r>
              <w:rPr>
                <w:b/>
                <w:sz w:val="18"/>
              </w:rPr>
              <w:tab/>
              <w:t>Scientific</w:t>
            </w:r>
            <w:r>
              <w:rPr>
                <w:b/>
                <w:spacing w:val="-4"/>
                <w:sz w:val="18"/>
              </w:rPr>
              <w:t xml:space="preserve"> Name</w:t>
            </w:r>
          </w:p>
        </w:tc>
      </w:tr>
      <w:tr w:rsidR="008B5BF1" w14:paraId="4D20AADE" w14:textId="77777777">
        <w:trPr>
          <w:trHeight w:val="290"/>
        </w:trPr>
        <w:tc>
          <w:tcPr>
            <w:tcW w:w="6480" w:type="dxa"/>
            <w:tcBorders>
              <w:top w:val="single" w:sz="18" w:space="0" w:color="000000"/>
            </w:tcBorders>
          </w:tcPr>
          <w:p w14:paraId="0FAF24BA" w14:textId="77777777" w:rsidR="008B5BF1" w:rsidRDefault="00A32AFF">
            <w:pPr>
              <w:pStyle w:val="TableParagraph"/>
              <w:tabs>
                <w:tab w:val="left" w:pos="779"/>
                <w:tab w:val="left" w:pos="3659"/>
              </w:tabs>
              <w:spacing w:before="0" w:line="219" w:lineRule="exact"/>
              <w:rPr>
                <w:i/>
                <w:sz w:val="18"/>
              </w:rPr>
            </w:pPr>
            <w:r>
              <w:rPr>
                <w:rFonts w:ascii="Times New Roman"/>
                <w:spacing w:val="-5"/>
                <w:sz w:val="18"/>
              </w:rPr>
              <w:t>01.</w:t>
            </w:r>
            <w:r>
              <w:rPr>
                <w:rFonts w:ascii="Times New Roman"/>
                <w:sz w:val="18"/>
              </w:rPr>
              <w:tab/>
            </w:r>
            <w:r>
              <w:rPr>
                <w:rFonts w:ascii="Times New Roman"/>
                <w:b/>
                <w:spacing w:val="-2"/>
                <w:sz w:val="20"/>
              </w:rPr>
              <w:t>Nutria</w:t>
            </w:r>
            <w:r>
              <w:rPr>
                <w:rFonts w:ascii="Times New Roman"/>
                <w:b/>
                <w:sz w:val="20"/>
              </w:rPr>
              <w:tab/>
            </w:r>
            <w:r>
              <w:rPr>
                <w:i/>
                <w:sz w:val="18"/>
              </w:rPr>
              <w:t>Myocastor</w:t>
            </w:r>
            <w:r>
              <w:rPr>
                <w:i/>
                <w:spacing w:val="-5"/>
                <w:sz w:val="18"/>
              </w:rPr>
              <w:t xml:space="preserve"> </w:t>
            </w:r>
            <w:r>
              <w:rPr>
                <w:i/>
                <w:spacing w:val="-2"/>
                <w:sz w:val="18"/>
              </w:rPr>
              <w:t>coypus</w:t>
            </w:r>
          </w:p>
        </w:tc>
      </w:tr>
    </w:tbl>
    <w:p w14:paraId="7947E26F" w14:textId="77777777" w:rsidR="008B5BF1" w:rsidRDefault="008B5BF1">
      <w:pPr>
        <w:spacing w:line="219" w:lineRule="exact"/>
        <w:rPr>
          <w:sz w:val="18"/>
        </w:rPr>
        <w:sectPr w:rsidR="008B5BF1">
          <w:type w:val="continuous"/>
          <w:pgSz w:w="12240" w:h="15840"/>
          <w:pgMar w:top="1640" w:right="1280" w:bottom="280" w:left="1320" w:header="1502" w:footer="1498" w:gutter="0"/>
          <w:cols w:space="720"/>
        </w:sectPr>
      </w:pPr>
    </w:p>
    <w:p w14:paraId="55C6A9B8" w14:textId="77777777" w:rsidR="008B5BF1" w:rsidRDefault="008B5BF1">
      <w:pPr>
        <w:pStyle w:val="BodyText"/>
        <w:spacing w:before="2"/>
        <w:rPr>
          <w:sz w:val="9"/>
        </w:rPr>
      </w:pPr>
    </w:p>
    <w:p w14:paraId="4169D92D" w14:textId="77777777" w:rsidR="008B5BF1" w:rsidRDefault="008B5BF1">
      <w:pPr>
        <w:rPr>
          <w:sz w:val="9"/>
        </w:rPr>
        <w:sectPr w:rsidR="008B5BF1">
          <w:pgSz w:w="12240" w:h="15840"/>
          <w:pgMar w:top="2080" w:right="1280" w:bottom="1680" w:left="1320" w:header="1502" w:footer="1498" w:gutter="0"/>
          <w:cols w:space="720"/>
        </w:sectPr>
      </w:pPr>
    </w:p>
    <w:p w14:paraId="14BD6B51" w14:textId="77777777" w:rsidR="008B5BF1" w:rsidRDefault="008B5BF1">
      <w:pPr>
        <w:pStyle w:val="BodyText"/>
      </w:pPr>
    </w:p>
    <w:p w14:paraId="41CABF58" w14:textId="77777777" w:rsidR="008B5BF1" w:rsidRDefault="008B5BF1">
      <w:pPr>
        <w:pStyle w:val="BodyText"/>
        <w:spacing w:before="32"/>
      </w:pPr>
    </w:p>
    <w:p w14:paraId="1A1B604C" w14:textId="77777777" w:rsidR="008B5BF1" w:rsidRDefault="00A32AFF">
      <w:pPr>
        <w:pStyle w:val="Heading1"/>
        <w:numPr>
          <w:ilvl w:val="0"/>
          <w:numId w:val="15"/>
        </w:numPr>
        <w:tabs>
          <w:tab w:val="left" w:pos="840"/>
        </w:tabs>
        <w:spacing w:before="0"/>
        <w:ind w:left="840"/>
      </w:pPr>
      <w:bookmarkStart w:id="56" w:name="146._Invasive_Species_–_Insects."/>
      <w:bookmarkStart w:id="57" w:name="_bookmark28"/>
      <w:bookmarkEnd w:id="56"/>
      <w:bookmarkEnd w:id="57"/>
      <w:r>
        <w:rPr>
          <w:spacing w:val="-2"/>
        </w:rPr>
        <w:t>INVASIVE</w:t>
      </w:r>
      <w:r>
        <w:rPr>
          <w:spacing w:val="-5"/>
        </w:rPr>
        <w:t xml:space="preserve"> </w:t>
      </w:r>
      <w:r>
        <w:rPr>
          <w:spacing w:val="-2"/>
        </w:rPr>
        <w:t>SPECIES</w:t>
      </w:r>
      <w:r>
        <w:rPr>
          <w:spacing w:val="-5"/>
        </w:rPr>
        <w:t xml:space="preserve"> </w:t>
      </w:r>
      <w:r>
        <w:rPr>
          <w:spacing w:val="-2"/>
        </w:rPr>
        <w:t>–</w:t>
      </w:r>
      <w:r>
        <w:rPr>
          <w:spacing w:val="-4"/>
        </w:rPr>
        <w:t xml:space="preserve"> </w:t>
      </w:r>
      <w:r>
        <w:rPr>
          <w:spacing w:val="-2"/>
        </w:rPr>
        <w:t>INSECTS.</w:t>
      </w:r>
    </w:p>
    <w:p w14:paraId="274A0878" w14:textId="77777777" w:rsidR="008B5BF1" w:rsidRDefault="008B5BF1">
      <w:pPr>
        <w:pStyle w:val="BodyText"/>
        <w:rPr>
          <w:b/>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880"/>
        <w:gridCol w:w="2880"/>
      </w:tblGrid>
      <w:tr w:rsidR="008B5BF1" w14:paraId="018CC1C9" w14:textId="77777777">
        <w:trPr>
          <w:trHeight w:val="390"/>
        </w:trPr>
        <w:tc>
          <w:tcPr>
            <w:tcW w:w="6480" w:type="dxa"/>
            <w:gridSpan w:val="3"/>
            <w:shd w:val="clear" w:color="auto" w:fill="F7F7F7"/>
          </w:tcPr>
          <w:p w14:paraId="5E33BAA9" w14:textId="77777777" w:rsidR="008B5BF1" w:rsidRDefault="00A32AFF">
            <w:pPr>
              <w:pStyle w:val="TableParagraph"/>
              <w:spacing w:before="66"/>
              <w:ind w:left="10" w:right="2"/>
              <w:jc w:val="center"/>
              <w:rPr>
                <w:b/>
                <w:sz w:val="18"/>
              </w:rPr>
            </w:pPr>
            <w:r>
              <w:rPr>
                <w:b/>
                <w:sz w:val="18"/>
              </w:rPr>
              <w:t>Invasive</w:t>
            </w:r>
            <w:r>
              <w:rPr>
                <w:b/>
                <w:spacing w:val="-4"/>
                <w:sz w:val="18"/>
              </w:rPr>
              <w:t xml:space="preserve"> </w:t>
            </w:r>
            <w:r>
              <w:rPr>
                <w:b/>
                <w:sz w:val="18"/>
              </w:rPr>
              <w:t>Species</w:t>
            </w:r>
            <w:r>
              <w:rPr>
                <w:b/>
                <w:spacing w:val="-4"/>
                <w:sz w:val="18"/>
              </w:rPr>
              <w:t xml:space="preserve"> </w:t>
            </w:r>
            <w:r>
              <w:rPr>
                <w:b/>
                <w:sz w:val="18"/>
              </w:rPr>
              <w:t>-</w:t>
            </w:r>
            <w:r>
              <w:rPr>
                <w:b/>
                <w:spacing w:val="-2"/>
                <w:sz w:val="18"/>
              </w:rPr>
              <w:t xml:space="preserve"> Insects</w:t>
            </w:r>
          </w:p>
        </w:tc>
      </w:tr>
      <w:tr w:rsidR="008B5BF1" w14:paraId="0DC3696B" w14:textId="77777777">
        <w:trPr>
          <w:trHeight w:val="374"/>
        </w:trPr>
        <w:tc>
          <w:tcPr>
            <w:tcW w:w="720" w:type="dxa"/>
            <w:tcBorders>
              <w:bottom w:val="single" w:sz="18" w:space="0" w:color="000000"/>
            </w:tcBorders>
            <w:shd w:val="clear" w:color="auto" w:fill="F7F7F7"/>
          </w:tcPr>
          <w:p w14:paraId="0FF2EE13" w14:textId="77777777" w:rsidR="008B5BF1" w:rsidRDefault="008B5BF1">
            <w:pPr>
              <w:pStyle w:val="TableParagraph"/>
              <w:spacing w:before="0"/>
              <w:ind w:left="0"/>
              <w:rPr>
                <w:rFonts w:ascii="Times New Roman"/>
                <w:sz w:val="18"/>
              </w:rPr>
            </w:pPr>
          </w:p>
        </w:tc>
        <w:tc>
          <w:tcPr>
            <w:tcW w:w="2880" w:type="dxa"/>
            <w:tcBorders>
              <w:bottom w:val="single" w:sz="18" w:space="0" w:color="000000"/>
            </w:tcBorders>
            <w:shd w:val="clear" w:color="auto" w:fill="F7F7F7"/>
          </w:tcPr>
          <w:p w14:paraId="75A40F44" w14:textId="77777777" w:rsidR="008B5BF1" w:rsidRDefault="00A32AFF">
            <w:pPr>
              <w:pStyle w:val="TableParagraph"/>
              <w:spacing w:before="66"/>
              <w:ind w:left="779"/>
              <w:rPr>
                <w:b/>
                <w:sz w:val="18"/>
              </w:rPr>
            </w:pPr>
            <w:r>
              <w:rPr>
                <w:b/>
                <w:sz w:val="18"/>
              </w:rPr>
              <w:t>Common</w:t>
            </w:r>
            <w:r>
              <w:rPr>
                <w:b/>
                <w:spacing w:val="-2"/>
                <w:sz w:val="18"/>
              </w:rPr>
              <w:t xml:space="preserve"> </w:t>
            </w:r>
            <w:r>
              <w:rPr>
                <w:b/>
                <w:spacing w:val="-4"/>
                <w:sz w:val="18"/>
              </w:rPr>
              <w:t>Name</w:t>
            </w:r>
          </w:p>
        </w:tc>
        <w:tc>
          <w:tcPr>
            <w:tcW w:w="2880" w:type="dxa"/>
            <w:tcBorders>
              <w:bottom w:val="single" w:sz="18" w:space="0" w:color="000000"/>
            </w:tcBorders>
            <w:shd w:val="clear" w:color="auto" w:fill="F7F7F7"/>
          </w:tcPr>
          <w:p w14:paraId="31EA8A2B" w14:textId="77777777" w:rsidR="008B5BF1" w:rsidRDefault="00A32AFF">
            <w:pPr>
              <w:pStyle w:val="TableParagraph"/>
              <w:spacing w:before="66"/>
              <w:ind w:left="770"/>
              <w:rPr>
                <w:b/>
                <w:sz w:val="18"/>
              </w:rPr>
            </w:pPr>
            <w:r>
              <w:rPr>
                <w:b/>
                <w:sz w:val="18"/>
              </w:rPr>
              <w:t>Scientific</w:t>
            </w:r>
            <w:r>
              <w:rPr>
                <w:b/>
                <w:spacing w:val="-6"/>
                <w:sz w:val="18"/>
              </w:rPr>
              <w:t xml:space="preserve"> </w:t>
            </w:r>
            <w:r>
              <w:rPr>
                <w:b/>
                <w:spacing w:val="-4"/>
                <w:sz w:val="18"/>
              </w:rPr>
              <w:t>Name</w:t>
            </w:r>
          </w:p>
        </w:tc>
      </w:tr>
      <w:tr w:rsidR="008B5BF1" w14:paraId="11BDB81C" w14:textId="77777777">
        <w:trPr>
          <w:trHeight w:val="290"/>
        </w:trPr>
        <w:tc>
          <w:tcPr>
            <w:tcW w:w="720" w:type="dxa"/>
            <w:tcBorders>
              <w:top w:val="single" w:sz="18" w:space="0" w:color="000000"/>
            </w:tcBorders>
          </w:tcPr>
          <w:p w14:paraId="1CAFE086" w14:textId="77777777" w:rsidR="008B5BF1" w:rsidRDefault="00A32AFF">
            <w:pPr>
              <w:pStyle w:val="TableParagraph"/>
              <w:spacing w:before="7"/>
              <w:rPr>
                <w:rFonts w:ascii="Times New Roman"/>
                <w:sz w:val="18"/>
              </w:rPr>
            </w:pPr>
            <w:r>
              <w:rPr>
                <w:rFonts w:ascii="Times New Roman"/>
                <w:spacing w:val="-5"/>
                <w:sz w:val="18"/>
              </w:rPr>
              <w:t>01.</w:t>
            </w:r>
          </w:p>
        </w:tc>
        <w:tc>
          <w:tcPr>
            <w:tcW w:w="2880" w:type="dxa"/>
            <w:tcBorders>
              <w:top w:val="single" w:sz="18" w:space="0" w:color="000000"/>
            </w:tcBorders>
          </w:tcPr>
          <w:p w14:paraId="2245466E" w14:textId="77777777" w:rsidR="008B5BF1" w:rsidRDefault="00A32AFF">
            <w:pPr>
              <w:pStyle w:val="TableParagraph"/>
              <w:spacing w:before="6"/>
              <w:rPr>
                <w:b/>
                <w:sz w:val="18"/>
              </w:rPr>
            </w:pPr>
            <w:r>
              <w:rPr>
                <w:b/>
                <w:sz w:val="18"/>
              </w:rPr>
              <w:t>Asian</w:t>
            </w:r>
            <w:r>
              <w:rPr>
                <w:b/>
                <w:spacing w:val="-4"/>
                <w:sz w:val="18"/>
              </w:rPr>
              <w:t xml:space="preserve"> </w:t>
            </w:r>
            <w:proofErr w:type="spellStart"/>
            <w:r>
              <w:rPr>
                <w:b/>
                <w:sz w:val="18"/>
              </w:rPr>
              <w:t>Longhorned</w:t>
            </w:r>
            <w:proofErr w:type="spellEnd"/>
            <w:r>
              <w:rPr>
                <w:b/>
                <w:spacing w:val="-4"/>
                <w:sz w:val="18"/>
              </w:rPr>
              <w:t xml:space="preserve"> </w:t>
            </w:r>
            <w:r>
              <w:rPr>
                <w:b/>
                <w:spacing w:val="-2"/>
                <w:sz w:val="18"/>
              </w:rPr>
              <w:t>Beetle</w:t>
            </w:r>
          </w:p>
        </w:tc>
        <w:tc>
          <w:tcPr>
            <w:tcW w:w="2880" w:type="dxa"/>
            <w:tcBorders>
              <w:top w:val="single" w:sz="18" w:space="0" w:color="000000"/>
            </w:tcBorders>
          </w:tcPr>
          <w:p w14:paraId="56ABA3F4" w14:textId="77777777" w:rsidR="008B5BF1" w:rsidRDefault="00A32AFF">
            <w:pPr>
              <w:pStyle w:val="TableParagraph"/>
              <w:spacing w:before="6"/>
              <w:rPr>
                <w:i/>
                <w:sz w:val="18"/>
              </w:rPr>
            </w:pPr>
            <w:r>
              <w:rPr>
                <w:i/>
                <w:sz w:val="18"/>
              </w:rPr>
              <w:t>Anglophobia</w:t>
            </w:r>
            <w:r>
              <w:rPr>
                <w:i/>
                <w:spacing w:val="-8"/>
                <w:sz w:val="18"/>
              </w:rPr>
              <w:t xml:space="preserve"> </w:t>
            </w:r>
            <w:proofErr w:type="spellStart"/>
            <w:r>
              <w:rPr>
                <w:i/>
                <w:spacing w:val="-2"/>
                <w:sz w:val="18"/>
              </w:rPr>
              <w:t>glabripennis</w:t>
            </w:r>
            <w:proofErr w:type="spellEnd"/>
          </w:p>
        </w:tc>
      </w:tr>
      <w:tr w:rsidR="008B5BF1" w14:paraId="2EBBB28E" w14:textId="77777777">
        <w:trPr>
          <w:trHeight w:val="309"/>
        </w:trPr>
        <w:tc>
          <w:tcPr>
            <w:tcW w:w="720" w:type="dxa"/>
          </w:tcPr>
          <w:p w14:paraId="364CD64D" w14:textId="77777777" w:rsidR="008B5BF1" w:rsidRDefault="00A32AFF">
            <w:pPr>
              <w:pStyle w:val="TableParagraph"/>
              <w:spacing w:before="26"/>
              <w:rPr>
                <w:rFonts w:ascii="Times New Roman"/>
                <w:sz w:val="18"/>
              </w:rPr>
            </w:pPr>
            <w:r>
              <w:rPr>
                <w:rFonts w:ascii="Times New Roman"/>
                <w:spacing w:val="-5"/>
                <w:sz w:val="18"/>
              </w:rPr>
              <w:t>02.</w:t>
            </w:r>
          </w:p>
        </w:tc>
        <w:tc>
          <w:tcPr>
            <w:tcW w:w="2880" w:type="dxa"/>
          </w:tcPr>
          <w:p w14:paraId="3CC6106E" w14:textId="77777777" w:rsidR="008B5BF1" w:rsidRDefault="00A32AFF">
            <w:pPr>
              <w:pStyle w:val="TableParagraph"/>
              <w:rPr>
                <w:b/>
                <w:sz w:val="18"/>
              </w:rPr>
            </w:pPr>
            <w:r>
              <w:rPr>
                <w:b/>
                <w:sz w:val="18"/>
              </w:rPr>
              <w:t>Emerald</w:t>
            </w:r>
            <w:r>
              <w:rPr>
                <w:b/>
                <w:spacing w:val="-13"/>
                <w:sz w:val="18"/>
              </w:rPr>
              <w:t xml:space="preserve"> </w:t>
            </w:r>
            <w:r>
              <w:rPr>
                <w:b/>
                <w:sz w:val="18"/>
              </w:rPr>
              <w:t>Ash</w:t>
            </w:r>
            <w:r>
              <w:rPr>
                <w:b/>
                <w:spacing w:val="-2"/>
                <w:sz w:val="18"/>
              </w:rPr>
              <w:t xml:space="preserve"> </w:t>
            </w:r>
            <w:r>
              <w:rPr>
                <w:b/>
                <w:spacing w:val="-4"/>
                <w:sz w:val="18"/>
              </w:rPr>
              <w:t>Borer</w:t>
            </w:r>
          </w:p>
        </w:tc>
        <w:tc>
          <w:tcPr>
            <w:tcW w:w="2880" w:type="dxa"/>
          </w:tcPr>
          <w:p w14:paraId="1571183E" w14:textId="77777777" w:rsidR="008B5BF1" w:rsidRDefault="00A32AFF">
            <w:pPr>
              <w:pStyle w:val="TableParagraph"/>
              <w:rPr>
                <w:i/>
                <w:sz w:val="18"/>
              </w:rPr>
            </w:pPr>
            <w:r>
              <w:rPr>
                <w:i/>
                <w:sz w:val="18"/>
              </w:rPr>
              <w:t>Agrilus</w:t>
            </w:r>
            <w:r>
              <w:rPr>
                <w:i/>
                <w:spacing w:val="-3"/>
                <w:sz w:val="18"/>
              </w:rPr>
              <w:t xml:space="preserve"> </w:t>
            </w:r>
            <w:proofErr w:type="spellStart"/>
            <w:r>
              <w:rPr>
                <w:i/>
                <w:spacing w:val="-2"/>
                <w:sz w:val="18"/>
              </w:rPr>
              <w:t>planipennis</w:t>
            </w:r>
            <w:proofErr w:type="spellEnd"/>
          </w:p>
        </w:tc>
      </w:tr>
      <w:tr w:rsidR="008B5BF1" w14:paraId="5CEA1198" w14:textId="77777777">
        <w:trPr>
          <w:trHeight w:val="311"/>
        </w:trPr>
        <w:tc>
          <w:tcPr>
            <w:tcW w:w="720" w:type="dxa"/>
          </w:tcPr>
          <w:p w14:paraId="71BDB59E" w14:textId="77777777" w:rsidR="008B5BF1" w:rsidRDefault="00A32AFF">
            <w:pPr>
              <w:pStyle w:val="TableParagraph"/>
              <w:spacing w:before="28"/>
              <w:rPr>
                <w:rFonts w:ascii="Times New Roman"/>
                <w:sz w:val="18"/>
              </w:rPr>
            </w:pPr>
            <w:r>
              <w:rPr>
                <w:rFonts w:ascii="Times New Roman"/>
                <w:spacing w:val="-5"/>
                <w:sz w:val="18"/>
              </w:rPr>
              <w:t>03.</w:t>
            </w:r>
          </w:p>
        </w:tc>
        <w:tc>
          <w:tcPr>
            <w:tcW w:w="2880" w:type="dxa"/>
          </w:tcPr>
          <w:p w14:paraId="15ED6BE8" w14:textId="77777777" w:rsidR="008B5BF1" w:rsidRDefault="00A32AFF">
            <w:pPr>
              <w:pStyle w:val="TableParagraph"/>
              <w:spacing w:before="27"/>
              <w:rPr>
                <w:b/>
                <w:sz w:val="18"/>
              </w:rPr>
            </w:pPr>
            <w:r>
              <w:rPr>
                <w:b/>
                <w:sz w:val="18"/>
              </w:rPr>
              <w:t>Spongy</w:t>
            </w:r>
            <w:r>
              <w:rPr>
                <w:b/>
                <w:spacing w:val="-6"/>
                <w:sz w:val="18"/>
              </w:rPr>
              <w:t xml:space="preserve"> </w:t>
            </w:r>
            <w:r>
              <w:rPr>
                <w:b/>
                <w:spacing w:val="-4"/>
                <w:sz w:val="18"/>
              </w:rPr>
              <w:t>Moth</w:t>
            </w:r>
          </w:p>
        </w:tc>
        <w:tc>
          <w:tcPr>
            <w:tcW w:w="2880" w:type="dxa"/>
          </w:tcPr>
          <w:p w14:paraId="50516059" w14:textId="77777777" w:rsidR="008B5BF1" w:rsidRDefault="00A32AFF">
            <w:pPr>
              <w:pStyle w:val="TableParagraph"/>
              <w:spacing w:before="28"/>
              <w:rPr>
                <w:rFonts w:ascii="Times New Roman"/>
                <w:sz w:val="18"/>
              </w:rPr>
            </w:pPr>
            <w:r>
              <w:rPr>
                <w:rFonts w:ascii="Times New Roman"/>
                <w:spacing w:val="-2"/>
                <w:sz w:val="18"/>
              </w:rPr>
              <w:t>Lymantria</w:t>
            </w:r>
            <w:r>
              <w:rPr>
                <w:rFonts w:ascii="Times New Roman"/>
                <w:spacing w:val="1"/>
                <w:sz w:val="18"/>
              </w:rPr>
              <w:t xml:space="preserve"> </w:t>
            </w:r>
            <w:proofErr w:type="spellStart"/>
            <w:r>
              <w:rPr>
                <w:rFonts w:ascii="Times New Roman"/>
                <w:spacing w:val="-2"/>
                <w:sz w:val="18"/>
              </w:rPr>
              <w:t>dispar</w:t>
            </w:r>
            <w:proofErr w:type="spellEnd"/>
          </w:p>
        </w:tc>
      </w:tr>
    </w:tbl>
    <w:p w14:paraId="1AB1D734" w14:textId="77777777" w:rsidR="008B5BF1" w:rsidRDefault="008B5BF1">
      <w:pPr>
        <w:pStyle w:val="BodyText"/>
        <w:rPr>
          <w:b/>
        </w:rPr>
      </w:pPr>
    </w:p>
    <w:p w14:paraId="33999758" w14:textId="77777777" w:rsidR="008B5BF1" w:rsidRDefault="008B5BF1">
      <w:pPr>
        <w:pStyle w:val="BodyText"/>
        <w:spacing w:before="22"/>
        <w:rPr>
          <w:b/>
        </w:rPr>
      </w:pPr>
    </w:p>
    <w:p w14:paraId="264FE050" w14:textId="77777777" w:rsidR="008B5BF1" w:rsidRDefault="00A32AFF">
      <w:pPr>
        <w:pStyle w:val="Heading1"/>
        <w:numPr>
          <w:ilvl w:val="0"/>
          <w:numId w:val="15"/>
        </w:numPr>
        <w:tabs>
          <w:tab w:val="left" w:pos="840"/>
        </w:tabs>
        <w:spacing w:before="0"/>
        <w:ind w:left="840"/>
      </w:pPr>
      <w:bookmarkStart w:id="58" w:name="147._Invasive_Species_–_Mollusks."/>
      <w:bookmarkStart w:id="59" w:name="_bookmark29"/>
      <w:bookmarkEnd w:id="58"/>
      <w:bookmarkEnd w:id="59"/>
      <w:r>
        <w:rPr>
          <w:spacing w:val="-2"/>
        </w:rPr>
        <w:t>INVASIVE</w:t>
      </w:r>
      <w:r>
        <w:rPr>
          <w:spacing w:val="-6"/>
        </w:rPr>
        <w:t xml:space="preserve"> </w:t>
      </w:r>
      <w:r>
        <w:rPr>
          <w:spacing w:val="-2"/>
        </w:rPr>
        <w:t>SPECIES</w:t>
      </w:r>
      <w:r>
        <w:rPr>
          <w:spacing w:val="-6"/>
        </w:rPr>
        <w:t xml:space="preserve"> </w:t>
      </w:r>
      <w:r>
        <w:rPr>
          <w:spacing w:val="-2"/>
        </w:rPr>
        <w:t>–</w:t>
      </w:r>
      <w:r>
        <w:rPr>
          <w:spacing w:val="-4"/>
        </w:rPr>
        <w:t xml:space="preserve"> </w:t>
      </w:r>
      <w:r>
        <w:rPr>
          <w:spacing w:val="-2"/>
        </w:rPr>
        <w:t>MOLLUSKS.</w:t>
      </w:r>
    </w:p>
    <w:p w14:paraId="615D32A1" w14:textId="77777777" w:rsidR="008B5BF1" w:rsidRDefault="008B5BF1">
      <w:pPr>
        <w:pStyle w:val="BodyText"/>
        <w:rPr>
          <w:b/>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880"/>
        <w:gridCol w:w="2880"/>
      </w:tblGrid>
      <w:tr w:rsidR="008B5BF1" w14:paraId="05389F7B" w14:textId="77777777">
        <w:trPr>
          <w:trHeight w:val="390"/>
        </w:trPr>
        <w:tc>
          <w:tcPr>
            <w:tcW w:w="6480" w:type="dxa"/>
            <w:gridSpan w:val="3"/>
            <w:shd w:val="clear" w:color="auto" w:fill="F7F7F7"/>
          </w:tcPr>
          <w:p w14:paraId="4F6C34F6" w14:textId="77777777" w:rsidR="008B5BF1" w:rsidRDefault="00A32AFF">
            <w:pPr>
              <w:pStyle w:val="TableParagraph"/>
              <w:spacing w:before="66"/>
              <w:ind w:left="10" w:right="2"/>
              <w:jc w:val="center"/>
              <w:rPr>
                <w:b/>
                <w:sz w:val="18"/>
              </w:rPr>
            </w:pPr>
            <w:r>
              <w:rPr>
                <w:b/>
                <w:sz w:val="18"/>
              </w:rPr>
              <w:t>Invasive</w:t>
            </w:r>
            <w:r>
              <w:rPr>
                <w:b/>
                <w:spacing w:val="-2"/>
                <w:sz w:val="18"/>
              </w:rPr>
              <w:t xml:space="preserve"> </w:t>
            </w:r>
            <w:r>
              <w:rPr>
                <w:b/>
                <w:sz w:val="18"/>
              </w:rPr>
              <w:t>Species</w:t>
            </w:r>
            <w:r>
              <w:rPr>
                <w:b/>
                <w:spacing w:val="-3"/>
                <w:sz w:val="18"/>
              </w:rPr>
              <w:t xml:space="preserve"> </w:t>
            </w:r>
            <w:r>
              <w:rPr>
                <w:b/>
                <w:sz w:val="18"/>
              </w:rPr>
              <w:t>–</w:t>
            </w:r>
            <w:r>
              <w:rPr>
                <w:b/>
                <w:spacing w:val="-4"/>
                <w:sz w:val="18"/>
              </w:rPr>
              <w:t xml:space="preserve"> </w:t>
            </w:r>
            <w:r>
              <w:rPr>
                <w:b/>
                <w:spacing w:val="-2"/>
                <w:sz w:val="18"/>
              </w:rPr>
              <w:t>Mollusks</w:t>
            </w:r>
          </w:p>
        </w:tc>
      </w:tr>
      <w:tr w:rsidR="008B5BF1" w14:paraId="1CED4C01" w14:textId="77777777">
        <w:trPr>
          <w:trHeight w:val="374"/>
        </w:trPr>
        <w:tc>
          <w:tcPr>
            <w:tcW w:w="720" w:type="dxa"/>
            <w:tcBorders>
              <w:bottom w:val="single" w:sz="18" w:space="0" w:color="000000"/>
            </w:tcBorders>
            <w:shd w:val="clear" w:color="auto" w:fill="F7F7F7"/>
          </w:tcPr>
          <w:p w14:paraId="684AEA8D" w14:textId="77777777" w:rsidR="008B5BF1" w:rsidRDefault="008B5BF1">
            <w:pPr>
              <w:pStyle w:val="TableParagraph"/>
              <w:spacing w:before="0"/>
              <w:ind w:left="0"/>
              <w:rPr>
                <w:rFonts w:ascii="Times New Roman"/>
                <w:sz w:val="18"/>
              </w:rPr>
            </w:pPr>
          </w:p>
        </w:tc>
        <w:tc>
          <w:tcPr>
            <w:tcW w:w="2880" w:type="dxa"/>
            <w:tcBorders>
              <w:bottom w:val="single" w:sz="18" w:space="0" w:color="000000"/>
            </w:tcBorders>
            <w:shd w:val="clear" w:color="auto" w:fill="F7F7F7"/>
          </w:tcPr>
          <w:p w14:paraId="1D151E42" w14:textId="77777777" w:rsidR="008B5BF1" w:rsidRDefault="00A32AFF">
            <w:pPr>
              <w:pStyle w:val="TableParagraph"/>
              <w:spacing w:before="66"/>
              <w:ind w:left="779"/>
              <w:rPr>
                <w:b/>
                <w:sz w:val="18"/>
              </w:rPr>
            </w:pPr>
            <w:r>
              <w:rPr>
                <w:b/>
                <w:sz w:val="18"/>
              </w:rPr>
              <w:t>Common</w:t>
            </w:r>
            <w:r>
              <w:rPr>
                <w:b/>
                <w:spacing w:val="-2"/>
                <w:sz w:val="18"/>
              </w:rPr>
              <w:t xml:space="preserve"> </w:t>
            </w:r>
            <w:r>
              <w:rPr>
                <w:b/>
                <w:spacing w:val="-4"/>
                <w:sz w:val="18"/>
              </w:rPr>
              <w:t>Name</w:t>
            </w:r>
          </w:p>
        </w:tc>
        <w:tc>
          <w:tcPr>
            <w:tcW w:w="2880" w:type="dxa"/>
            <w:tcBorders>
              <w:bottom w:val="single" w:sz="18" w:space="0" w:color="000000"/>
            </w:tcBorders>
            <w:shd w:val="clear" w:color="auto" w:fill="F7F7F7"/>
          </w:tcPr>
          <w:p w14:paraId="4E368731" w14:textId="77777777" w:rsidR="008B5BF1" w:rsidRDefault="00A32AFF">
            <w:pPr>
              <w:pStyle w:val="TableParagraph"/>
              <w:spacing w:before="66"/>
              <w:ind w:left="770"/>
              <w:rPr>
                <w:b/>
                <w:sz w:val="18"/>
              </w:rPr>
            </w:pPr>
            <w:r>
              <w:rPr>
                <w:b/>
                <w:sz w:val="18"/>
              </w:rPr>
              <w:t>Scientific</w:t>
            </w:r>
            <w:r>
              <w:rPr>
                <w:b/>
                <w:spacing w:val="-6"/>
                <w:sz w:val="18"/>
              </w:rPr>
              <w:t xml:space="preserve"> </w:t>
            </w:r>
            <w:r>
              <w:rPr>
                <w:b/>
                <w:spacing w:val="-4"/>
                <w:sz w:val="18"/>
              </w:rPr>
              <w:t>Name</w:t>
            </w:r>
          </w:p>
        </w:tc>
      </w:tr>
      <w:tr w:rsidR="008B5BF1" w14:paraId="46B5434F" w14:textId="77777777">
        <w:trPr>
          <w:trHeight w:val="290"/>
        </w:trPr>
        <w:tc>
          <w:tcPr>
            <w:tcW w:w="720" w:type="dxa"/>
            <w:tcBorders>
              <w:top w:val="single" w:sz="18" w:space="0" w:color="000000"/>
            </w:tcBorders>
          </w:tcPr>
          <w:p w14:paraId="568976BD" w14:textId="77777777" w:rsidR="008B5BF1" w:rsidRDefault="00A32AFF">
            <w:pPr>
              <w:pStyle w:val="TableParagraph"/>
              <w:spacing w:before="7"/>
              <w:rPr>
                <w:rFonts w:ascii="Times New Roman"/>
                <w:sz w:val="18"/>
              </w:rPr>
            </w:pPr>
            <w:r>
              <w:rPr>
                <w:rFonts w:ascii="Times New Roman"/>
                <w:spacing w:val="-5"/>
                <w:sz w:val="18"/>
              </w:rPr>
              <w:t>01.</w:t>
            </w:r>
          </w:p>
        </w:tc>
        <w:tc>
          <w:tcPr>
            <w:tcW w:w="2880" w:type="dxa"/>
            <w:tcBorders>
              <w:top w:val="single" w:sz="18" w:space="0" w:color="000000"/>
            </w:tcBorders>
          </w:tcPr>
          <w:p w14:paraId="729D0939" w14:textId="77777777" w:rsidR="008B5BF1" w:rsidRDefault="00A32AFF">
            <w:pPr>
              <w:pStyle w:val="TableParagraph"/>
              <w:spacing w:before="6"/>
              <w:rPr>
                <w:b/>
                <w:sz w:val="18"/>
              </w:rPr>
            </w:pPr>
            <w:proofErr w:type="spellStart"/>
            <w:r>
              <w:rPr>
                <w:b/>
                <w:spacing w:val="-2"/>
                <w:sz w:val="18"/>
              </w:rPr>
              <w:t>Applesnail</w:t>
            </w:r>
            <w:proofErr w:type="spellEnd"/>
          </w:p>
        </w:tc>
        <w:tc>
          <w:tcPr>
            <w:tcW w:w="2880" w:type="dxa"/>
            <w:tcBorders>
              <w:top w:val="single" w:sz="18" w:space="0" w:color="000000"/>
            </w:tcBorders>
          </w:tcPr>
          <w:p w14:paraId="0D77C460" w14:textId="77777777" w:rsidR="008B5BF1" w:rsidRDefault="00A32AFF">
            <w:pPr>
              <w:pStyle w:val="TableParagraph"/>
              <w:spacing w:before="6"/>
              <w:rPr>
                <w:i/>
                <w:sz w:val="18"/>
              </w:rPr>
            </w:pPr>
            <w:proofErr w:type="spellStart"/>
            <w:r>
              <w:rPr>
                <w:i/>
                <w:sz w:val="18"/>
              </w:rPr>
              <w:t>Pomacea</w:t>
            </w:r>
            <w:proofErr w:type="spellEnd"/>
            <w:r>
              <w:rPr>
                <w:i/>
                <w:spacing w:val="-4"/>
                <w:sz w:val="18"/>
              </w:rPr>
              <w:t xml:space="preserve"> spp.</w:t>
            </w:r>
          </w:p>
        </w:tc>
      </w:tr>
      <w:tr w:rsidR="008B5BF1" w14:paraId="447123A4" w14:textId="77777777">
        <w:trPr>
          <w:trHeight w:val="309"/>
        </w:trPr>
        <w:tc>
          <w:tcPr>
            <w:tcW w:w="720" w:type="dxa"/>
          </w:tcPr>
          <w:p w14:paraId="32E3FC86" w14:textId="77777777" w:rsidR="008B5BF1" w:rsidRDefault="00A32AFF">
            <w:pPr>
              <w:pStyle w:val="TableParagraph"/>
              <w:spacing w:before="26"/>
              <w:rPr>
                <w:rFonts w:ascii="Times New Roman"/>
                <w:sz w:val="18"/>
              </w:rPr>
            </w:pPr>
            <w:r>
              <w:rPr>
                <w:rFonts w:ascii="Times New Roman"/>
                <w:spacing w:val="-5"/>
                <w:sz w:val="18"/>
              </w:rPr>
              <w:t>02.</w:t>
            </w:r>
          </w:p>
        </w:tc>
        <w:tc>
          <w:tcPr>
            <w:tcW w:w="2880" w:type="dxa"/>
          </w:tcPr>
          <w:p w14:paraId="6F5B7DD0" w14:textId="77777777" w:rsidR="008B5BF1" w:rsidRDefault="00A32AFF">
            <w:pPr>
              <w:pStyle w:val="TableParagraph"/>
              <w:rPr>
                <w:b/>
                <w:sz w:val="18"/>
              </w:rPr>
            </w:pPr>
            <w:r>
              <w:rPr>
                <w:b/>
                <w:sz w:val="18"/>
              </w:rPr>
              <w:t>Brown</w:t>
            </w:r>
            <w:r>
              <w:rPr>
                <w:b/>
                <w:spacing w:val="-2"/>
                <w:sz w:val="18"/>
              </w:rPr>
              <w:t xml:space="preserve"> </w:t>
            </w:r>
            <w:r>
              <w:rPr>
                <w:b/>
                <w:sz w:val="18"/>
              </w:rPr>
              <w:t>Garden</w:t>
            </w:r>
            <w:r>
              <w:rPr>
                <w:b/>
                <w:spacing w:val="-2"/>
                <w:sz w:val="18"/>
              </w:rPr>
              <w:t xml:space="preserve"> </w:t>
            </w:r>
            <w:r>
              <w:rPr>
                <w:b/>
                <w:spacing w:val="-4"/>
                <w:sz w:val="18"/>
              </w:rPr>
              <w:t>Snail</w:t>
            </w:r>
          </w:p>
        </w:tc>
        <w:tc>
          <w:tcPr>
            <w:tcW w:w="2880" w:type="dxa"/>
          </w:tcPr>
          <w:p w14:paraId="23F68C4D" w14:textId="77777777" w:rsidR="008B5BF1" w:rsidRDefault="00A32AFF">
            <w:pPr>
              <w:pStyle w:val="TableParagraph"/>
              <w:rPr>
                <w:i/>
                <w:sz w:val="18"/>
              </w:rPr>
            </w:pPr>
            <w:proofErr w:type="spellStart"/>
            <w:r>
              <w:rPr>
                <w:i/>
                <w:sz w:val="18"/>
              </w:rPr>
              <w:t>Cryptomphalus</w:t>
            </w:r>
            <w:proofErr w:type="spellEnd"/>
            <w:r>
              <w:rPr>
                <w:i/>
                <w:spacing w:val="-10"/>
                <w:sz w:val="18"/>
              </w:rPr>
              <w:t xml:space="preserve"> </w:t>
            </w:r>
            <w:proofErr w:type="spellStart"/>
            <w:r>
              <w:rPr>
                <w:i/>
                <w:spacing w:val="-2"/>
                <w:sz w:val="18"/>
              </w:rPr>
              <w:t>aspersa</w:t>
            </w:r>
            <w:proofErr w:type="spellEnd"/>
          </w:p>
        </w:tc>
      </w:tr>
      <w:tr w:rsidR="008B5BF1" w14:paraId="3739C4C5" w14:textId="77777777">
        <w:trPr>
          <w:trHeight w:val="311"/>
        </w:trPr>
        <w:tc>
          <w:tcPr>
            <w:tcW w:w="720" w:type="dxa"/>
          </w:tcPr>
          <w:p w14:paraId="437110DC" w14:textId="77777777" w:rsidR="008B5BF1" w:rsidRDefault="00A32AFF">
            <w:pPr>
              <w:pStyle w:val="TableParagraph"/>
              <w:spacing w:before="28"/>
              <w:rPr>
                <w:rFonts w:ascii="Times New Roman"/>
                <w:sz w:val="18"/>
              </w:rPr>
            </w:pPr>
            <w:r>
              <w:rPr>
                <w:rFonts w:ascii="Times New Roman"/>
                <w:spacing w:val="-5"/>
                <w:sz w:val="18"/>
              </w:rPr>
              <w:t>03.</w:t>
            </w:r>
          </w:p>
        </w:tc>
        <w:tc>
          <w:tcPr>
            <w:tcW w:w="2880" w:type="dxa"/>
          </w:tcPr>
          <w:p w14:paraId="63A0B04C" w14:textId="77777777" w:rsidR="008B5BF1" w:rsidRDefault="00A32AFF">
            <w:pPr>
              <w:pStyle w:val="TableParagraph"/>
              <w:spacing w:before="27"/>
              <w:rPr>
                <w:b/>
                <w:sz w:val="18"/>
              </w:rPr>
            </w:pPr>
            <w:r>
              <w:rPr>
                <w:b/>
                <w:sz w:val="18"/>
              </w:rPr>
              <w:t>Chinese</w:t>
            </w:r>
            <w:r>
              <w:rPr>
                <w:b/>
                <w:spacing w:val="-5"/>
                <w:sz w:val="18"/>
              </w:rPr>
              <w:t xml:space="preserve"> </w:t>
            </w:r>
            <w:proofErr w:type="spellStart"/>
            <w:r>
              <w:rPr>
                <w:b/>
                <w:spacing w:val="-2"/>
                <w:sz w:val="18"/>
              </w:rPr>
              <w:t>Mysterysnail</w:t>
            </w:r>
            <w:proofErr w:type="spellEnd"/>
          </w:p>
        </w:tc>
        <w:tc>
          <w:tcPr>
            <w:tcW w:w="2880" w:type="dxa"/>
          </w:tcPr>
          <w:p w14:paraId="26982E6D" w14:textId="77777777" w:rsidR="008B5BF1" w:rsidRDefault="00A32AFF">
            <w:pPr>
              <w:pStyle w:val="TableParagraph"/>
              <w:spacing w:before="27"/>
              <w:rPr>
                <w:i/>
                <w:sz w:val="18"/>
              </w:rPr>
            </w:pPr>
            <w:proofErr w:type="spellStart"/>
            <w:r>
              <w:rPr>
                <w:i/>
                <w:sz w:val="18"/>
              </w:rPr>
              <w:t>Bellamya</w:t>
            </w:r>
            <w:proofErr w:type="spellEnd"/>
            <w:r>
              <w:rPr>
                <w:i/>
                <w:spacing w:val="-5"/>
                <w:sz w:val="18"/>
              </w:rPr>
              <w:t xml:space="preserve"> </w:t>
            </w:r>
            <w:r>
              <w:rPr>
                <w:i/>
                <w:spacing w:val="-2"/>
                <w:sz w:val="18"/>
              </w:rPr>
              <w:t>chinensis</w:t>
            </w:r>
          </w:p>
        </w:tc>
      </w:tr>
      <w:tr w:rsidR="008B5BF1" w14:paraId="1DF9E241" w14:textId="77777777">
        <w:trPr>
          <w:trHeight w:val="309"/>
        </w:trPr>
        <w:tc>
          <w:tcPr>
            <w:tcW w:w="720" w:type="dxa"/>
          </w:tcPr>
          <w:p w14:paraId="3E3E83BF" w14:textId="77777777" w:rsidR="008B5BF1" w:rsidRDefault="00A32AFF">
            <w:pPr>
              <w:pStyle w:val="TableParagraph"/>
              <w:spacing w:before="26"/>
              <w:rPr>
                <w:rFonts w:ascii="Times New Roman"/>
                <w:sz w:val="18"/>
              </w:rPr>
            </w:pPr>
            <w:r>
              <w:rPr>
                <w:rFonts w:ascii="Times New Roman"/>
                <w:spacing w:val="-5"/>
                <w:sz w:val="18"/>
              </w:rPr>
              <w:t>04.</w:t>
            </w:r>
          </w:p>
        </w:tc>
        <w:tc>
          <w:tcPr>
            <w:tcW w:w="2880" w:type="dxa"/>
          </w:tcPr>
          <w:p w14:paraId="7F51097B" w14:textId="77777777" w:rsidR="008B5BF1" w:rsidRDefault="00A32AFF">
            <w:pPr>
              <w:pStyle w:val="TableParagraph"/>
              <w:rPr>
                <w:b/>
                <w:sz w:val="18"/>
              </w:rPr>
            </w:pPr>
            <w:r>
              <w:rPr>
                <w:b/>
                <w:sz w:val="18"/>
              </w:rPr>
              <w:t>Decollate</w:t>
            </w:r>
            <w:r>
              <w:rPr>
                <w:b/>
                <w:spacing w:val="-4"/>
                <w:sz w:val="18"/>
              </w:rPr>
              <w:t xml:space="preserve"> </w:t>
            </w:r>
            <w:r>
              <w:rPr>
                <w:b/>
                <w:spacing w:val="-2"/>
                <w:sz w:val="18"/>
              </w:rPr>
              <w:t>Snail</w:t>
            </w:r>
          </w:p>
        </w:tc>
        <w:tc>
          <w:tcPr>
            <w:tcW w:w="2880" w:type="dxa"/>
          </w:tcPr>
          <w:p w14:paraId="62E59E61" w14:textId="77777777" w:rsidR="008B5BF1" w:rsidRDefault="00A32AFF">
            <w:pPr>
              <w:pStyle w:val="TableParagraph"/>
              <w:rPr>
                <w:i/>
                <w:sz w:val="18"/>
              </w:rPr>
            </w:pPr>
            <w:r>
              <w:rPr>
                <w:i/>
                <w:sz w:val="18"/>
              </w:rPr>
              <w:t>Rumina</w:t>
            </w:r>
            <w:r>
              <w:rPr>
                <w:i/>
                <w:spacing w:val="-6"/>
                <w:sz w:val="18"/>
              </w:rPr>
              <w:t xml:space="preserve"> </w:t>
            </w:r>
            <w:proofErr w:type="spellStart"/>
            <w:r>
              <w:rPr>
                <w:i/>
                <w:spacing w:val="-2"/>
                <w:sz w:val="18"/>
              </w:rPr>
              <w:t>decollata</w:t>
            </w:r>
            <w:proofErr w:type="spellEnd"/>
          </w:p>
        </w:tc>
      </w:tr>
      <w:tr w:rsidR="008B5BF1" w14:paraId="58C33002" w14:textId="77777777">
        <w:trPr>
          <w:trHeight w:val="309"/>
        </w:trPr>
        <w:tc>
          <w:tcPr>
            <w:tcW w:w="720" w:type="dxa"/>
          </w:tcPr>
          <w:p w14:paraId="1669AA7D" w14:textId="77777777" w:rsidR="008B5BF1" w:rsidRDefault="00A32AFF">
            <w:pPr>
              <w:pStyle w:val="TableParagraph"/>
              <w:spacing w:before="26"/>
              <w:rPr>
                <w:rFonts w:ascii="Times New Roman"/>
                <w:sz w:val="18"/>
              </w:rPr>
            </w:pPr>
            <w:r>
              <w:rPr>
                <w:rFonts w:ascii="Times New Roman"/>
                <w:spacing w:val="-5"/>
                <w:sz w:val="18"/>
              </w:rPr>
              <w:t>05.</w:t>
            </w:r>
          </w:p>
        </w:tc>
        <w:tc>
          <w:tcPr>
            <w:tcW w:w="2880" w:type="dxa"/>
          </w:tcPr>
          <w:p w14:paraId="6EBE2CD6" w14:textId="77777777" w:rsidR="008B5BF1" w:rsidRDefault="00A32AFF">
            <w:pPr>
              <w:pStyle w:val="TableParagraph"/>
              <w:rPr>
                <w:b/>
                <w:sz w:val="18"/>
              </w:rPr>
            </w:pPr>
            <w:r>
              <w:rPr>
                <w:b/>
                <w:sz w:val="18"/>
              </w:rPr>
              <w:t>Faucet</w:t>
            </w:r>
            <w:r>
              <w:rPr>
                <w:b/>
                <w:spacing w:val="-6"/>
                <w:sz w:val="18"/>
              </w:rPr>
              <w:t xml:space="preserve"> </w:t>
            </w:r>
            <w:r>
              <w:rPr>
                <w:b/>
                <w:spacing w:val="-2"/>
                <w:sz w:val="18"/>
              </w:rPr>
              <w:t>Snail</w:t>
            </w:r>
          </w:p>
        </w:tc>
        <w:tc>
          <w:tcPr>
            <w:tcW w:w="2880" w:type="dxa"/>
          </w:tcPr>
          <w:p w14:paraId="10CB0D20" w14:textId="77777777" w:rsidR="008B5BF1" w:rsidRDefault="00A32AFF">
            <w:pPr>
              <w:pStyle w:val="TableParagraph"/>
              <w:rPr>
                <w:i/>
                <w:sz w:val="18"/>
              </w:rPr>
            </w:pPr>
            <w:r>
              <w:rPr>
                <w:i/>
                <w:sz w:val="18"/>
              </w:rPr>
              <w:t>Bithynia</w:t>
            </w:r>
            <w:r>
              <w:rPr>
                <w:i/>
                <w:spacing w:val="-6"/>
                <w:sz w:val="18"/>
              </w:rPr>
              <w:t xml:space="preserve"> </w:t>
            </w:r>
            <w:proofErr w:type="spellStart"/>
            <w:r>
              <w:rPr>
                <w:i/>
                <w:spacing w:val="-2"/>
                <w:sz w:val="18"/>
              </w:rPr>
              <w:t>tentaculata</w:t>
            </w:r>
            <w:proofErr w:type="spellEnd"/>
          </w:p>
        </w:tc>
      </w:tr>
      <w:tr w:rsidR="008B5BF1" w14:paraId="57ACB612" w14:textId="77777777">
        <w:trPr>
          <w:trHeight w:val="311"/>
        </w:trPr>
        <w:tc>
          <w:tcPr>
            <w:tcW w:w="720" w:type="dxa"/>
          </w:tcPr>
          <w:p w14:paraId="53159D15" w14:textId="77777777" w:rsidR="008B5BF1" w:rsidRDefault="00A32AFF">
            <w:pPr>
              <w:pStyle w:val="TableParagraph"/>
              <w:spacing w:before="28"/>
              <w:rPr>
                <w:rFonts w:ascii="Times New Roman"/>
                <w:sz w:val="18"/>
              </w:rPr>
            </w:pPr>
            <w:r>
              <w:rPr>
                <w:rFonts w:ascii="Times New Roman"/>
                <w:spacing w:val="-5"/>
                <w:sz w:val="18"/>
              </w:rPr>
              <w:t>06.</w:t>
            </w:r>
          </w:p>
        </w:tc>
        <w:tc>
          <w:tcPr>
            <w:tcW w:w="2880" w:type="dxa"/>
          </w:tcPr>
          <w:p w14:paraId="7F381F18" w14:textId="77777777" w:rsidR="008B5BF1" w:rsidRDefault="00A32AFF">
            <w:pPr>
              <w:pStyle w:val="TableParagraph"/>
              <w:spacing w:before="27"/>
              <w:rPr>
                <w:b/>
                <w:sz w:val="18"/>
              </w:rPr>
            </w:pPr>
            <w:r>
              <w:rPr>
                <w:b/>
                <w:sz w:val="18"/>
              </w:rPr>
              <w:t>Giant</w:t>
            </w:r>
            <w:r>
              <w:rPr>
                <w:b/>
                <w:spacing w:val="-10"/>
                <w:sz w:val="18"/>
              </w:rPr>
              <w:t xml:space="preserve"> </w:t>
            </w:r>
            <w:r>
              <w:rPr>
                <w:b/>
                <w:sz w:val="18"/>
              </w:rPr>
              <w:t>African</w:t>
            </w:r>
            <w:r>
              <w:rPr>
                <w:b/>
                <w:spacing w:val="-4"/>
                <w:sz w:val="18"/>
              </w:rPr>
              <w:t xml:space="preserve"> </w:t>
            </w:r>
            <w:r>
              <w:rPr>
                <w:b/>
                <w:spacing w:val="-2"/>
                <w:sz w:val="18"/>
              </w:rPr>
              <w:t>Snail</w:t>
            </w:r>
          </w:p>
        </w:tc>
        <w:tc>
          <w:tcPr>
            <w:tcW w:w="2880" w:type="dxa"/>
          </w:tcPr>
          <w:p w14:paraId="270DCE36" w14:textId="77777777" w:rsidR="008B5BF1" w:rsidRDefault="00A32AFF">
            <w:pPr>
              <w:pStyle w:val="TableParagraph"/>
              <w:spacing w:before="27"/>
              <w:rPr>
                <w:i/>
                <w:sz w:val="18"/>
              </w:rPr>
            </w:pPr>
            <w:proofErr w:type="spellStart"/>
            <w:r>
              <w:rPr>
                <w:i/>
                <w:sz w:val="18"/>
              </w:rPr>
              <w:t>Achatha</w:t>
            </w:r>
            <w:proofErr w:type="spellEnd"/>
            <w:r>
              <w:rPr>
                <w:i/>
                <w:spacing w:val="-8"/>
                <w:sz w:val="18"/>
              </w:rPr>
              <w:t xml:space="preserve"> </w:t>
            </w:r>
            <w:proofErr w:type="spellStart"/>
            <w:r>
              <w:rPr>
                <w:i/>
                <w:spacing w:val="-2"/>
                <w:sz w:val="18"/>
              </w:rPr>
              <w:t>fulica</w:t>
            </w:r>
            <w:proofErr w:type="spellEnd"/>
          </w:p>
        </w:tc>
      </w:tr>
      <w:tr w:rsidR="008B5BF1" w14:paraId="58000A9C" w14:textId="77777777">
        <w:trPr>
          <w:trHeight w:val="309"/>
        </w:trPr>
        <w:tc>
          <w:tcPr>
            <w:tcW w:w="720" w:type="dxa"/>
          </w:tcPr>
          <w:p w14:paraId="17D1C32F" w14:textId="77777777" w:rsidR="008B5BF1" w:rsidRDefault="00A32AFF">
            <w:pPr>
              <w:pStyle w:val="TableParagraph"/>
              <w:spacing w:before="26"/>
              <w:rPr>
                <w:rFonts w:ascii="Times New Roman"/>
                <w:sz w:val="18"/>
              </w:rPr>
            </w:pPr>
            <w:r>
              <w:rPr>
                <w:rFonts w:ascii="Times New Roman"/>
                <w:spacing w:val="-5"/>
                <w:sz w:val="18"/>
              </w:rPr>
              <w:t>07.</w:t>
            </w:r>
          </w:p>
        </w:tc>
        <w:tc>
          <w:tcPr>
            <w:tcW w:w="2880" w:type="dxa"/>
          </w:tcPr>
          <w:p w14:paraId="6539921A" w14:textId="77777777" w:rsidR="008B5BF1" w:rsidRDefault="00A32AFF">
            <w:pPr>
              <w:pStyle w:val="TableParagraph"/>
              <w:rPr>
                <w:b/>
                <w:sz w:val="18"/>
              </w:rPr>
            </w:pPr>
            <w:r>
              <w:rPr>
                <w:b/>
                <w:sz w:val="18"/>
              </w:rPr>
              <w:t>Green</w:t>
            </w:r>
            <w:r>
              <w:rPr>
                <w:b/>
                <w:spacing w:val="-4"/>
                <w:sz w:val="18"/>
              </w:rPr>
              <w:t xml:space="preserve"> </w:t>
            </w:r>
            <w:r>
              <w:rPr>
                <w:b/>
                <w:sz w:val="18"/>
              </w:rPr>
              <w:t>or</w:t>
            </w:r>
            <w:r>
              <w:rPr>
                <w:b/>
                <w:spacing w:val="-4"/>
                <w:sz w:val="18"/>
              </w:rPr>
              <w:t xml:space="preserve"> </w:t>
            </w:r>
            <w:r>
              <w:rPr>
                <w:b/>
                <w:sz w:val="18"/>
              </w:rPr>
              <w:t>Burrowing</w:t>
            </w:r>
            <w:r>
              <w:rPr>
                <w:b/>
                <w:spacing w:val="-3"/>
                <w:sz w:val="18"/>
              </w:rPr>
              <w:t xml:space="preserve"> </w:t>
            </w:r>
            <w:r>
              <w:rPr>
                <w:b/>
                <w:spacing w:val="-4"/>
                <w:sz w:val="18"/>
              </w:rPr>
              <w:t>Snail</w:t>
            </w:r>
          </w:p>
        </w:tc>
        <w:tc>
          <w:tcPr>
            <w:tcW w:w="2880" w:type="dxa"/>
          </w:tcPr>
          <w:p w14:paraId="6CA6D9D7" w14:textId="77777777" w:rsidR="008B5BF1" w:rsidRDefault="00A32AFF">
            <w:pPr>
              <w:pStyle w:val="TableParagraph"/>
              <w:rPr>
                <w:i/>
                <w:sz w:val="18"/>
              </w:rPr>
            </w:pPr>
            <w:proofErr w:type="spellStart"/>
            <w:r>
              <w:rPr>
                <w:i/>
                <w:sz w:val="18"/>
              </w:rPr>
              <w:t>Cantareus</w:t>
            </w:r>
            <w:proofErr w:type="spellEnd"/>
            <w:r>
              <w:rPr>
                <w:i/>
                <w:spacing w:val="-6"/>
                <w:sz w:val="18"/>
              </w:rPr>
              <w:t xml:space="preserve"> </w:t>
            </w:r>
            <w:proofErr w:type="spellStart"/>
            <w:r>
              <w:rPr>
                <w:i/>
                <w:spacing w:val="-2"/>
                <w:sz w:val="18"/>
              </w:rPr>
              <w:t>apertus</w:t>
            </w:r>
            <w:proofErr w:type="spellEnd"/>
          </w:p>
        </w:tc>
      </w:tr>
      <w:tr w:rsidR="008B5BF1" w14:paraId="4BC7FC30" w14:textId="77777777">
        <w:trPr>
          <w:trHeight w:val="309"/>
        </w:trPr>
        <w:tc>
          <w:tcPr>
            <w:tcW w:w="720" w:type="dxa"/>
          </w:tcPr>
          <w:p w14:paraId="14A3E61B" w14:textId="77777777" w:rsidR="008B5BF1" w:rsidRDefault="00A32AFF">
            <w:pPr>
              <w:pStyle w:val="TableParagraph"/>
              <w:spacing w:before="26"/>
              <w:rPr>
                <w:rFonts w:ascii="Times New Roman"/>
                <w:sz w:val="18"/>
              </w:rPr>
            </w:pPr>
            <w:r>
              <w:rPr>
                <w:rFonts w:ascii="Times New Roman"/>
                <w:spacing w:val="-5"/>
                <w:sz w:val="18"/>
              </w:rPr>
              <w:t>08.</w:t>
            </w:r>
          </w:p>
        </w:tc>
        <w:tc>
          <w:tcPr>
            <w:tcW w:w="2880" w:type="dxa"/>
          </w:tcPr>
          <w:p w14:paraId="6EBF4EB5" w14:textId="77777777" w:rsidR="008B5BF1" w:rsidRDefault="00A32AFF">
            <w:pPr>
              <w:pStyle w:val="TableParagraph"/>
              <w:rPr>
                <w:b/>
                <w:sz w:val="18"/>
              </w:rPr>
            </w:pPr>
            <w:r>
              <w:rPr>
                <w:b/>
                <w:sz w:val="18"/>
              </w:rPr>
              <w:t>Japanese</w:t>
            </w:r>
            <w:r>
              <w:rPr>
                <w:b/>
                <w:spacing w:val="-6"/>
                <w:sz w:val="18"/>
              </w:rPr>
              <w:t xml:space="preserve"> </w:t>
            </w:r>
            <w:proofErr w:type="spellStart"/>
            <w:r>
              <w:rPr>
                <w:b/>
                <w:spacing w:val="-2"/>
                <w:sz w:val="18"/>
              </w:rPr>
              <w:t>Mysterysnail</w:t>
            </w:r>
            <w:proofErr w:type="spellEnd"/>
          </w:p>
        </w:tc>
        <w:tc>
          <w:tcPr>
            <w:tcW w:w="2880" w:type="dxa"/>
          </w:tcPr>
          <w:p w14:paraId="3C3B58BC" w14:textId="77777777" w:rsidR="008B5BF1" w:rsidRDefault="00A32AFF">
            <w:pPr>
              <w:pStyle w:val="TableParagraph"/>
              <w:rPr>
                <w:i/>
                <w:sz w:val="18"/>
              </w:rPr>
            </w:pPr>
            <w:proofErr w:type="spellStart"/>
            <w:r>
              <w:rPr>
                <w:i/>
                <w:sz w:val="18"/>
              </w:rPr>
              <w:t>Bellamya</w:t>
            </w:r>
            <w:proofErr w:type="spellEnd"/>
            <w:r>
              <w:rPr>
                <w:i/>
                <w:spacing w:val="-5"/>
                <w:sz w:val="18"/>
              </w:rPr>
              <w:t xml:space="preserve"> </w:t>
            </w:r>
            <w:r>
              <w:rPr>
                <w:i/>
                <w:spacing w:val="-2"/>
                <w:sz w:val="18"/>
              </w:rPr>
              <w:t>japonica</w:t>
            </w:r>
          </w:p>
        </w:tc>
      </w:tr>
      <w:tr w:rsidR="008B5BF1" w14:paraId="6764FEAD" w14:textId="77777777">
        <w:trPr>
          <w:trHeight w:val="311"/>
        </w:trPr>
        <w:tc>
          <w:tcPr>
            <w:tcW w:w="720" w:type="dxa"/>
          </w:tcPr>
          <w:p w14:paraId="522299C0" w14:textId="77777777" w:rsidR="008B5BF1" w:rsidRDefault="00A32AFF">
            <w:pPr>
              <w:pStyle w:val="TableParagraph"/>
              <w:spacing w:before="28"/>
              <w:rPr>
                <w:rFonts w:ascii="Times New Roman"/>
                <w:sz w:val="18"/>
              </w:rPr>
            </w:pPr>
            <w:r>
              <w:rPr>
                <w:rFonts w:ascii="Times New Roman"/>
                <w:spacing w:val="-5"/>
                <w:sz w:val="18"/>
              </w:rPr>
              <w:t>09.</w:t>
            </w:r>
          </w:p>
        </w:tc>
        <w:tc>
          <w:tcPr>
            <w:tcW w:w="2880" w:type="dxa"/>
          </w:tcPr>
          <w:p w14:paraId="14712C33" w14:textId="77777777" w:rsidR="008B5BF1" w:rsidRDefault="00A32AFF">
            <w:pPr>
              <w:pStyle w:val="TableParagraph"/>
              <w:spacing w:before="27"/>
              <w:rPr>
                <w:b/>
                <w:sz w:val="18"/>
              </w:rPr>
            </w:pPr>
            <w:proofErr w:type="spellStart"/>
            <w:r>
              <w:rPr>
                <w:b/>
                <w:sz w:val="18"/>
              </w:rPr>
              <w:t>Lactea</w:t>
            </w:r>
            <w:proofErr w:type="spellEnd"/>
            <w:r>
              <w:rPr>
                <w:b/>
                <w:spacing w:val="-5"/>
                <w:sz w:val="18"/>
              </w:rPr>
              <w:t xml:space="preserve"> </w:t>
            </w:r>
            <w:r>
              <w:rPr>
                <w:b/>
                <w:spacing w:val="-2"/>
                <w:sz w:val="18"/>
              </w:rPr>
              <w:t>Snail</w:t>
            </w:r>
          </w:p>
        </w:tc>
        <w:tc>
          <w:tcPr>
            <w:tcW w:w="2880" w:type="dxa"/>
          </w:tcPr>
          <w:p w14:paraId="54B96503" w14:textId="77777777" w:rsidR="008B5BF1" w:rsidRDefault="00A32AFF">
            <w:pPr>
              <w:pStyle w:val="TableParagraph"/>
              <w:spacing w:before="27"/>
              <w:rPr>
                <w:i/>
                <w:sz w:val="18"/>
              </w:rPr>
            </w:pPr>
            <w:proofErr w:type="spellStart"/>
            <w:r>
              <w:rPr>
                <w:i/>
                <w:sz w:val="18"/>
              </w:rPr>
              <w:t>Otala</w:t>
            </w:r>
            <w:proofErr w:type="spellEnd"/>
            <w:r>
              <w:rPr>
                <w:i/>
                <w:spacing w:val="-2"/>
                <w:sz w:val="18"/>
              </w:rPr>
              <w:t xml:space="preserve"> </w:t>
            </w:r>
            <w:proofErr w:type="spellStart"/>
            <w:r>
              <w:rPr>
                <w:i/>
                <w:spacing w:val="-2"/>
                <w:sz w:val="18"/>
              </w:rPr>
              <w:t>lactea</w:t>
            </w:r>
            <w:proofErr w:type="spellEnd"/>
          </w:p>
        </w:tc>
      </w:tr>
      <w:tr w:rsidR="008B5BF1" w14:paraId="72FAC9D7" w14:textId="77777777">
        <w:trPr>
          <w:trHeight w:val="309"/>
        </w:trPr>
        <w:tc>
          <w:tcPr>
            <w:tcW w:w="720" w:type="dxa"/>
          </w:tcPr>
          <w:p w14:paraId="288B23D7" w14:textId="77777777" w:rsidR="008B5BF1" w:rsidRDefault="00A32AFF">
            <w:pPr>
              <w:pStyle w:val="TableParagraph"/>
              <w:spacing w:before="26"/>
              <w:rPr>
                <w:rFonts w:ascii="Times New Roman"/>
                <w:sz w:val="18"/>
              </w:rPr>
            </w:pPr>
            <w:r>
              <w:rPr>
                <w:rFonts w:ascii="Times New Roman"/>
                <w:spacing w:val="-5"/>
                <w:sz w:val="18"/>
              </w:rPr>
              <w:t>10.</w:t>
            </w:r>
          </w:p>
        </w:tc>
        <w:tc>
          <w:tcPr>
            <w:tcW w:w="2880" w:type="dxa"/>
          </w:tcPr>
          <w:p w14:paraId="7CEAC5A5" w14:textId="77777777" w:rsidR="008B5BF1" w:rsidRDefault="00A32AFF">
            <w:pPr>
              <w:pStyle w:val="TableParagraph"/>
              <w:rPr>
                <w:b/>
                <w:sz w:val="18"/>
              </w:rPr>
            </w:pPr>
            <w:r>
              <w:rPr>
                <w:b/>
                <w:spacing w:val="-2"/>
                <w:sz w:val="18"/>
              </w:rPr>
              <w:t>Marisa</w:t>
            </w:r>
          </w:p>
        </w:tc>
        <w:tc>
          <w:tcPr>
            <w:tcW w:w="2880" w:type="dxa"/>
          </w:tcPr>
          <w:p w14:paraId="55AD4346" w14:textId="77777777" w:rsidR="008B5BF1" w:rsidRDefault="00A32AFF">
            <w:pPr>
              <w:pStyle w:val="TableParagraph"/>
              <w:rPr>
                <w:i/>
                <w:sz w:val="18"/>
              </w:rPr>
            </w:pPr>
            <w:r>
              <w:rPr>
                <w:i/>
                <w:sz w:val="18"/>
              </w:rPr>
              <w:t>Marisa</w:t>
            </w:r>
            <w:r>
              <w:rPr>
                <w:i/>
                <w:spacing w:val="-5"/>
                <w:sz w:val="18"/>
              </w:rPr>
              <w:t xml:space="preserve"> </w:t>
            </w:r>
            <w:proofErr w:type="spellStart"/>
            <w:r>
              <w:rPr>
                <w:i/>
                <w:spacing w:val="-2"/>
                <w:sz w:val="18"/>
              </w:rPr>
              <w:t>cornuarietis</w:t>
            </w:r>
            <w:proofErr w:type="spellEnd"/>
          </w:p>
        </w:tc>
      </w:tr>
      <w:tr w:rsidR="008B5BF1" w14:paraId="21FCC39B" w14:textId="77777777">
        <w:trPr>
          <w:trHeight w:val="309"/>
        </w:trPr>
        <w:tc>
          <w:tcPr>
            <w:tcW w:w="720" w:type="dxa"/>
          </w:tcPr>
          <w:p w14:paraId="1A1E2F26" w14:textId="77777777" w:rsidR="008B5BF1" w:rsidRDefault="00A32AFF">
            <w:pPr>
              <w:pStyle w:val="TableParagraph"/>
              <w:spacing w:before="26"/>
              <w:rPr>
                <w:rFonts w:ascii="Times New Roman"/>
                <w:sz w:val="18"/>
              </w:rPr>
            </w:pPr>
            <w:r>
              <w:rPr>
                <w:rFonts w:ascii="Times New Roman"/>
                <w:spacing w:val="-5"/>
                <w:sz w:val="18"/>
              </w:rPr>
              <w:t>11.</w:t>
            </w:r>
          </w:p>
        </w:tc>
        <w:tc>
          <w:tcPr>
            <w:tcW w:w="2880" w:type="dxa"/>
          </w:tcPr>
          <w:p w14:paraId="130389F7" w14:textId="77777777" w:rsidR="008B5BF1" w:rsidRDefault="00A32AFF">
            <w:pPr>
              <w:pStyle w:val="TableParagraph"/>
              <w:rPr>
                <w:b/>
                <w:sz w:val="18"/>
              </w:rPr>
            </w:pPr>
            <w:r>
              <w:rPr>
                <w:b/>
                <w:sz w:val="18"/>
              </w:rPr>
              <w:t>Maritime</w:t>
            </w:r>
            <w:r>
              <w:rPr>
                <w:b/>
                <w:spacing w:val="-5"/>
                <w:sz w:val="18"/>
              </w:rPr>
              <w:t xml:space="preserve"> </w:t>
            </w:r>
            <w:r>
              <w:rPr>
                <w:b/>
                <w:sz w:val="18"/>
              </w:rPr>
              <w:t>Garden</w:t>
            </w:r>
            <w:r>
              <w:rPr>
                <w:b/>
                <w:spacing w:val="-5"/>
                <w:sz w:val="18"/>
              </w:rPr>
              <w:t xml:space="preserve"> </w:t>
            </w:r>
            <w:r>
              <w:rPr>
                <w:b/>
                <w:spacing w:val="-4"/>
                <w:sz w:val="18"/>
              </w:rPr>
              <w:t>Snail</w:t>
            </w:r>
          </w:p>
        </w:tc>
        <w:tc>
          <w:tcPr>
            <w:tcW w:w="2880" w:type="dxa"/>
          </w:tcPr>
          <w:p w14:paraId="09D09550" w14:textId="77777777" w:rsidR="008B5BF1" w:rsidRDefault="00A32AFF">
            <w:pPr>
              <w:pStyle w:val="TableParagraph"/>
              <w:rPr>
                <w:i/>
                <w:sz w:val="18"/>
              </w:rPr>
            </w:pPr>
            <w:proofErr w:type="spellStart"/>
            <w:r>
              <w:rPr>
                <w:i/>
                <w:sz w:val="18"/>
              </w:rPr>
              <w:t>Cernuella</w:t>
            </w:r>
            <w:proofErr w:type="spellEnd"/>
            <w:r>
              <w:rPr>
                <w:i/>
                <w:spacing w:val="-6"/>
                <w:sz w:val="18"/>
              </w:rPr>
              <w:t xml:space="preserve"> </w:t>
            </w:r>
            <w:r>
              <w:rPr>
                <w:i/>
                <w:spacing w:val="-2"/>
                <w:sz w:val="18"/>
              </w:rPr>
              <w:t>virgata</w:t>
            </w:r>
          </w:p>
        </w:tc>
      </w:tr>
      <w:tr w:rsidR="008B5BF1" w14:paraId="2D704B9A" w14:textId="77777777">
        <w:trPr>
          <w:trHeight w:val="311"/>
        </w:trPr>
        <w:tc>
          <w:tcPr>
            <w:tcW w:w="720" w:type="dxa"/>
          </w:tcPr>
          <w:p w14:paraId="78E8C4DB" w14:textId="77777777" w:rsidR="008B5BF1" w:rsidRDefault="00A32AFF">
            <w:pPr>
              <w:pStyle w:val="TableParagraph"/>
              <w:spacing w:before="28"/>
              <w:rPr>
                <w:rFonts w:ascii="Times New Roman"/>
                <w:sz w:val="18"/>
              </w:rPr>
            </w:pPr>
            <w:r>
              <w:rPr>
                <w:rFonts w:ascii="Times New Roman"/>
                <w:spacing w:val="-5"/>
                <w:sz w:val="18"/>
              </w:rPr>
              <w:t>12.</w:t>
            </w:r>
          </w:p>
        </w:tc>
        <w:tc>
          <w:tcPr>
            <w:tcW w:w="2880" w:type="dxa"/>
          </w:tcPr>
          <w:p w14:paraId="14D50491" w14:textId="77777777" w:rsidR="008B5BF1" w:rsidRDefault="00A32AFF">
            <w:pPr>
              <w:pStyle w:val="TableParagraph"/>
              <w:spacing w:before="27"/>
              <w:rPr>
                <w:b/>
                <w:sz w:val="18"/>
              </w:rPr>
            </w:pPr>
            <w:proofErr w:type="spellStart"/>
            <w:r>
              <w:rPr>
                <w:b/>
                <w:sz w:val="18"/>
              </w:rPr>
              <w:t>Pulmonate</w:t>
            </w:r>
            <w:proofErr w:type="spellEnd"/>
            <w:r>
              <w:rPr>
                <w:b/>
                <w:spacing w:val="-4"/>
                <w:sz w:val="18"/>
              </w:rPr>
              <w:t xml:space="preserve"> </w:t>
            </w:r>
            <w:r>
              <w:rPr>
                <w:b/>
                <w:spacing w:val="-2"/>
                <w:sz w:val="18"/>
              </w:rPr>
              <w:t>Snail</w:t>
            </w:r>
          </w:p>
        </w:tc>
        <w:tc>
          <w:tcPr>
            <w:tcW w:w="2880" w:type="dxa"/>
          </w:tcPr>
          <w:p w14:paraId="4B1CDDA8" w14:textId="77777777" w:rsidR="008B5BF1" w:rsidRDefault="00A32AFF">
            <w:pPr>
              <w:pStyle w:val="TableParagraph"/>
              <w:spacing w:before="27"/>
              <w:rPr>
                <w:i/>
                <w:sz w:val="18"/>
              </w:rPr>
            </w:pPr>
            <w:r>
              <w:rPr>
                <w:i/>
                <w:sz w:val="18"/>
              </w:rPr>
              <w:t>Helix</w:t>
            </w:r>
            <w:r>
              <w:rPr>
                <w:i/>
                <w:spacing w:val="-5"/>
                <w:sz w:val="18"/>
              </w:rPr>
              <w:t xml:space="preserve"> </w:t>
            </w:r>
            <w:proofErr w:type="spellStart"/>
            <w:r>
              <w:rPr>
                <w:i/>
                <w:spacing w:val="-2"/>
                <w:sz w:val="18"/>
              </w:rPr>
              <w:t>pomatia</w:t>
            </w:r>
            <w:proofErr w:type="spellEnd"/>
          </w:p>
        </w:tc>
      </w:tr>
      <w:tr w:rsidR="008B5BF1" w14:paraId="42B848B9" w14:textId="77777777">
        <w:trPr>
          <w:trHeight w:val="309"/>
        </w:trPr>
        <w:tc>
          <w:tcPr>
            <w:tcW w:w="720" w:type="dxa"/>
          </w:tcPr>
          <w:p w14:paraId="4811170E" w14:textId="77777777" w:rsidR="008B5BF1" w:rsidRDefault="00A32AFF">
            <w:pPr>
              <w:pStyle w:val="TableParagraph"/>
              <w:spacing w:before="26"/>
              <w:rPr>
                <w:rFonts w:ascii="Times New Roman"/>
                <w:sz w:val="18"/>
              </w:rPr>
            </w:pPr>
            <w:r>
              <w:rPr>
                <w:rFonts w:ascii="Times New Roman"/>
                <w:spacing w:val="-5"/>
                <w:sz w:val="18"/>
              </w:rPr>
              <w:t>13.</w:t>
            </w:r>
          </w:p>
        </w:tc>
        <w:tc>
          <w:tcPr>
            <w:tcW w:w="2880" w:type="dxa"/>
          </w:tcPr>
          <w:p w14:paraId="52AE5232" w14:textId="77777777" w:rsidR="008B5BF1" w:rsidRDefault="00A32AFF">
            <w:pPr>
              <w:pStyle w:val="TableParagraph"/>
              <w:rPr>
                <w:b/>
                <w:sz w:val="18"/>
              </w:rPr>
            </w:pPr>
            <w:r>
              <w:rPr>
                <w:b/>
                <w:sz w:val="18"/>
              </w:rPr>
              <w:t>Quilted</w:t>
            </w:r>
            <w:r>
              <w:rPr>
                <w:b/>
                <w:spacing w:val="-5"/>
                <w:sz w:val="18"/>
              </w:rPr>
              <w:t xml:space="preserve"> </w:t>
            </w:r>
            <w:r>
              <w:rPr>
                <w:b/>
                <w:spacing w:val="-2"/>
                <w:sz w:val="18"/>
              </w:rPr>
              <w:t>Melania</w:t>
            </w:r>
          </w:p>
        </w:tc>
        <w:tc>
          <w:tcPr>
            <w:tcW w:w="2880" w:type="dxa"/>
          </w:tcPr>
          <w:p w14:paraId="04942767" w14:textId="77777777" w:rsidR="008B5BF1" w:rsidRDefault="00A32AFF">
            <w:pPr>
              <w:pStyle w:val="TableParagraph"/>
              <w:rPr>
                <w:i/>
                <w:sz w:val="18"/>
              </w:rPr>
            </w:pPr>
            <w:proofErr w:type="spellStart"/>
            <w:r>
              <w:rPr>
                <w:i/>
                <w:spacing w:val="-2"/>
                <w:sz w:val="18"/>
              </w:rPr>
              <w:t>Tarebia</w:t>
            </w:r>
            <w:proofErr w:type="spellEnd"/>
            <w:r>
              <w:rPr>
                <w:i/>
                <w:spacing w:val="-7"/>
                <w:sz w:val="18"/>
              </w:rPr>
              <w:t xml:space="preserve"> </w:t>
            </w:r>
            <w:proofErr w:type="spellStart"/>
            <w:r>
              <w:rPr>
                <w:i/>
                <w:spacing w:val="-2"/>
                <w:sz w:val="18"/>
              </w:rPr>
              <w:t>granifera</w:t>
            </w:r>
            <w:proofErr w:type="spellEnd"/>
          </w:p>
        </w:tc>
      </w:tr>
      <w:tr w:rsidR="008B5BF1" w14:paraId="1DE8FD32" w14:textId="77777777">
        <w:trPr>
          <w:trHeight w:val="309"/>
        </w:trPr>
        <w:tc>
          <w:tcPr>
            <w:tcW w:w="720" w:type="dxa"/>
          </w:tcPr>
          <w:p w14:paraId="32CAC4CA" w14:textId="77777777" w:rsidR="008B5BF1" w:rsidRDefault="00A32AFF">
            <w:pPr>
              <w:pStyle w:val="TableParagraph"/>
              <w:spacing w:before="26"/>
              <w:rPr>
                <w:rFonts w:ascii="Times New Roman"/>
                <w:sz w:val="18"/>
              </w:rPr>
            </w:pPr>
            <w:r>
              <w:rPr>
                <w:rFonts w:ascii="Times New Roman"/>
                <w:spacing w:val="-5"/>
                <w:sz w:val="18"/>
              </w:rPr>
              <w:t>14.</w:t>
            </w:r>
          </w:p>
        </w:tc>
        <w:tc>
          <w:tcPr>
            <w:tcW w:w="2880" w:type="dxa"/>
          </w:tcPr>
          <w:p w14:paraId="27EC3C38" w14:textId="77777777" w:rsidR="008B5BF1" w:rsidRDefault="00A32AFF">
            <w:pPr>
              <w:pStyle w:val="TableParagraph"/>
              <w:rPr>
                <w:b/>
                <w:sz w:val="18"/>
              </w:rPr>
            </w:pPr>
            <w:r>
              <w:rPr>
                <w:b/>
                <w:sz w:val="18"/>
              </w:rPr>
              <w:t>Red-rim</w:t>
            </w:r>
            <w:r>
              <w:rPr>
                <w:b/>
                <w:spacing w:val="-4"/>
                <w:sz w:val="18"/>
              </w:rPr>
              <w:t xml:space="preserve"> </w:t>
            </w:r>
            <w:r>
              <w:rPr>
                <w:b/>
                <w:spacing w:val="-2"/>
                <w:sz w:val="18"/>
              </w:rPr>
              <w:t>Melania</w:t>
            </w:r>
          </w:p>
        </w:tc>
        <w:tc>
          <w:tcPr>
            <w:tcW w:w="2880" w:type="dxa"/>
          </w:tcPr>
          <w:p w14:paraId="2CCF0B15" w14:textId="77777777" w:rsidR="008B5BF1" w:rsidRDefault="00A32AFF">
            <w:pPr>
              <w:pStyle w:val="TableParagraph"/>
              <w:rPr>
                <w:i/>
                <w:sz w:val="18"/>
              </w:rPr>
            </w:pPr>
            <w:r>
              <w:rPr>
                <w:i/>
                <w:sz w:val="18"/>
              </w:rPr>
              <w:t>Melanoides</w:t>
            </w:r>
            <w:r>
              <w:rPr>
                <w:i/>
                <w:spacing w:val="-7"/>
                <w:sz w:val="18"/>
              </w:rPr>
              <w:t xml:space="preserve"> </w:t>
            </w:r>
            <w:proofErr w:type="spellStart"/>
            <w:r>
              <w:rPr>
                <w:i/>
                <w:spacing w:val="-2"/>
                <w:sz w:val="18"/>
              </w:rPr>
              <w:t>tuberculata</w:t>
            </w:r>
            <w:proofErr w:type="spellEnd"/>
          </w:p>
        </w:tc>
      </w:tr>
      <w:tr w:rsidR="008B5BF1" w14:paraId="24400965" w14:textId="77777777">
        <w:trPr>
          <w:trHeight w:val="311"/>
        </w:trPr>
        <w:tc>
          <w:tcPr>
            <w:tcW w:w="720" w:type="dxa"/>
          </w:tcPr>
          <w:p w14:paraId="0E463578" w14:textId="77777777" w:rsidR="008B5BF1" w:rsidRDefault="00A32AFF">
            <w:pPr>
              <w:pStyle w:val="TableParagraph"/>
              <w:spacing w:before="28"/>
              <w:rPr>
                <w:rFonts w:ascii="Times New Roman"/>
                <w:sz w:val="18"/>
              </w:rPr>
            </w:pPr>
            <w:r>
              <w:rPr>
                <w:rFonts w:ascii="Times New Roman"/>
                <w:spacing w:val="-5"/>
                <w:sz w:val="18"/>
              </w:rPr>
              <w:t>15.</w:t>
            </w:r>
          </w:p>
        </w:tc>
        <w:tc>
          <w:tcPr>
            <w:tcW w:w="2880" w:type="dxa"/>
          </w:tcPr>
          <w:p w14:paraId="367DE8F4" w14:textId="77777777" w:rsidR="008B5BF1" w:rsidRDefault="00A32AFF">
            <w:pPr>
              <w:pStyle w:val="TableParagraph"/>
              <w:spacing w:before="27"/>
              <w:rPr>
                <w:b/>
                <w:sz w:val="18"/>
              </w:rPr>
            </w:pPr>
            <w:r>
              <w:rPr>
                <w:b/>
                <w:sz w:val="18"/>
              </w:rPr>
              <w:t>White</w:t>
            </w:r>
            <w:r>
              <w:rPr>
                <w:b/>
                <w:spacing w:val="-5"/>
                <w:sz w:val="18"/>
              </w:rPr>
              <w:t xml:space="preserve"> </w:t>
            </w:r>
            <w:r>
              <w:rPr>
                <w:b/>
                <w:sz w:val="18"/>
              </w:rPr>
              <w:t>Garden</w:t>
            </w:r>
            <w:r>
              <w:rPr>
                <w:b/>
                <w:spacing w:val="-3"/>
                <w:sz w:val="18"/>
              </w:rPr>
              <w:t xml:space="preserve"> </w:t>
            </w:r>
            <w:r>
              <w:rPr>
                <w:b/>
                <w:spacing w:val="-4"/>
                <w:sz w:val="18"/>
              </w:rPr>
              <w:t>Snail</w:t>
            </w:r>
          </w:p>
        </w:tc>
        <w:tc>
          <w:tcPr>
            <w:tcW w:w="2880" w:type="dxa"/>
          </w:tcPr>
          <w:p w14:paraId="175EA080" w14:textId="77777777" w:rsidR="008B5BF1" w:rsidRDefault="00A32AFF">
            <w:pPr>
              <w:pStyle w:val="TableParagraph"/>
              <w:spacing w:before="27"/>
              <w:rPr>
                <w:i/>
                <w:sz w:val="18"/>
              </w:rPr>
            </w:pPr>
            <w:r>
              <w:rPr>
                <w:i/>
                <w:sz w:val="18"/>
              </w:rPr>
              <w:t>Theba</w:t>
            </w:r>
            <w:r>
              <w:rPr>
                <w:i/>
                <w:spacing w:val="-6"/>
                <w:sz w:val="18"/>
              </w:rPr>
              <w:t xml:space="preserve"> </w:t>
            </w:r>
            <w:proofErr w:type="spellStart"/>
            <w:r>
              <w:rPr>
                <w:i/>
                <w:spacing w:val="-2"/>
                <w:sz w:val="18"/>
              </w:rPr>
              <w:t>pisana</w:t>
            </w:r>
            <w:proofErr w:type="spellEnd"/>
          </w:p>
        </w:tc>
      </w:tr>
      <w:tr w:rsidR="008B5BF1" w14:paraId="35D4CB55" w14:textId="77777777">
        <w:trPr>
          <w:trHeight w:val="309"/>
        </w:trPr>
        <w:tc>
          <w:tcPr>
            <w:tcW w:w="720" w:type="dxa"/>
          </w:tcPr>
          <w:p w14:paraId="47B538B0" w14:textId="77777777" w:rsidR="008B5BF1" w:rsidRDefault="00A32AFF">
            <w:pPr>
              <w:pStyle w:val="TableParagraph"/>
              <w:spacing w:before="26"/>
              <w:rPr>
                <w:rFonts w:ascii="Times New Roman"/>
                <w:sz w:val="18"/>
              </w:rPr>
            </w:pPr>
            <w:r>
              <w:rPr>
                <w:rFonts w:ascii="Times New Roman"/>
                <w:spacing w:val="-5"/>
                <w:sz w:val="18"/>
              </w:rPr>
              <w:t>16.</w:t>
            </w:r>
          </w:p>
        </w:tc>
        <w:tc>
          <w:tcPr>
            <w:tcW w:w="2880" w:type="dxa"/>
          </w:tcPr>
          <w:p w14:paraId="0E4C9F58" w14:textId="77777777" w:rsidR="008B5BF1" w:rsidRDefault="00A32AFF">
            <w:pPr>
              <w:pStyle w:val="TableParagraph"/>
              <w:rPr>
                <w:b/>
                <w:sz w:val="18"/>
              </w:rPr>
            </w:pPr>
            <w:r>
              <w:rPr>
                <w:b/>
                <w:sz w:val="18"/>
              </w:rPr>
              <w:t>Wrinkled</w:t>
            </w:r>
            <w:r>
              <w:rPr>
                <w:b/>
                <w:spacing w:val="-10"/>
                <w:sz w:val="18"/>
              </w:rPr>
              <w:t xml:space="preserve"> </w:t>
            </w:r>
            <w:r>
              <w:rPr>
                <w:b/>
                <w:spacing w:val="-2"/>
                <w:sz w:val="18"/>
              </w:rPr>
              <w:t>Snail</w:t>
            </w:r>
          </w:p>
        </w:tc>
        <w:tc>
          <w:tcPr>
            <w:tcW w:w="2880" w:type="dxa"/>
          </w:tcPr>
          <w:p w14:paraId="2C89998F" w14:textId="77777777" w:rsidR="008B5BF1" w:rsidRDefault="00A32AFF">
            <w:pPr>
              <w:pStyle w:val="TableParagraph"/>
              <w:rPr>
                <w:i/>
                <w:sz w:val="18"/>
              </w:rPr>
            </w:pPr>
            <w:proofErr w:type="spellStart"/>
            <w:r>
              <w:rPr>
                <w:i/>
                <w:sz w:val="18"/>
              </w:rPr>
              <w:t>Candidula</w:t>
            </w:r>
            <w:proofErr w:type="spellEnd"/>
            <w:r>
              <w:rPr>
                <w:i/>
                <w:spacing w:val="-7"/>
                <w:sz w:val="18"/>
              </w:rPr>
              <w:t xml:space="preserve"> </w:t>
            </w:r>
            <w:proofErr w:type="spellStart"/>
            <w:r>
              <w:rPr>
                <w:i/>
                <w:spacing w:val="-2"/>
                <w:sz w:val="18"/>
              </w:rPr>
              <w:t>intersecta</w:t>
            </w:r>
            <w:proofErr w:type="spellEnd"/>
          </w:p>
        </w:tc>
      </w:tr>
    </w:tbl>
    <w:p w14:paraId="3F894130" w14:textId="77777777" w:rsidR="008B5BF1" w:rsidRDefault="008B5BF1">
      <w:pPr>
        <w:pStyle w:val="BodyText"/>
        <w:rPr>
          <w:b/>
        </w:rPr>
      </w:pPr>
    </w:p>
    <w:p w14:paraId="0F96A8F4" w14:textId="77777777" w:rsidR="008B5BF1" w:rsidRDefault="008B5BF1">
      <w:pPr>
        <w:pStyle w:val="BodyText"/>
        <w:spacing w:before="29"/>
        <w:rPr>
          <w:b/>
        </w:rPr>
      </w:pPr>
    </w:p>
    <w:p w14:paraId="21DC5C4E" w14:textId="77777777" w:rsidR="008B5BF1" w:rsidRDefault="00A32AFF">
      <w:pPr>
        <w:pStyle w:val="Heading1"/>
        <w:numPr>
          <w:ilvl w:val="0"/>
          <w:numId w:val="15"/>
        </w:numPr>
        <w:tabs>
          <w:tab w:val="left" w:pos="840"/>
        </w:tabs>
        <w:spacing w:before="0"/>
        <w:ind w:left="840"/>
      </w:pPr>
      <w:bookmarkStart w:id="60" w:name="148._(Reserved)"/>
      <w:bookmarkStart w:id="61" w:name="_bookmark30"/>
      <w:bookmarkEnd w:id="60"/>
      <w:bookmarkEnd w:id="61"/>
      <w:r>
        <w:rPr>
          <w:spacing w:val="-2"/>
        </w:rPr>
        <w:t>(RESERVED)</w:t>
      </w:r>
    </w:p>
    <w:p w14:paraId="1DCDD0A3" w14:textId="77777777" w:rsidR="008B5BF1" w:rsidRDefault="00A32AFF">
      <w:pPr>
        <w:pStyle w:val="Heading1"/>
        <w:numPr>
          <w:ilvl w:val="0"/>
          <w:numId w:val="15"/>
        </w:numPr>
        <w:tabs>
          <w:tab w:val="left" w:pos="840"/>
        </w:tabs>
        <w:spacing w:before="168"/>
        <w:ind w:left="840"/>
      </w:pPr>
      <w:bookmarkStart w:id="62" w:name="149._Invasive_Species_-_Invasive_Plants:"/>
      <w:bookmarkStart w:id="63" w:name="_bookmark31"/>
      <w:bookmarkEnd w:id="62"/>
      <w:bookmarkEnd w:id="63"/>
      <w:r>
        <w:rPr>
          <w:spacing w:val="-2"/>
        </w:rPr>
        <w:t>INVASIVE</w:t>
      </w:r>
      <w:r>
        <w:rPr>
          <w:spacing w:val="-5"/>
        </w:rPr>
        <w:t xml:space="preserve"> </w:t>
      </w:r>
      <w:r>
        <w:rPr>
          <w:spacing w:val="-2"/>
        </w:rPr>
        <w:t>SPECIES</w:t>
      </w:r>
      <w:r>
        <w:rPr>
          <w:spacing w:val="-5"/>
        </w:rPr>
        <w:t xml:space="preserve"> </w:t>
      </w:r>
      <w:r>
        <w:rPr>
          <w:spacing w:val="-2"/>
        </w:rPr>
        <w:t>-</w:t>
      </w:r>
      <w:r>
        <w:rPr>
          <w:spacing w:val="-4"/>
        </w:rPr>
        <w:t xml:space="preserve"> </w:t>
      </w:r>
      <w:r>
        <w:rPr>
          <w:spacing w:val="-2"/>
        </w:rPr>
        <w:t>INVASIVE</w:t>
      </w:r>
      <w:r>
        <w:rPr>
          <w:spacing w:val="-5"/>
        </w:rPr>
        <w:t xml:space="preserve"> </w:t>
      </w:r>
      <w:r>
        <w:rPr>
          <w:spacing w:val="-2"/>
        </w:rPr>
        <w:t>PLANTS:</w:t>
      </w:r>
      <w:r>
        <w:rPr>
          <w:spacing w:val="-4"/>
        </w:rPr>
        <w:t xml:space="preserve"> </w:t>
      </w:r>
      <w:r>
        <w:rPr>
          <w:spacing w:val="-2"/>
        </w:rPr>
        <w:t>ENERGY</w:t>
      </w:r>
      <w:r>
        <w:rPr>
          <w:spacing w:val="-10"/>
        </w:rPr>
        <w:t xml:space="preserve"> </w:t>
      </w:r>
      <w:r>
        <w:rPr>
          <w:spacing w:val="-2"/>
        </w:rPr>
        <w:t>CROPS.</w:t>
      </w:r>
    </w:p>
    <w:p w14:paraId="7BC9CECF" w14:textId="77777777" w:rsidR="008B5BF1" w:rsidRDefault="00A32AFF">
      <w:pPr>
        <w:pStyle w:val="BodyText"/>
        <w:spacing w:before="91"/>
        <w:ind w:left="120"/>
      </w:pPr>
      <w:r>
        <w:br w:type="column"/>
      </w:r>
      <w:r>
        <w:rPr>
          <w:spacing w:val="-2"/>
        </w:rPr>
        <w:t>(3-15-</w:t>
      </w:r>
      <w:r>
        <w:rPr>
          <w:spacing w:val="-5"/>
        </w:rPr>
        <w:t>22)</w:t>
      </w:r>
    </w:p>
    <w:p w14:paraId="080FD3FD" w14:textId="77777777" w:rsidR="008B5BF1" w:rsidRDefault="008B5BF1">
      <w:pPr>
        <w:pStyle w:val="BodyText"/>
      </w:pPr>
    </w:p>
    <w:p w14:paraId="62443CE4" w14:textId="77777777" w:rsidR="008B5BF1" w:rsidRDefault="008B5BF1">
      <w:pPr>
        <w:pStyle w:val="BodyText"/>
      </w:pPr>
    </w:p>
    <w:p w14:paraId="6EE0E891" w14:textId="77777777" w:rsidR="008B5BF1" w:rsidRDefault="008B5BF1">
      <w:pPr>
        <w:pStyle w:val="BodyText"/>
      </w:pPr>
    </w:p>
    <w:p w14:paraId="4546F88A" w14:textId="77777777" w:rsidR="008B5BF1" w:rsidRDefault="008B5BF1">
      <w:pPr>
        <w:pStyle w:val="BodyText"/>
      </w:pPr>
    </w:p>
    <w:p w14:paraId="4EB99555" w14:textId="77777777" w:rsidR="008B5BF1" w:rsidRDefault="008B5BF1">
      <w:pPr>
        <w:pStyle w:val="BodyText"/>
      </w:pPr>
    </w:p>
    <w:p w14:paraId="40A2B77E" w14:textId="77777777" w:rsidR="008B5BF1" w:rsidRDefault="008B5BF1">
      <w:pPr>
        <w:pStyle w:val="BodyText"/>
      </w:pPr>
    </w:p>
    <w:p w14:paraId="3D663FE7" w14:textId="77777777" w:rsidR="008B5BF1" w:rsidRDefault="008B5BF1">
      <w:pPr>
        <w:pStyle w:val="BodyText"/>
      </w:pPr>
    </w:p>
    <w:p w14:paraId="16AE66AC" w14:textId="77777777" w:rsidR="008B5BF1" w:rsidRDefault="008B5BF1">
      <w:pPr>
        <w:pStyle w:val="BodyText"/>
      </w:pPr>
    </w:p>
    <w:p w14:paraId="3BA5A196" w14:textId="77777777" w:rsidR="008B5BF1" w:rsidRDefault="008B5BF1">
      <w:pPr>
        <w:pStyle w:val="BodyText"/>
      </w:pPr>
    </w:p>
    <w:p w14:paraId="5C34CDCF" w14:textId="77777777" w:rsidR="008B5BF1" w:rsidRDefault="008B5BF1">
      <w:pPr>
        <w:pStyle w:val="BodyText"/>
        <w:spacing w:before="173"/>
      </w:pPr>
    </w:p>
    <w:p w14:paraId="70C861A0" w14:textId="77777777" w:rsidR="008B5BF1" w:rsidRDefault="00A32AFF">
      <w:pPr>
        <w:pStyle w:val="BodyText"/>
        <w:ind w:left="220"/>
      </w:pPr>
      <w:r>
        <w:rPr>
          <w:spacing w:val="-2"/>
        </w:rPr>
        <w:t>(7-1-</w:t>
      </w:r>
      <w:r>
        <w:rPr>
          <w:spacing w:val="-5"/>
        </w:rPr>
        <w:t>24)</w:t>
      </w:r>
    </w:p>
    <w:p w14:paraId="525638C0" w14:textId="77777777" w:rsidR="008B5BF1" w:rsidRDefault="008B5BF1">
      <w:pPr>
        <w:pStyle w:val="BodyText"/>
      </w:pPr>
    </w:p>
    <w:p w14:paraId="50CC00E1" w14:textId="77777777" w:rsidR="008B5BF1" w:rsidRDefault="008B5BF1">
      <w:pPr>
        <w:pStyle w:val="BodyText"/>
      </w:pPr>
    </w:p>
    <w:p w14:paraId="3D4A9D7E" w14:textId="77777777" w:rsidR="008B5BF1" w:rsidRDefault="008B5BF1">
      <w:pPr>
        <w:pStyle w:val="BodyText"/>
      </w:pPr>
    </w:p>
    <w:p w14:paraId="7288B7DF" w14:textId="77777777" w:rsidR="008B5BF1" w:rsidRDefault="008B5BF1">
      <w:pPr>
        <w:pStyle w:val="BodyText"/>
      </w:pPr>
    </w:p>
    <w:p w14:paraId="0202E2B2" w14:textId="77777777" w:rsidR="008B5BF1" w:rsidRDefault="008B5BF1">
      <w:pPr>
        <w:pStyle w:val="BodyText"/>
      </w:pPr>
    </w:p>
    <w:p w14:paraId="43BF83BB" w14:textId="77777777" w:rsidR="008B5BF1" w:rsidRDefault="008B5BF1">
      <w:pPr>
        <w:pStyle w:val="BodyText"/>
      </w:pPr>
    </w:p>
    <w:p w14:paraId="252D7833" w14:textId="77777777" w:rsidR="008B5BF1" w:rsidRDefault="008B5BF1">
      <w:pPr>
        <w:pStyle w:val="BodyText"/>
      </w:pPr>
    </w:p>
    <w:p w14:paraId="5C691025" w14:textId="77777777" w:rsidR="008B5BF1" w:rsidRDefault="008B5BF1">
      <w:pPr>
        <w:pStyle w:val="BodyText"/>
      </w:pPr>
    </w:p>
    <w:p w14:paraId="459D508E" w14:textId="77777777" w:rsidR="008B5BF1" w:rsidRDefault="008B5BF1">
      <w:pPr>
        <w:pStyle w:val="BodyText"/>
      </w:pPr>
    </w:p>
    <w:p w14:paraId="3F282DC1" w14:textId="77777777" w:rsidR="008B5BF1" w:rsidRDefault="008B5BF1">
      <w:pPr>
        <w:pStyle w:val="BodyText"/>
      </w:pPr>
    </w:p>
    <w:p w14:paraId="03701A9C" w14:textId="77777777" w:rsidR="008B5BF1" w:rsidRDefault="008B5BF1">
      <w:pPr>
        <w:pStyle w:val="BodyText"/>
      </w:pPr>
    </w:p>
    <w:p w14:paraId="7EB98FCF" w14:textId="77777777" w:rsidR="008B5BF1" w:rsidRDefault="008B5BF1">
      <w:pPr>
        <w:pStyle w:val="BodyText"/>
      </w:pPr>
    </w:p>
    <w:p w14:paraId="2FCF00CB" w14:textId="77777777" w:rsidR="008B5BF1" w:rsidRDefault="008B5BF1">
      <w:pPr>
        <w:pStyle w:val="BodyText"/>
      </w:pPr>
    </w:p>
    <w:p w14:paraId="335E4AAE" w14:textId="77777777" w:rsidR="008B5BF1" w:rsidRDefault="008B5BF1">
      <w:pPr>
        <w:pStyle w:val="BodyText"/>
      </w:pPr>
    </w:p>
    <w:p w14:paraId="4363D45F" w14:textId="77777777" w:rsidR="008B5BF1" w:rsidRDefault="008B5BF1">
      <w:pPr>
        <w:pStyle w:val="BodyText"/>
      </w:pPr>
    </w:p>
    <w:p w14:paraId="67D70E36" w14:textId="77777777" w:rsidR="008B5BF1" w:rsidRDefault="008B5BF1">
      <w:pPr>
        <w:pStyle w:val="BodyText"/>
      </w:pPr>
    </w:p>
    <w:p w14:paraId="40491551" w14:textId="77777777" w:rsidR="008B5BF1" w:rsidRDefault="008B5BF1">
      <w:pPr>
        <w:pStyle w:val="BodyText"/>
      </w:pPr>
    </w:p>
    <w:p w14:paraId="4EC3AD40" w14:textId="77777777" w:rsidR="008B5BF1" w:rsidRDefault="008B5BF1">
      <w:pPr>
        <w:pStyle w:val="BodyText"/>
      </w:pPr>
    </w:p>
    <w:p w14:paraId="43DA4E83" w14:textId="77777777" w:rsidR="008B5BF1" w:rsidRDefault="008B5BF1">
      <w:pPr>
        <w:pStyle w:val="BodyText"/>
      </w:pPr>
    </w:p>
    <w:p w14:paraId="2902BE66" w14:textId="77777777" w:rsidR="008B5BF1" w:rsidRDefault="008B5BF1">
      <w:pPr>
        <w:pStyle w:val="BodyText"/>
      </w:pPr>
    </w:p>
    <w:p w14:paraId="694F1B7B" w14:textId="77777777" w:rsidR="008B5BF1" w:rsidRDefault="008B5BF1">
      <w:pPr>
        <w:pStyle w:val="BodyText"/>
      </w:pPr>
    </w:p>
    <w:p w14:paraId="1ADE2204" w14:textId="77777777" w:rsidR="008B5BF1" w:rsidRDefault="008B5BF1">
      <w:pPr>
        <w:pStyle w:val="BodyText"/>
      </w:pPr>
    </w:p>
    <w:p w14:paraId="56CBAF3F" w14:textId="77777777" w:rsidR="008B5BF1" w:rsidRDefault="008B5BF1">
      <w:pPr>
        <w:pStyle w:val="BodyText"/>
      </w:pPr>
    </w:p>
    <w:p w14:paraId="5F0EDBC7" w14:textId="77777777" w:rsidR="008B5BF1" w:rsidRDefault="008B5BF1">
      <w:pPr>
        <w:pStyle w:val="BodyText"/>
      </w:pPr>
    </w:p>
    <w:p w14:paraId="58123D9A" w14:textId="77777777" w:rsidR="008B5BF1" w:rsidRDefault="008B5BF1">
      <w:pPr>
        <w:pStyle w:val="BodyText"/>
      </w:pPr>
    </w:p>
    <w:p w14:paraId="4ED234C1" w14:textId="77777777" w:rsidR="008B5BF1" w:rsidRDefault="008B5BF1">
      <w:pPr>
        <w:pStyle w:val="BodyText"/>
      </w:pPr>
    </w:p>
    <w:p w14:paraId="713EBAF5" w14:textId="77777777" w:rsidR="008B5BF1" w:rsidRDefault="008B5BF1">
      <w:pPr>
        <w:pStyle w:val="BodyText"/>
      </w:pPr>
    </w:p>
    <w:p w14:paraId="0E9749F5" w14:textId="77777777" w:rsidR="008B5BF1" w:rsidRDefault="008B5BF1">
      <w:pPr>
        <w:pStyle w:val="BodyText"/>
        <w:spacing w:before="190"/>
      </w:pPr>
    </w:p>
    <w:p w14:paraId="5CFD06B5" w14:textId="77777777" w:rsidR="008B5BF1" w:rsidRDefault="00A32AFF">
      <w:pPr>
        <w:pStyle w:val="BodyText"/>
        <w:ind w:left="220"/>
      </w:pPr>
      <w:r>
        <w:rPr>
          <w:spacing w:val="-2"/>
        </w:rPr>
        <w:t>(7-1-</w:t>
      </w:r>
      <w:r>
        <w:rPr>
          <w:spacing w:val="-5"/>
        </w:rPr>
        <w:t>24)</w:t>
      </w:r>
    </w:p>
    <w:p w14:paraId="71F72B43" w14:textId="77777777" w:rsidR="008B5BF1" w:rsidRDefault="008B5BF1">
      <w:pPr>
        <w:sectPr w:rsidR="008B5BF1">
          <w:type w:val="continuous"/>
          <w:pgSz w:w="12240" w:h="15840"/>
          <w:pgMar w:top="1640" w:right="1280" w:bottom="280" w:left="1320" w:header="1502" w:footer="1498" w:gutter="0"/>
          <w:cols w:num="2" w:space="720" w:equalWidth="0">
            <w:col w:w="8080" w:space="514"/>
            <w:col w:w="1046"/>
          </w:cols>
        </w:sectPr>
      </w:pPr>
    </w:p>
    <w:p w14:paraId="32439D8E" w14:textId="77777777" w:rsidR="008B5BF1" w:rsidRDefault="008B5BF1">
      <w:pPr>
        <w:pStyle w:val="BodyText"/>
        <w:spacing w:before="216"/>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4141"/>
      </w:tblGrid>
      <w:tr w:rsidR="008B5BF1" w14:paraId="0AD5FB61" w14:textId="77777777">
        <w:trPr>
          <w:trHeight w:val="390"/>
        </w:trPr>
        <w:tc>
          <w:tcPr>
            <w:tcW w:w="7921" w:type="dxa"/>
            <w:gridSpan w:val="2"/>
            <w:shd w:val="clear" w:color="auto" w:fill="E6E6E6"/>
          </w:tcPr>
          <w:p w14:paraId="67001FEF" w14:textId="77777777" w:rsidR="008B5BF1" w:rsidRDefault="00A32AFF">
            <w:pPr>
              <w:pStyle w:val="TableParagraph"/>
              <w:spacing w:before="66"/>
              <w:ind w:left="7"/>
              <w:jc w:val="center"/>
              <w:rPr>
                <w:b/>
                <w:sz w:val="18"/>
              </w:rPr>
            </w:pPr>
            <w:r>
              <w:rPr>
                <w:b/>
                <w:sz w:val="18"/>
              </w:rPr>
              <w:t>Invasive</w:t>
            </w:r>
            <w:r>
              <w:rPr>
                <w:b/>
                <w:spacing w:val="-5"/>
                <w:sz w:val="18"/>
              </w:rPr>
              <w:t xml:space="preserve"> </w:t>
            </w:r>
            <w:r>
              <w:rPr>
                <w:b/>
                <w:sz w:val="18"/>
              </w:rPr>
              <w:t>Species</w:t>
            </w:r>
            <w:r>
              <w:rPr>
                <w:b/>
                <w:spacing w:val="-5"/>
                <w:sz w:val="18"/>
              </w:rPr>
              <w:t xml:space="preserve"> </w:t>
            </w:r>
            <w:r>
              <w:rPr>
                <w:b/>
                <w:sz w:val="18"/>
              </w:rPr>
              <w:t>-</w:t>
            </w:r>
            <w:r>
              <w:rPr>
                <w:b/>
                <w:spacing w:val="-2"/>
                <w:sz w:val="18"/>
              </w:rPr>
              <w:t xml:space="preserve"> </w:t>
            </w:r>
            <w:r>
              <w:rPr>
                <w:b/>
                <w:sz w:val="18"/>
              </w:rPr>
              <w:t>Invasive</w:t>
            </w:r>
            <w:r>
              <w:rPr>
                <w:b/>
                <w:spacing w:val="-5"/>
                <w:sz w:val="18"/>
              </w:rPr>
              <w:t xml:space="preserve"> </w:t>
            </w:r>
            <w:r>
              <w:rPr>
                <w:b/>
                <w:sz w:val="18"/>
              </w:rPr>
              <w:t>Plants:</w:t>
            </w:r>
            <w:r>
              <w:rPr>
                <w:b/>
                <w:spacing w:val="-3"/>
                <w:sz w:val="18"/>
              </w:rPr>
              <w:t xml:space="preserve"> </w:t>
            </w:r>
            <w:r>
              <w:rPr>
                <w:b/>
                <w:sz w:val="18"/>
              </w:rPr>
              <w:t>Energy</w:t>
            </w:r>
            <w:r>
              <w:rPr>
                <w:b/>
                <w:spacing w:val="-2"/>
                <w:sz w:val="18"/>
              </w:rPr>
              <w:t xml:space="preserve"> </w:t>
            </w:r>
            <w:r>
              <w:rPr>
                <w:b/>
                <w:spacing w:val="-4"/>
                <w:sz w:val="18"/>
              </w:rPr>
              <w:t>Crops</w:t>
            </w:r>
          </w:p>
        </w:tc>
      </w:tr>
      <w:tr w:rsidR="008B5BF1" w14:paraId="64B30506" w14:textId="77777777">
        <w:trPr>
          <w:trHeight w:val="374"/>
        </w:trPr>
        <w:tc>
          <w:tcPr>
            <w:tcW w:w="3780" w:type="dxa"/>
            <w:tcBorders>
              <w:bottom w:val="single" w:sz="18" w:space="0" w:color="000000"/>
              <w:right w:val="nil"/>
            </w:tcBorders>
            <w:shd w:val="clear" w:color="auto" w:fill="E6E6E6"/>
          </w:tcPr>
          <w:p w14:paraId="4E196CC3" w14:textId="77777777" w:rsidR="008B5BF1" w:rsidRDefault="00A32AFF">
            <w:pPr>
              <w:pStyle w:val="TableParagraph"/>
              <w:spacing w:before="66"/>
              <w:ind w:left="1859"/>
              <w:rPr>
                <w:b/>
                <w:sz w:val="18"/>
              </w:rPr>
            </w:pPr>
            <w:r>
              <w:rPr>
                <w:b/>
                <w:sz w:val="18"/>
              </w:rPr>
              <w:t>Common</w:t>
            </w:r>
            <w:r>
              <w:rPr>
                <w:b/>
                <w:spacing w:val="-2"/>
                <w:sz w:val="18"/>
              </w:rPr>
              <w:t xml:space="preserve"> </w:t>
            </w:r>
            <w:r>
              <w:rPr>
                <w:b/>
                <w:spacing w:val="-4"/>
                <w:sz w:val="18"/>
              </w:rPr>
              <w:t>Name</w:t>
            </w:r>
          </w:p>
        </w:tc>
        <w:tc>
          <w:tcPr>
            <w:tcW w:w="4141" w:type="dxa"/>
            <w:tcBorders>
              <w:left w:val="nil"/>
              <w:bottom w:val="single" w:sz="18" w:space="0" w:color="000000"/>
            </w:tcBorders>
            <w:shd w:val="clear" w:color="auto" w:fill="E6E6E6"/>
          </w:tcPr>
          <w:p w14:paraId="406E5B58" w14:textId="77777777" w:rsidR="008B5BF1" w:rsidRDefault="00A32AFF">
            <w:pPr>
              <w:pStyle w:val="TableParagraph"/>
              <w:spacing w:before="66"/>
              <w:ind w:left="1675"/>
              <w:rPr>
                <w:b/>
                <w:sz w:val="18"/>
              </w:rPr>
            </w:pPr>
            <w:r>
              <w:rPr>
                <w:b/>
                <w:sz w:val="18"/>
              </w:rPr>
              <w:t>Scientific</w:t>
            </w:r>
            <w:r>
              <w:rPr>
                <w:b/>
                <w:spacing w:val="-6"/>
                <w:sz w:val="18"/>
              </w:rPr>
              <w:t xml:space="preserve"> </w:t>
            </w:r>
            <w:r>
              <w:rPr>
                <w:b/>
                <w:spacing w:val="-4"/>
                <w:sz w:val="18"/>
              </w:rPr>
              <w:t>Name</w:t>
            </w:r>
          </w:p>
        </w:tc>
      </w:tr>
      <w:tr w:rsidR="008B5BF1" w14:paraId="78F8BA1C" w14:textId="77777777">
        <w:trPr>
          <w:trHeight w:val="290"/>
        </w:trPr>
        <w:tc>
          <w:tcPr>
            <w:tcW w:w="3780" w:type="dxa"/>
            <w:tcBorders>
              <w:top w:val="single" w:sz="18" w:space="0" w:color="000000"/>
              <w:right w:val="nil"/>
            </w:tcBorders>
          </w:tcPr>
          <w:p w14:paraId="42D4B103" w14:textId="77777777" w:rsidR="008B5BF1" w:rsidRDefault="00A32AFF">
            <w:pPr>
              <w:pStyle w:val="TableParagraph"/>
              <w:tabs>
                <w:tab w:val="left" w:pos="779"/>
              </w:tabs>
              <w:spacing w:before="0" w:line="219" w:lineRule="exact"/>
              <w:rPr>
                <w:rFonts w:ascii="Times New Roman"/>
                <w:b/>
                <w:sz w:val="20"/>
              </w:rPr>
            </w:pPr>
            <w:r>
              <w:rPr>
                <w:rFonts w:ascii="Times New Roman"/>
                <w:spacing w:val="-5"/>
                <w:sz w:val="18"/>
              </w:rPr>
              <w:t>01.</w:t>
            </w:r>
            <w:r>
              <w:rPr>
                <w:rFonts w:ascii="Times New Roman"/>
                <w:sz w:val="18"/>
              </w:rPr>
              <w:tab/>
            </w:r>
            <w:r>
              <w:rPr>
                <w:rFonts w:ascii="Times New Roman"/>
                <w:b/>
                <w:sz w:val="20"/>
              </w:rPr>
              <w:t>Giant</w:t>
            </w:r>
            <w:r>
              <w:rPr>
                <w:rFonts w:ascii="Times New Roman"/>
                <w:b/>
                <w:spacing w:val="-8"/>
                <w:sz w:val="20"/>
              </w:rPr>
              <w:t xml:space="preserve"> </w:t>
            </w:r>
            <w:r>
              <w:rPr>
                <w:rFonts w:ascii="Times New Roman"/>
                <w:b/>
                <w:spacing w:val="-4"/>
                <w:sz w:val="20"/>
              </w:rPr>
              <w:t>Reed</w:t>
            </w:r>
          </w:p>
        </w:tc>
        <w:tc>
          <w:tcPr>
            <w:tcW w:w="4141" w:type="dxa"/>
            <w:tcBorders>
              <w:top w:val="single" w:sz="18" w:space="0" w:color="000000"/>
              <w:left w:val="nil"/>
            </w:tcBorders>
          </w:tcPr>
          <w:p w14:paraId="7497A743" w14:textId="77777777" w:rsidR="008B5BF1" w:rsidRDefault="00A32AFF">
            <w:pPr>
              <w:pStyle w:val="TableParagraph"/>
              <w:spacing w:before="0" w:line="219" w:lineRule="exact"/>
              <w:ind w:left="604"/>
              <w:rPr>
                <w:rFonts w:ascii="Times New Roman"/>
                <w:b/>
                <w:sz w:val="20"/>
              </w:rPr>
            </w:pPr>
            <w:r>
              <w:rPr>
                <w:rFonts w:ascii="Times New Roman"/>
                <w:b/>
                <w:i/>
                <w:sz w:val="20"/>
              </w:rPr>
              <w:t>Arundo</w:t>
            </w:r>
            <w:r>
              <w:rPr>
                <w:rFonts w:ascii="Times New Roman"/>
                <w:b/>
                <w:i/>
                <w:spacing w:val="-5"/>
                <w:sz w:val="20"/>
              </w:rPr>
              <w:t xml:space="preserve"> </w:t>
            </w:r>
            <w:proofErr w:type="spellStart"/>
            <w:r>
              <w:rPr>
                <w:rFonts w:ascii="Times New Roman"/>
                <w:b/>
                <w:i/>
                <w:sz w:val="20"/>
              </w:rPr>
              <w:t>donax</w:t>
            </w:r>
            <w:proofErr w:type="spellEnd"/>
            <w:r>
              <w:rPr>
                <w:rFonts w:ascii="Times New Roman"/>
                <w:b/>
                <w:i/>
                <w:spacing w:val="-5"/>
                <w:sz w:val="20"/>
              </w:rPr>
              <w:t xml:space="preserve"> </w:t>
            </w:r>
            <w:r>
              <w:rPr>
                <w:rFonts w:ascii="Times New Roman"/>
                <w:b/>
                <w:sz w:val="20"/>
              </w:rPr>
              <w:t>(and</w:t>
            </w:r>
            <w:r>
              <w:rPr>
                <w:rFonts w:ascii="Times New Roman"/>
                <w:b/>
                <w:spacing w:val="-6"/>
                <w:sz w:val="20"/>
              </w:rPr>
              <w:t xml:space="preserve"> </w:t>
            </w:r>
            <w:r>
              <w:rPr>
                <w:rFonts w:ascii="Times New Roman"/>
                <w:b/>
                <w:spacing w:val="-2"/>
                <w:sz w:val="20"/>
              </w:rPr>
              <w:t>hybrids)</w:t>
            </w:r>
          </w:p>
        </w:tc>
      </w:tr>
      <w:tr w:rsidR="008B5BF1" w14:paraId="6FA05BA0" w14:textId="77777777">
        <w:trPr>
          <w:trHeight w:val="309"/>
        </w:trPr>
        <w:tc>
          <w:tcPr>
            <w:tcW w:w="3780" w:type="dxa"/>
            <w:tcBorders>
              <w:right w:val="nil"/>
            </w:tcBorders>
          </w:tcPr>
          <w:p w14:paraId="7908BF47" w14:textId="77777777" w:rsidR="008B5BF1" w:rsidRDefault="00A32AFF">
            <w:pPr>
              <w:pStyle w:val="TableParagraph"/>
              <w:tabs>
                <w:tab w:val="left" w:pos="779"/>
              </w:tabs>
              <w:spacing w:before="7"/>
              <w:rPr>
                <w:rFonts w:ascii="Times New Roman"/>
                <w:b/>
                <w:sz w:val="20"/>
              </w:rPr>
            </w:pPr>
            <w:r>
              <w:rPr>
                <w:rFonts w:ascii="Times New Roman"/>
                <w:spacing w:val="-5"/>
                <w:sz w:val="18"/>
              </w:rPr>
              <w:t>02.</w:t>
            </w:r>
            <w:r>
              <w:rPr>
                <w:rFonts w:ascii="Times New Roman"/>
                <w:sz w:val="18"/>
              </w:rPr>
              <w:tab/>
            </w:r>
            <w:r>
              <w:rPr>
                <w:rFonts w:ascii="Times New Roman"/>
                <w:b/>
                <w:spacing w:val="-2"/>
                <w:sz w:val="20"/>
              </w:rPr>
              <w:t>Kudzu</w:t>
            </w:r>
          </w:p>
        </w:tc>
        <w:tc>
          <w:tcPr>
            <w:tcW w:w="4141" w:type="dxa"/>
            <w:tcBorders>
              <w:left w:val="nil"/>
            </w:tcBorders>
          </w:tcPr>
          <w:p w14:paraId="5F9EF16A" w14:textId="77777777" w:rsidR="008B5BF1" w:rsidRDefault="00A32AFF">
            <w:pPr>
              <w:pStyle w:val="TableParagraph"/>
              <w:spacing w:before="7"/>
              <w:ind w:left="604"/>
              <w:rPr>
                <w:rFonts w:ascii="Times New Roman"/>
                <w:b/>
                <w:sz w:val="20"/>
              </w:rPr>
            </w:pPr>
            <w:r>
              <w:rPr>
                <w:rFonts w:ascii="Times New Roman"/>
                <w:b/>
                <w:i/>
                <w:sz w:val="20"/>
              </w:rPr>
              <w:t>Pueraria</w:t>
            </w:r>
            <w:r>
              <w:rPr>
                <w:rFonts w:ascii="Times New Roman"/>
                <w:b/>
                <w:i/>
                <w:spacing w:val="-9"/>
                <w:sz w:val="20"/>
              </w:rPr>
              <w:t xml:space="preserve"> </w:t>
            </w:r>
            <w:proofErr w:type="spellStart"/>
            <w:r>
              <w:rPr>
                <w:rFonts w:ascii="Times New Roman"/>
                <w:b/>
                <w:i/>
                <w:sz w:val="20"/>
              </w:rPr>
              <w:t>montana</w:t>
            </w:r>
            <w:proofErr w:type="spellEnd"/>
            <w:r>
              <w:rPr>
                <w:rFonts w:ascii="Times New Roman"/>
                <w:b/>
                <w:i/>
                <w:spacing w:val="-7"/>
                <w:sz w:val="20"/>
              </w:rPr>
              <w:t xml:space="preserve"> </w:t>
            </w:r>
            <w:r>
              <w:rPr>
                <w:rFonts w:ascii="Times New Roman"/>
                <w:b/>
                <w:sz w:val="20"/>
              </w:rPr>
              <w:t>(and</w:t>
            </w:r>
            <w:r>
              <w:rPr>
                <w:rFonts w:ascii="Times New Roman"/>
                <w:b/>
                <w:spacing w:val="-8"/>
                <w:sz w:val="20"/>
              </w:rPr>
              <w:t xml:space="preserve"> </w:t>
            </w:r>
            <w:r>
              <w:rPr>
                <w:rFonts w:ascii="Times New Roman"/>
                <w:b/>
                <w:spacing w:val="-2"/>
                <w:sz w:val="20"/>
              </w:rPr>
              <w:t>hybrids)</w:t>
            </w:r>
          </w:p>
        </w:tc>
      </w:tr>
      <w:tr w:rsidR="008B5BF1" w14:paraId="02B963A2" w14:textId="77777777">
        <w:trPr>
          <w:trHeight w:val="311"/>
        </w:trPr>
        <w:tc>
          <w:tcPr>
            <w:tcW w:w="3780" w:type="dxa"/>
            <w:tcBorders>
              <w:right w:val="nil"/>
            </w:tcBorders>
          </w:tcPr>
          <w:p w14:paraId="75E80D72" w14:textId="77777777" w:rsidR="008B5BF1" w:rsidRDefault="00A32AFF">
            <w:pPr>
              <w:pStyle w:val="TableParagraph"/>
              <w:tabs>
                <w:tab w:val="left" w:pos="779"/>
              </w:tabs>
              <w:spacing w:before="10"/>
              <w:rPr>
                <w:rFonts w:ascii="Times New Roman"/>
                <w:b/>
                <w:sz w:val="20"/>
              </w:rPr>
            </w:pPr>
            <w:r>
              <w:rPr>
                <w:rFonts w:ascii="Times New Roman"/>
                <w:spacing w:val="-5"/>
                <w:sz w:val="18"/>
              </w:rPr>
              <w:t>03.</w:t>
            </w:r>
            <w:r>
              <w:rPr>
                <w:rFonts w:ascii="Times New Roman"/>
                <w:sz w:val="18"/>
              </w:rPr>
              <w:tab/>
            </w:r>
            <w:r>
              <w:rPr>
                <w:rFonts w:ascii="Times New Roman"/>
                <w:b/>
                <w:sz w:val="20"/>
              </w:rPr>
              <w:t>Chinese</w:t>
            </w:r>
            <w:r>
              <w:rPr>
                <w:rFonts w:ascii="Times New Roman"/>
                <w:b/>
                <w:spacing w:val="-7"/>
                <w:sz w:val="20"/>
              </w:rPr>
              <w:t xml:space="preserve"> </w:t>
            </w:r>
            <w:r>
              <w:rPr>
                <w:rFonts w:ascii="Times New Roman"/>
                <w:b/>
                <w:sz w:val="20"/>
              </w:rPr>
              <w:t>Silver</w:t>
            </w:r>
            <w:r>
              <w:rPr>
                <w:rFonts w:ascii="Times New Roman"/>
                <w:b/>
                <w:spacing w:val="-9"/>
                <w:sz w:val="20"/>
              </w:rPr>
              <w:t xml:space="preserve"> </w:t>
            </w:r>
            <w:r>
              <w:rPr>
                <w:rFonts w:ascii="Times New Roman"/>
                <w:b/>
                <w:spacing w:val="-4"/>
                <w:sz w:val="20"/>
              </w:rPr>
              <w:t>Grass</w:t>
            </w:r>
          </w:p>
        </w:tc>
        <w:tc>
          <w:tcPr>
            <w:tcW w:w="4141" w:type="dxa"/>
            <w:tcBorders>
              <w:left w:val="nil"/>
            </w:tcBorders>
          </w:tcPr>
          <w:p w14:paraId="6258C639" w14:textId="77777777" w:rsidR="008B5BF1" w:rsidRDefault="00A32AFF">
            <w:pPr>
              <w:pStyle w:val="TableParagraph"/>
              <w:spacing w:before="10"/>
              <w:ind w:left="604"/>
              <w:rPr>
                <w:rFonts w:ascii="Times New Roman"/>
                <w:b/>
                <w:sz w:val="20"/>
              </w:rPr>
            </w:pPr>
            <w:r>
              <w:rPr>
                <w:rFonts w:ascii="Times New Roman"/>
                <w:b/>
                <w:i/>
                <w:sz w:val="20"/>
              </w:rPr>
              <w:t>Miscanthus</w:t>
            </w:r>
            <w:r>
              <w:rPr>
                <w:rFonts w:ascii="Times New Roman"/>
                <w:b/>
                <w:i/>
                <w:spacing w:val="-9"/>
                <w:sz w:val="20"/>
              </w:rPr>
              <w:t xml:space="preserve"> </w:t>
            </w:r>
            <w:r>
              <w:rPr>
                <w:rFonts w:ascii="Times New Roman"/>
                <w:b/>
                <w:i/>
                <w:sz w:val="20"/>
              </w:rPr>
              <w:t>giganteus</w:t>
            </w:r>
            <w:r>
              <w:rPr>
                <w:rFonts w:ascii="Times New Roman"/>
                <w:b/>
                <w:i/>
                <w:spacing w:val="-7"/>
                <w:sz w:val="20"/>
              </w:rPr>
              <w:t xml:space="preserve"> </w:t>
            </w:r>
            <w:r>
              <w:rPr>
                <w:rFonts w:ascii="Times New Roman"/>
                <w:b/>
                <w:sz w:val="20"/>
              </w:rPr>
              <w:t>(and</w:t>
            </w:r>
            <w:r>
              <w:rPr>
                <w:rFonts w:ascii="Times New Roman"/>
                <w:b/>
                <w:spacing w:val="-9"/>
                <w:sz w:val="20"/>
              </w:rPr>
              <w:t xml:space="preserve"> </w:t>
            </w:r>
            <w:r>
              <w:rPr>
                <w:rFonts w:ascii="Times New Roman"/>
                <w:b/>
                <w:spacing w:val="-2"/>
                <w:sz w:val="20"/>
              </w:rPr>
              <w:t>hybrids)</w:t>
            </w:r>
          </w:p>
        </w:tc>
      </w:tr>
      <w:tr w:rsidR="008B5BF1" w14:paraId="35A4BD92" w14:textId="77777777">
        <w:trPr>
          <w:trHeight w:val="309"/>
        </w:trPr>
        <w:tc>
          <w:tcPr>
            <w:tcW w:w="3780" w:type="dxa"/>
            <w:tcBorders>
              <w:right w:val="nil"/>
            </w:tcBorders>
          </w:tcPr>
          <w:p w14:paraId="1D2FF90C" w14:textId="77777777" w:rsidR="008B5BF1" w:rsidRDefault="00A32AFF">
            <w:pPr>
              <w:pStyle w:val="TableParagraph"/>
              <w:tabs>
                <w:tab w:val="left" w:pos="779"/>
              </w:tabs>
              <w:spacing w:before="7"/>
              <w:rPr>
                <w:rFonts w:ascii="Times New Roman"/>
                <w:b/>
                <w:sz w:val="20"/>
              </w:rPr>
            </w:pPr>
            <w:r>
              <w:rPr>
                <w:rFonts w:ascii="Times New Roman"/>
                <w:spacing w:val="-5"/>
                <w:sz w:val="18"/>
              </w:rPr>
              <w:t>04.</w:t>
            </w:r>
            <w:r>
              <w:rPr>
                <w:rFonts w:ascii="Times New Roman"/>
                <w:sz w:val="18"/>
              </w:rPr>
              <w:tab/>
            </w:r>
            <w:r>
              <w:rPr>
                <w:rFonts w:ascii="Times New Roman"/>
                <w:b/>
                <w:sz w:val="20"/>
              </w:rPr>
              <w:t>Purging</w:t>
            </w:r>
            <w:r>
              <w:rPr>
                <w:rFonts w:ascii="Times New Roman"/>
                <w:b/>
                <w:spacing w:val="-9"/>
                <w:sz w:val="20"/>
              </w:rPr>
              <w:t xml:space="preserve"> </w:t>
            </w:r>
            <w:r>
              <w:rPr>
                <w:rFonts w:ascii="Times New Roman"/>
                <w:b/>
                <w:spacing w:val="-5"/>
                <w:sz w:val="20"/>
              </w:rPr>
              <w:t>Nut</w:t>
            </w:r>
          </w:p>
        </w:tc>
        <w:tc>
          <w:tcPr>
            <w:tcW w:w="4141" w:type="dxa"/>
            <w:tcBorders>
              <w:left w:val="nil"/>
            </w:tcBorders>
          </w:tcPr>
          <w:p w14:paraId="547207DE" w14:textId="77777777" w:rsidR="008B5BF1" w:rsidRDefault="00A32AFF">
            <w:pPr>
              <w:pStyle w:val="TableParagraph"/>
              <w:spacing w:before="7"/>
              <w:ind w:left="604"/>
              <w:rPr>
                <w:rFonts w:ascii="Times New Roman"/>
                <w:b/>
                <w:sz w:val="20"/>
              </w:rPr>
            </w:pPr>
            <w:r>
              <w:rPr>
                <w:rFonts w:ascii="Times New Roman"/>
                <w:b/>
                <w:i/>
                <w:sz w:val="20"/>
              </w:rPr>
              <w:t>Jatropha</w:t>
            </w:r>
            <w:r>
              <w:rPr>
                <w:rFonts w:ascii="Times New Roman"/>
                <w:b/>
                <w:i/>
                <w:spacing w:val="-7"/>
                <w:sz w:val="20"/>
              </w:rPr>
              <w:t xml:space="preserve"> </w:t>
            </w:r>
            <w:proofErr w:type="spellStart"/>
            <w:r>
              <w:rPr>
                <w:rFonts w:ascii="Times New Roman"/>
                <w:b/>
                <w:i/>
                <w:sz w:val="20"/>
              </w:rPr>
              <w:t>curcus</w:t>
            </w:r>
            <w:proofErr w:type="spellEnd"/>
            <w:r>
              <w:rPr>
                <w:rFonts w:ascii="Times New Roman"/>
                <w:b/>
                <w:i/>
                <w:spacing w:val="-7"/>
                <w:sz w:val="20"/>
              </w:rPr>
              <w:t xml:space="preserve"> </w:t>
            </w:r>
            <w:r>
              <w:rPr>
                <w:rFonts w:ascii="Times New Roman"/>
                <w:b/>
                <w:sz w:val="20"/>
              </w:rPr>
              <w:t>(and</w:t>
            </w:r>
            <w:r>
              <w:rPr>
                <w:rFonts w:ascii="Times New Roman"/>
                <w:b/>
                <w:spacing w:val="-7"/>
                <w:sz w:val="20"/>
              </w:rPr>
              <w:t xml:space="preserve"> </w:t>
            </w:r>
            <w:r>
              <w:rPr>
                <w:rFonts w:ascii="Times New Roman"/>
                <w:b/>
                <w:spacing w:val="-2"/>
                <w:sz w:val="20"/>
              </w:rPr>
              <w:t>hybrids)</w:t>
            </w:r>
          </w:p>
        </w:tc>
      </w:tr>
      <w:tr w:rsidR="008B5BF1" w14:paraId="5C38C3B7" w14:textId="77777777">
        <w:trPr>
          <w:trHeight w:val="309"/>
        </w:trPr>
        <w:tc>
          <w:tcPr>
            <w:tcW w:w="7921" w:type="dxa"/>
            <w:gridSpan w:val="2"/>
          </w:tcPr>
          <w:p w14:paraId="0C094F6D" w14:textId="77777777" w:rsidR="008B5BF1" w:rsidRDefault="00A32AFF">
            <w:pPr>
              <w:pStyle w:val="TableParagraph"/>
              <w:tabs>
                <w:tab w:val="left" w:pos="779"/>
              </w:tabs>
              <w:spacing w:before="7"/>
              <w:rPr>
                <w:rFonts w:ascii="Times New Roman"/>
                <w:b/>
                <w:sz w:val="20"/>
              </w:rPr>
            </w:pPr>
            <w:r>
              <w:rPr>
                <w:rFonts w:ascii="Times New Roman"/>
                <w:spacing w:val="-5"/>
                <w:sz w:val="18"/>
              </w:rPr>
              <w:t>05.</w:t>
            </w:r>
            <w:r>
              <w:rPr>
                <w:rFonts w:ascii="Times New Roman"/>
                <w:sz w:val="18"/>
              </w:rPr>
              <w:tab/>
            </w:r>
            <w:r>
              <w:rPr>
                <w:rFonts w:ascii="Times New Roman"/>
                <w:b/>
                <w:spacing w:val="-2"/>
                <w:sz w:val="20"/>
              </w:rPr>
              <w:t>Cold</w:t>
            </w:r>
            <w:r>
              <w:rPr>
                <w:rFonts w:ascii="Times New Roman"/>
                <w:b/>
                <w:spacing w:val="-5"/>
                <w:sz w:val="20"/>
              </w:rPr>
              <w:t xml:space="preserve"> </w:t>
            </w:r>
            <w:r>
              <w:rPr>
                <w:rFonts w:ascii="Times New Roman"/>
                <w:b/>
                <w:spacing w:val="-2"/>
                <w:sz w:val="20"/>
              </w:rPr>
              <w:t>Tolerant</w:t>
            </w:r>
            <w:r>
              <w:rPr>
                <w:rFonts w:ascii="Times New Roman"/>
                <w:b/>
                <w:spacing w:val="2"/>
                <w:sz w:val="20"/>
              </w:rPr>
              <w:t xml:space="preserve"> </w:t>
            </w:r>
            <w:proofErr w:type="spellStart"/>
            <w:r>
              <w:rPr>
                <w:rFonts w:ascii="Times New Roman"/>
                <w:b/>
                <w:spacing w:val="-2"/>
                <w:sz w:val="20"/>
              </w:rPr>
              <w:t>Eucalyptis</w:t>
            </w:r>
            <w:proofErr w:type="spellEnd"/>
            <w:r>
              <w:rPr>
                <w:rFonts w:ascii="Times New Roman"/>
                <w:b/>
                <w:sz w:val="20"/>
              </w:rPr>
              <w:t xml:space="preserve"> </w:t>
            </w:r>
            <w:r>
              <w:rPr>
                <w:rFonts w:ascii="Times New Roman"/>
                <w:b/>
                <w:spacing w:val="-2"/>
                <w:sz w:val="20"/>
              </w:rPr>
              <w:t>(and</w:t>
            </w:r>
            <w:r>
              <w:rPr>
                <w:rFonts w:ascii="Times New Roman"/>
                <w:b/>
                <w:spacing w:val="1"/>
                <w:sz w:val="20"/>
              </w:rPr>
              <w:t xml:space="preserve"> </w:t>
            </w:r>
            <w:r>
              <w:rPr>
                <w:rFonts w:ascii="Times New Roman"/>
                <w:b/>
                <w:spacing w:val="-2"/>
                <w:sz w:val="20"/>
              </w:rPr>
              <w:t>hybrids)</w:t>
            </w:r>
          </w:p>
        </w:tc>
      </w:tr>
    </w:tbl>
    <w:p w14:paraId="08B92963" w14:textId="77777777" w:rsidR="008B5BF1" w:rsidRDefault="00A32AFF">
      <w:pPr>
        <w:pStyle w:val="BodyText"/>
        <w:spacing w:before="84"/>
        <w:ind w:right="159"/>
        <w:jc w:val="right"/>
      </w:pPr>
      <w:r>
        <w:rPr>
          <w:spacing w:val="-2"/>
        </w:rPr>
        <w:t>(3-15-</w:t>
      </w:r>
      <w:r>
        <w:rPr>
          <w:spacing w:val="-5"/>
        </w:rPr>
        <w:t>22)</w:t>
      </w:r>
    </w:p>
    <w:p w14:paraId="42756FA4" w14:textId="77777777" w:rsidR="008B5BF1" w:rsidRDefault="00A32AFF">
      <w:pPr>
        <w:pStyle w:val="Heading1"/>
        <w:numPr>
          <w:ilvl w:val="0"/>
          <w:numId w:val="15"/>
        </w:numPr>
        <w:tabs>
          <w:tab w:val="left" w:pos="839"/>
        </w:tabs>
        <w:ind w:hanging="719"/>
      </w:pPr>
      <w:bookmarkStart w:id="64" w:name="150._Invasive_Species_-_Invasive_Plants:"/>
      <w:bookmarkStart w:id="65" w:name="_bookmark32"/>
      <w:bookmarkEnd w:id="64"/>
      <w:bookmarkEnd w:id="65"/>
      <w:r>
        <w:rPr>
          <w:spacing w:val="-2"/>
        </w:rPr>
        <w:t>INVASIVE</w:t>
      </w:r>
      <w:r>
        <w:rPr>
          <w:spacing w:val="-8"/>
        </w:rPr>
        <w:t xml:space="preserve"> </w:t>
      </w:r>
      <w:r>
        <w:rPr>
          <w:spacing w:val="-2"/>
        </w:rPr>
        <w:t>SPECIES</w:t>
      </w:r>
      <w:r>
        <w:rPr>
          <w:spacing w:val="-6"/>
        </w:rPr>
        <w:t xml:space="preserve"> </w:t>
      </w:r>
      <w:r>
        <w:rPr>
          <w:spacing w:val="-2"/>
        </w:rPr>
        <w:t>-</w:t>
      </w:r>
      <w:r>
        <w:rPr>
          <w:spacing w:val="-5"/>
        </w:rPr>
        <w:t xml:space="preserve"> </w:t>
      </w:r>
      <w:r>
        <w:rPr>
          <w:spacing w:val="-2"/>
        </w:rPr>
        <w:t>INVASIVE</w:t>
      </w:r>
      <w:r>
        <w:rPr>
          <w:spacing w:val="-6"/>
        </w:rPr>
        <w:t xml:space="preserve"> </w:t>
      </w:r>
      <w:r>
        <w:rPr>
          <w:spacing w:val="-2"/>
        </w:rPr>
        <w:t>PLANTS:</w:t>
      </w:r>
      <w:r>
        <w:rPr>
          <w:spacing w:val="-8"/>
        </w:rPr>
        <w:t xml:space="preserve"> </w:t>
      </w:r>
      <w:r>
        <w:rPr>
          <w:spacing w:val="-2"/>
        </w:rPr>
        <w:t>TRAP</w:t>
      </w:r>
      <w:r>
        <w:rPr>
          <w:spacing w:val="-10"/>
        </w:rPr>
        <w:t xml:space="preserve"> </w:t>
      </w:r>
      <w:r>
        <w:rPr>
          <w:spacing w:val="-2"/>
        </w:rPr>
        <w:t>CROPS.</w:t>
      </w:r>
    </w:p>
    <w:p w14:paraId="2E48B4A8" w14:textId="77777777" w:rsidR="008B5BF1" w:rsidRDefault="008B5BF1">
      <w:pPr>
        <w:pStyle w:val="BodyText"/>
        <w:rPr>
          <w:b/>
          <w:sz w:val="1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tblGrid>
      <w:tr w:rsidR="008B5BF1" w14:paraId="68A8AF0D" w14:textId="77777777">
        <w:trPr>
          <w:trHeight w:val="390"/>
        </w:trPr>
        <w:tc>
          <w:tcPr>
            <w:tcW w:w="8640" w:type="dxa"/>
            <w:shd w:val="clear" w:color="auto" w:fill="E6E6E6"/>
          </w:tcPr>
          <w:p w14:paraId="36474ED9" w14:textId="77777777" w:rsidR="008B5BF1" w:rsidRDefault="00A32AFF">
            <w:pPr>
              <w:pStyle w:val="TableParagraph"/>
              <w:spacing w:before="66"/>
              <w:ind w:left="349" w:right="341"/>
              <w:jc w:val="center"/>
              <w:rPr>
                <w:b/>
                <w:sz w:val="18"/>
              </w:rPr>
            </w:pPr>
            <w:r>
              <w:rPr>
                <w:b/>
                <w:sz w:val="18"/>
              </w:rPr>
              <w:t>Invasive</w:t>
            </w:r>
            <w:r>
              <w:rPr>
                <w:b/>
                <w:spacing w:val="-7"/>
                <w:sz w:val="18"/>
              </w:rPr>
              <w:t xml:space="preserve"> </w:t>
            </w:r>
            <w:r>
              <w:rPr>
                <w:b/>
                <w:sz w:val="18"/>
              </w:rPr>
              <w:t>Species</w:t>
            </w:r>
            <w:r>
              <w:rPr>
                <w:b/>
                <w:spacing w:val="-6"/>
                <w:sz w:val="18"/>
              </w:rPr>
              <w:t xml:space="preserve"> </w:t>
            </w:r>
            <w:r>
              <w:rPr>
                <w:b/>
                <w:sz w:val="18"/>
              </w:rPr>
              <w:t>-</w:t>
            </w:r>
            <w:r>
              <w:rPr>
                <w:b/>
                <w:spacing w:val="-4"/>
                <w:sz w:val="18"/>
              </w:rPr>
              <w:t xml:space="preserve"> </w:t>
            </w:r>
            <w:r>
              <w:rPr>
                <w:b/>
                <w:sz w:val="18"/>
              </w:rPr>
              <w:t>Invasive</w:t>
            </w:r>
            <w:r>
              <w:rPr>
                <w:b/>
                <w:spacing w:val="-6"/>
                <w:sz w:val="18"/>
              </w:rPr>
              <w:t xml:space="preserve"> </w:t>
            </w:r>
            <w:r>
              <w:rPr>
                <w:b/>
                <w:sz w:val="18"/>
              </w:rPr>
              <w:t>Plants:</w:t>
            </w:r>
            <w:r>
              <w:rPr>
                <w:b/>
                <w:spacing w:val="-4"/>
                <w:sz w:val="18"/>
              </w:rPr>
              <w:t xml:space="preserve"> </w:t>
            </w:r>
            <w:r>
              <w:rPr>
                <w:b/>
                <w:sz w:val="18"/>
              </w:rPr>
              <w:t>Trap</w:t>
            </w:r>
            <w:r>
              <w:rPr>
                <w:b/>
                <w:spacing w:val="-4"/>
                <w:sz w:val="18"/>
              </w:rPr>
              <w:t xml:space="preserve"> Crops</w:t>
            </w:r>
          </w:p>
        </w:tc>
      </w:tr>
      <w:tr w:rsidR="008B5BF1" w14:paraId="69605E1E" w14:textId="77777777">
        <w:trPr>
          <w:trHeight w:val="372"/>
        </w:trPr>
        <w:tc>
          <w:tcPr>
            <w:tcW w:w="8640" w:type="dxa"/>
            <w:tcBorders>
              <w:bottom w:val="single" w:sz="18" w:space="0" w:color="000000"/>
            </w:tcBorders>
            <w:shd w:val="clear" w:color="auto" w:fill="E6E6E6"/>
          </w:tcPr>
          <w:p w14:paraId="2A5065DB" w14:textId="77777777" w:rsidR="008B5BF1" w:rsidRDefault="00A32AFF">
            <w:pPr>
              <w:pStyle w:val="TableParagraph"/>
              <w:tabs>
                <w:tab w:val="left" w:pos="3950"/>
              </w:tabs>
              <w:spacing w:before="66"/>
              <w:ind w:left="0" w:right="341"/>
              <w:jc w:val="center"/>
              <w:rPr>
                <w:b/>
                <w:sz w:val="18"/>
              </w:rPr>
            </w:pPr>
            <w:r>
              <w:rPr>
                <w:b/>
                <w:sz w:val="18"/>
              </w:rPr>
              <w:t>Common</w:t>
            </w:r>
            <w:r>
              <w:rPr>
                <w:b/>
                <w:spacing w:val="-2"/>
                <w:sz w:val="18"/>
              </w:rPr>
              <w:t xml:space="preserve"> </w:t>
            </w:r>
            <w:r>
              <w:rPr>
                <w:b/>
                <w:spacing w:val="-4"/>
                <w:sz w:val="18"/>
              </w:rPr>
              <w:t>Name</w:t>
            </w:r>
            <w:r>
              <w:rPr>
                <w:b/>
                <w:sz w:val="18"/>
              </w:rPr>
              <w:tab/>
              <w:t>Scientific</w:t>
            </w:r>
            <w:r>
              <w:rPr>
                <w:b/>
                <w:spacing w:val="-4"/>
                <w:sz w:val="18"/>
              </w:rPr>
              <w:t xml:space="preserve"> Name</w:t>
            </w:r>
          </w:p>
        </w:tc>
      </w:tr>
      <w:tr w:rsidR="008B5BF1" w14:paraId="692BEE41" w14:textId="77777777">
        <w:trPr>
          <w:trHeight w:val="532"/>
        </w:trPr>
        <w:tc>
          <w:tcPr>
            <w:tcW w:w="8640" w:type="dxa"/>
            <w:tcBorders>
              <w:top w:val="single" w:sz="18" w:space="0" w:color="000000"/>
            </w:tcBorders>
          </w:tcPr>
          <w:p w14:paraId="3107A3C1" w14:textId="77777777" w:rsidR="008B5BF1" w:rsidRDefault="00A32AFF">
            <w:pPr>
              <w:pStyle w:val="TableParagraph"/>
              <w:tabs>
                <w:tab w:val="left" w:pos="779"/>
                <w:tab w:val="left" w:pos="3659"/>
              </w:tabs>
              <w:spacing w:before="15" w:line="153" w:lineRule="auto"/>
              <w:rPr>
                <w:rFonts w:ascii="Times New Roman"/>
                <w:b/>
                <w:sz w:val="20"/>
              </w:rPr>
            </w:pPr>
            <w:r>
              <w:rPr>
                <w:rFonts w:ascii="Times New Roman"/>
                <w:spacing w:val="-5"/>
                <w:position w:val="-11"/>
                <w:sz w:val="18"/>
              </w:rPr>
              <w:t>01.</w:t>
            </w:r>
            <w:r>
              <w:rPr>
                <w:rFonts w:ascii="Times New Roman"/>
                <w:position w:val="-11"/>
                <w:sz w:val="18"/>
              </w:rPr>
              <w:tab/>
            </w:r>
            <w:r>
              <w:rPr>
                <w:rFonts w:ascii="Times New Roman"/>
                <w:b/>
                <w:position w:val="-11"/>
                <w:sz w:val="20"/>
              </w:rPr>
              <w:t>Litchi</w:t>
            </w:r>
            <w:r>
              <w:rPr>
                <w:rFonts w:ascii="Times New Roman"/>
                <w:b/>
                <w:spacing w:val="-12"/>
                <w:position w:val="-11"/>
                <w:sz w:val="20"/>
              </w:rPr>
              <w:t xml:space="preserve"> </w:t>
            </w:r>
            <w:r>
              <w:rPr>
                <w:rFonts w:ascii="Times New Roman"/>
                <w:b/>
                <w:spacing w:val="-2"/>
                <w:position w:val="-11"/>
                <w:sz w:val="20"/>
              </w:rPr>
              <w:t>Tomato</w:t>
            </w:r>
            <w:r>
              <w:rPr>
                <w:rFonts w:ascii="Times New Roman"/>
                <w:b/>
                <w:position w:val="-11"/>
                <w:sz w:val="20"/>
              </w:rPr>
              <w:tab/>
            </w:r>
            <w:r>
              <w:rPr>
                <w:rFonts w:ascii="Times New Roman"/>
                <w:b/>
                <w:i/>
                <w:sz w:val="20"/>
              </w:rPr>
              <w:t>Solanum</w:t>
            </w:r>
            <w:r>
              <w:rPr>
                <w:rFonts w:ascii="Times New Roman"/>
                <w:b/>
                <w:i/>
                <w:spacing w:val="-10"/>
                <w:sz w:val="20"/>
              </w:rPr>
              <w:t xml:space="preserve"> </w:t>
            </w:r>
            <w:proofErr w:type="spellStart"/>
            <w:r>
              <w:rPr>
                <w:rFonts w:ascii="Times New Roman"/>
                <w:b/>
                <w:i/>
                <w:sz w:val="20"/>
              </w:rPr>
              <w:t>sisymbriifolium</w:t>
            </w:r>
            <w:proofErr w:type="spellEnd"/>
            <w:r>
              <w:rPr>
                <w:rFonts w:ascii="Times New Roman"/>
                <w:b/>
                <w:i/>
                <w:spacing w:val="-11"/>
                <w:sz w:val="20"/>
              </w:rPr>
              <w:t xml:space="preserve"> </w:t>
            </w:r>
            <w:r>
              <w:rPr>
                <w:rFonts w:ascii="Times New Roman"/>
                <w:b/>
                <w:sz w:val="20"/>
              </w:rPr>
              <w:t>(and</w:t>
            </w:r>
            <w:r>
              <w:rPr>
                <w:rFonts w:ascii="Times New Roman"/>
                <w:b/>
                <w:spacing w:val="-12"/>
                <w:sz w:val="20"/>
              </w:rPr>
              <w:t xml:space="preserve"> </w:t>
            </w:r>
            <w:r>
              <w:rPr>
                <w:rFonts w:ascii="Times New Roman"/>
                <w:b/>
                <w:spacing w:val="-2"/>
                <w:sz w:val="20"/>
              </w:rPr>
              <w:t>hybrids)</w:t>
            </w:r>
          </w:p>
          <w:p w14:paraId="0D21EA73" w14:textId="77777777" w:rsidR="008B5BF1" w:rsidRDefault="00A32AFF">
            <w:pPr>
              <w:pStyle w:val="TableParagraph"/>
              <w:spacing w:before="0" w:line="172" w:lineRule="exact"/>
              <w:ind w:left="3659"/>
              <w:rPr>
                <w:rFonts w:ascii="Times New Roman"/>
                <w:sz w:val="20"/>
              </w:rPr>
            </w:pPr>
            <w:r>
              <w:rPr>
                <w:rFonts w:ascii="Times New Roman"/>
                <w:sz w:val="20"/>
              </w:rPr>
              <w:t>(Otherwise</w:t>
            </w:r>
            <w:r>
              <w:rPr>
                <w:rFonts w:ascii="Times New Roman"/>
                <w:spacing w:val="-7"/>
                <w:sz w:val="20"/>
              </w:rPr>
              <w:t xml:space="preserve"> </w:t>
            </w:r>
            <w:r>
              <w:rPr>
                <w:rFonts w:ascii="Times New Roman"/>
                <w:sz w:val="20"/>
              </w:rPr>
              <w:t>known</w:t>
            </w:r>
            <w:r>
              <w:rPr>
                <w:rFonts w:ascii="Times New Roman"/>
                <w:spacing w:val="-7"/>
                <w:sz w:val="20"/>
              </w:rPr>
              <w:t xml:space="preserve"> </w:t>
            </w:r>
            <w:r>
              <w:rPr>
                <w:rFonts w:ascii="Times New Roman"/>
                <w:sz w:val="20"/>
              </w:rPr>
              <w:t>as</w:t>
            </w:r>
            <w:r>
              <w:rPr>
                <w:rFonts w:ascii="Times New Roman"/>
                <w:spacing w:val="-8"/>
                <w:sz w:val="20"/>
              </w:rPr>
              <w:t xml:space="preserve"> </w:t>
            </w:r>
            <w:r>
              <w:rPr>
                <w:rFonts w:ascii="Times New Roman"/>
                <w:sz w:val="20"/>
              </w:rPr>
              <w:t>Sticky</w:t>
            </w:r>
            <w:r>
              <w:rPr>
                <w:rFonts w:ascii="Times New Roman"/>
                <w:spacing w:val="-7"/>
                <w:sz w:val="20"/>
              </w:rPr>
              <w:t xml:space="preserve"> </w:t>
            </w:r>
            <w:r>
              <w:rPr>
                <w:rFonts w:ascii="Times New Roman"/>
                <w:sz w:val="20"/>
              </w:rPr>
              <w:t>Nightshade</w:t>
            </w:r>
            <w:r>
              <w:rPr>
                <w:rFonts w:ascii="Times New Roman"/>
                <w:spacing w:val="-8"/>
                <w:sz w:val="20"/>
              </w:rPr>
              <w:t xml:space="preserve"> </w:t>
            </w:r>
            <w:r>
              <w:rPr>
                <w:rFonts w:ascii="Times New Roman"/>
                <w:sz w:val="20"/>
              </w:rPr>
              <w:t>or</w:t>
            </w:r>
            <w:r>
              <w:rPr>
                <w:rFonts w:ascii="Times New Roman"/>
                <w:spacing w:val="-5"/>
                <w:sz w:val="20"/>
              </w:rPr>
              <w:t xml:space="preserve"> </w:t>
            </w:r>
            <w:r>
              <w:rPr>
                <w:rFonts w:ascii="Times New Roman"/>
                <w:sz w:val="20"/>
              </w:rPr>
              <w:t>Fire</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pacing w:val="-4"/>
                <w:sz w:val="20"/>
              </w:rPr>
              <w:t>Ice)</w:t>
            </w:r>
          </w:p>
        </w:tc>
      </w:tr>
      <w:tr w:rsidR="008B5BF1" w14:paraId="63F06A48" w14:textId="77777777">
        <w:trPr>
          <w:trHeight w:val="309"/>
        </w:trPr>
        <w:tc>
          <w:tcPr>
            <w:tcW w:w="8640" w:type="dxa"/>
          </w:tcPr>
          <w:p w14:paraId="55602175" w14:textId="77777777" w:rsidR="008B5BF1" w:rsidRDefault="00A32AFF">
            <w:pPr>
              <w:pStyle w:val="TableParagraph"/>
              <w:tabs>
                <w:tab w:val="left" w:pos="779"/>
                <w:tab w:val="left" w:pos="3659"/>
              </w:tabs>
              <w:spacing w:before="7"/>
              <w:rPr>
                <w:rFonts w:ascii="Times New Roman"/>
                <w:b/>
                <w:sz w:val="20"/>
              </w:rPr>
            </w:pPr>
            <w:r>
              <w:rPr>
                <w:rFonts w:ascii="Times New Roman"/>
                <w:spacing w:val="-5"/>
                <w:sz w:val="18"/>
              </w:rPr>
              <w:t>02.</w:t>
            </w:r>
            <w:r>
              <w:rPr>
                <w:rFonts w:ascii="Times New Roman"/>
                <w:sz w:val="18"/>
              </w:rPr>
              <w:tab/>
            </w:r>
            <w:r>
              <w:rPr>
                <w:rFonts w:ascii="Times New Roman"/>
                <w:b/>
                <w:sz w:val="20"/>
              </w:rPr>
              <w:t>Black</w:t>
            </w:r>
            <w:r>
              <w:rPr>
                <w:rFonts w:ascii="Times New Roman"/>
                <w:b/>
                <w:spacing w:val="-7"/>
                <w:sz w:val="20"/>
              </w:rPr>
              <w:t xml:space="preserve"> </w:t>
            </w:r>
            <w:r>
              <w:rPr>
                <w:rFonts w:ascii="Times New Roman"/>
                <w:b/>
                <w:spacing w:val="-2"/>
                <w:sz w:val="20"/>
              </w:rPr>
              <w:t>Nightshade</w:t>
            </w:r>
            <w:r>
              <w:rPr>
                <w:rFonts w:ascii="Times New Roman"/>
                <w:b/>
                <w:sz w:val="20"/>
              </w:rPr>
              <w:tab/>
            </w:r>
            <w:r>
              <w:rPr>
                <w:rFonts w:ascii="Times New Roman"/>
                <w:b/>
                <w:i/>
                <w:sz w:val="20"/>
              </w:rPr>
              <w:t>Solanum</w:t>
            </w:r>
            <w:r>
              <w:rPr>
                <w:rFonts w:ascii="Times New Roman"/>
                <w:b/>
                <w:i/>
                <w:spacing w:val="-7"/>
                <w:sz w:val="20"/>
              </w:rPr>
              <w:t xml:space="preserve"> </w:t>
            </w:r>
            <w:proofErr w:type="spellStart"/>
            <w:r>
              <w:rPr>
                <w:rFonts w:ascii="Times New Roman"/>
                <w:b/>
                <w:i/>
                <w:sz w:val="20"/>
              </w:rPr>
              <w:t>nigrus</w:t>
            </w:r>
            <w:proofErr w:type="spellEnd"/>
            <w:r>
              <w:rPr>
                <w:rFonts w:ascii="Times New Roman"/>
                <w:b/>
                <w:i/>
                <w:spacing w:val="-7"/>
                <w:sz w:val="20"/>
              </w:rPr>
              <w:t xml:space="preserve"> </w:t>
            </w:r>
            <w:r>
              <w:rPr>
                <w:rFonts w:ascii="Times New Roman"/>
                <w:b/>
                <w:sz w:val="20"/>
              </w:rPr>
              <w:t>(and</w:t>
            </w:r>
            <w:r>
              <w:rPr>
                <w:rFonts w:ascii="Times New Roman"/>
                <w:b/>
                <w:spacing w:val="-8"/>
                <w:sz w:val="20"/>
              </w:rPr>
              <w:t xml:space="preserve"> </w:t>
            </w:r>
            <w:r>
              <w:rPr>
                <w:rFonts w:ascii="Times New Roman"/>
                <w:b/>
                <w:spacing w:val="-2"/>
                <w:sz w:val="20"/>
              </w:rPr>
              <w:t>hybrids)</w:t>
            </w:r>
          </w:p>
        </w:tc>
      </w:tr>
    </w:tbl>
    <w:p w14:paraId="192A31C3" w14:textId="77777777" w:rsidR="008B5BF1" w:rsidRDefault="008B5BF1">
      <w:pPr>
        <w:rPr>
          <w:sz w:val="20"/>
        </w:rPr>
        <w:sectPr w:rsidR="008B5BF1">
          <w:headerReference w:type="default" r:id="rId35"/>
          <w:footerReference w:type="default" r:id="rId36"/>
          <w:pgSz w:w="12240" w:h="15840"/>
          <w:pgMar w:top="2080" w:right="1280" w:bottom="1680" w:left="1320" w:header="1502" w:footer="1498" w:gutter="0"/>
          <w:cols w:space="720"/>
        </w:sectPr>
      </w:pPr>
    </w:p>
    <w:p w14:paraId="02C3C502" w14:textId="77777777" w:rsidR="008B5BF1" w:rsidRDefault="008B5BF1">
      <w:pPr>
        <w:pStyle w:val="BodyText"/>
        <w:rPr>
          <w:b/>
        </w:rPr>
      </w:pPr>
    </w:p>
    <w:p w14:paraId="2B6995ED" w14:textId="77777777" w:rsidR="008B5BF1" w:rsidRDefault="008B5BF1">
      <w:pPr>
        <w:pStyle w:val="BodyText"/>
        <w:spacing w:before="24"/>
        <w:rPr>
          <w:b/>
        </w:rPr>
      </w:pPr>
    </w:p>
    <w:p w14:paraId="0CA9616C" w14:textId="77777777" w:rsidR="008B5BF1" w:rsidRDefault="00A32AFF">
      <w:pPr>
        <w:pStyle w:val="Heading1"/>
        <w:numPr>
          <w:ilvl w:val="0"/>
          <w:numId w:val="15"/>
        </w:numPr>
        <w:tabs>
          <w:tab w:val="left" w:pos="517"/>
          <w:tab w:val="left" w:pos="1559"/>
        </w:tabs>
        <w:spacing w:before="0"/>
        <w:ind w:left="517" w:hanging="397"/>
      </w:pPr>
      <w:bookmarkStart w:id="66" w:name="151._--_209._(Reserved)"/>
      <w:bookmarkStart w:id="67" w:name="_bookmark33"/>
      <w:bookmarkEnd w:id="66"/>
      <w:bookmarkEnd w:id="67"/>
      <w:r>
        <w:t xml:space="preserve">-- </w:t>
      </w:r>
      <w:r>
        <w:rPr>
          <w:spacing w:val="-4"/>
        </w:rPr>
        <w:t>209.</w:t>
      </w:r>
      <w:r>
        <w:tab/>
      </w:r>
      <w:r>
        <w:rPr>
          <w:spacing w:val="-2"/>
        </w:rPr>
        <w:t>(RESERVED)</w:t>
      </w:r>
    </w:p>
    <w:p w14:paraId="590B18D1" w14:textId="77777777" w:rsidR="008B5BF1" w:rsidRDefault="008B5BF1">
      <w:pPr>
        <w:pStyle w:val="BodyText"/>
        <w:rPr>
          <w:b/>
        </w:rPr>
      </w:pPr>
    </w:p>
    <w:p w14:paraId="19C3E6B1" w14:textId="77777777" w:rsidR="008B5BF1" w:rsidRDefault="008B5BF1">
      <w:pPr>
        <w:pStyle w:val="BodyText"/>
        <w:spacing w:before="188"/>
        <w:rPr>
          <w:b/>
        </w:rPr>
      </w:pPr>
    </w:p>
    <w:p w14:paraId="0B75C2D6" w14:textId="77777777" w:rsidR="008B5BF1" w:rsidRDefault="00A32AFF">
      <w:pPr>
        <w:pStyle w:val="ListParagraph"/>
        <w:numPr>
          <w:ilvl w:val="0"/>
          <w:numId w:val="14"/>
        </w:numPr>
        <w:tabs>
          <w:tab w:val="left" w:pos="839"/>
        </w:tabs>
        <w:spacing w:before="1" w:line="211" w:lineRule="exact"/>
        <w:ind w:hanging="719"/>
        <w:rPr>
          <w:b/>
          <w:sz w:val="20"/>
        </w:rPr>
      </w:pPr>
      <w:bookmarkStart w:id="68" w:name="SUBCHAPTER_B_–_NOXIOUS_WEEDS"/>
      <w:bookmarkStart w:id="69" w:name="210._Definitions."/>
      <w:bookmarkStart w:id="70" w:name="_bookmark34"/>
      <w:bookmarkStart w:id="71" w:name="_bookmark35"/>
      <w:bookmarkEnd w:id="68"/>
      <w:bookmarkEnd w:id="69"/>
      <w:bookmarkEnd w:id="70"/>
      <w:bookmarkEnd w:id="71"/>
      <w:r>
        <w:rPr>
          <w:b/>
          <w:spacing w:val="-2"/>
          <w:sz w:val="20"/>
        </w:rPr>
        <w:t>DEFINITIONS.</w:t>
      </w:r>
    </w:p>
    <w:p w14:paraId="3FC03780" w14:textId="77777777" w:rsidR="008B5BF1" w:rsidRDefault="00A32AFF">
      <w:pPr>
        <w:rPr>
          <w:b/>
          <w:sz w:val="20"/>
        </w:rPr>
      </w:pPr>
      <w:r>
        <w:br w:type="column"/>
      </w:r>
    </w:p>
    <w:p w14:paraId="4C1E0656" w14:textId="77777777" w:rsidR="008B5BF1" w:rsidRDefault="008B5BF1">
      <w:pPr>
        <w:pStyle w:val="BodyText"/>
        <w:rPr>
          <w:b/>
        </w:rPr>
      </w:pPr>
    </w:p>
    <w:p w14:paraId="36E5ED1B" w14:textId="77777777" w:rsidR="008B5BF1" w:rsidRDefault="008B5BF1">
      <w:pPr>
        <w:pStyle w:val="BodyText"/>
        <w:rPr>
          <w:b/>
        </w:rPr>
      </w:pPr>
    </w:p>
    <w:p w14:paraId="2DC5F2CF" w14:textId="77777777" w:rsidR="008B5BF1" w:rsidRDefault="008B5BF1">
      <w:pPr>
        <w:pStyle w:val="BodyText"/>
        <w:spacing w:before="3"/>
        <w:rPr>
          <w:b/>
        </w:rPr>
      </w:pPr>
    </w:p>
    <w:p w14:paraId="1E00CC6A" w14:textId="77777777" w:rsidR="008B5BF1" w:rsidRDefault="00A32AFF">
      <w:pPr>
        <w:pStyle w:val="Heading1"/>
        <w:spacing w:before="0"/>
        <w:ind w:left="120" w:firstLine="0"/>
      </w:pPr>
      <w:r>
        <w:t>SUBCHAPTER</w:t>
      </w:r>
      <w:r>
        <w:rPr>
          <w:spacing w:val="-6"/>
        </w:rPr>
        <w:t xml:space="preserve"> </w:t>
      </w:r>
      <w:r>
        <w:t>B</w:t>
      </w:r>
      <w:r>
        <w:rPr>
          <w:spacing w:val="-7"/>
        </w:rPr>
        <w:t xml:space="preserve"> </w:t>
      </w:r>
      <w:r>
        <w:t>–</w:t>
      </w:r>
      <w:r>
        <w:rPr>
          <w:spacing w:val="-5"/>
        </w:rPr>
        <w:t xml:space="preserve"> </w:t>
      </w:r>
      <w:r>
        <w:t>NOXIOUS</w:t>
      </w:r>
      <w:r>
        <w:rPr>
          <w:spacing w:val="-9"/>
        </w:rPr>
        <w:t xml:space="preserve"> </w:t>
      </w:r>
      <w:r>
        <w:rPr>
          <w:spacing w:val="-4"/>
        </w:rPr>
        <w:t>WEEDS</w:t>
      </w:r>
    </w:p>
    <w:p w14:paraId="1FAEB07D" w14:textId="77777777" w:rsidR="008B5BF1" w:rsidRDefault="00A32AFF">
      <w:pPr>
        <w:pStyle w:val="BodyText"/>
        <w:spacing w:before="83"/>
        <w:ind w:left="120"/>
      </w:pPr>
      <w:r>
        <w:br w:type="column"/>
      </w:r>
      <w:r>
        <w:rPr>
          <w:spacing w:val="-2"/>
        </w:rPr>
        <w:t>(3-15-</w:t>
      </w:r>
      <w:r>
        <w:rPr>
          <w:spacing w:val="-5"/>
        </w:rPr>
        <w:t>22)</w:t>
      </w:r>
    </w:p>
    <w:p w14:paraId="0BB564CF" w14:textId="77777777" w:rsidR="008B5BF1" w:rsidRDefault="008B5BF1">
      <w:pPr>
        <w:sectPr w:rsidR="008B5BF1">
          <w:type w:val="continuous"/>
          <w:pgSz w:w="12240" w:h="15840"/>
          <w:pgMar w:top="1640" w:right="1280" w:bottom="280" w:left="1320" w:header="1502" w:footer="1498" w:gutter="0"/>
          <w:cols w:num="3" w:space="720" w:equalWidth="0">
            <w:col w:w="2814" w:space="141"/>
            <w:col w:w="3609" w:space="2031"/>
            <w:col w:w="1045"/>
          </w:cols>
        </w:sectPr>
      </w:pPr>
    </w:p>
    <w:p w14:paraId="48E911EB" w14:textId="77777777" w:rsidR="008B5BF1" w:rsidRDefault="00A32AFF">
      <w:pPr>
        <w:pStyle w:val="BodyText"/>
        <w:tabs>
          <w:tab w:val="left" w:pos="8716"/>
        </w:tabs>
        <w:spacing w:before="15" w:line="208" w:lineRule="auto"/>
        <w:ind w:left="120" w:right="154"/>
      </w:pPr>
      <w:r>
        <w:t>In</w:t>
      </w:r>
      <w:r>
        <w:rPr>
          <w:spacing w:val="-3"/>
        </w:rPr>
        <w:t xml:space="preserve"> </w:t>
      </w:r>
      <w:r>
        <w:t>addition</w:t>
      </w:r>
      <w:r>
        <w:rPr>
          <w:spacing w:val="-1"/>
        </w:rPr>
        <w:t xml:space="preserve"> </w:t>
      </w:r>
      <w:r>
        <w:t>to</w:t>
      </w:r>
      <w:r>
        <w:rPr>
          <w:spacing w:val="-1"/>
        </w:rPr>
        <w:t xml:space="preserve"> </w:t>
      </w:r>
      <w:r>
        <w:t>the</w:t>
      </w:r>
      <w:r>
        <w:rPr>
          <w:spacing w:val="-4"/>
        </w:rPr>
        <w:t xml:space="preserve"> </w:t>
      </w:r>
      <w:r>
        <w:t>definitions found</w:t>
      </w:r>
      <w:r>
        <w:rPr>
          <w:spacing w:val="-1"/>
        </w:rPr>
        <w:t xml:space="preserve"> </w:t>
      </w:r>
      <w:r>
        <w:t>in</w:t>
      </w:r>
      <w:r>
        <w:rPr>
          <w:spacing w:val="-1"/>
        </w:rPr>
        <w:t xml:space="preserve"> </w:t>
      </w:r>
      <w:r>
        <w:t>Section</w:t>
      </w:r>
      <w:r>
        <w:rPr>
          <w:spacing w:val="-3"/>
        </w:rPr>
        <w:t xml:space="preserve"> </w:t>
      </w:r>
      <w:r>
        <w:t>22-2402,</w:t>
      </w:r>
      <w:r>
        <w:rPr>
          <w:spacing w:val="-1"/>
        </w:rPr>
        <w:t xml:space="preserve"> </w:t>
      </w:r>
      <w:r>
        <w:t>Idaho</w:t>
      </w:r>
      <w:r>
        <w:rPr>
          <w:spacing w:val="-3"/>
        </w:rPr>
        <w:t xml:space="preserve"> </w:t>
      </w:r>
      <w:r>
        <w:t>Code,</w:t>
      </w:r>
      <w:r>
        <w:rPr>
          <w:spacing w:val="-2"/>
        </w:rPr>
        <w:t xml:space="preserve"> </w:t>
      </w:r>
      <w:r>
        <w:t>the</w:t>
      </w:r>
      <w:r>
        <w:rPr>
          <w:spacing w:val="-2"/>
        </w:rPr>
        <w:t xml:space="preserve"> </w:t>
      </w:r>
      <w:r>
        <w:t>definitions</w:t>
      </w:r>
      <w:r>
        <w:rPr>
          <w:spacing w:val="-3"/>
        </w:rPr>
        <w:t xml:space="preserve"> </w:t>
      </w:r>
      <w:r>
        <w:t>found</w:t>
      </w:r>
      <w:r>
        <w:rPr>
          <w:spacing w:val="-3"/>
        </w:rPr>
        <w:t xml:space="preserve"> </w:t>
      </w:r>
      <w:r>
        <w:t>in</w:t>
      </w:r>
      <w:r>
        <w:rPr>
          <w:spacing w:val="-1"/>
        </w:rPr>
        <w:t xml:space="preserve"> </w:t>
      </w:r>
      <w:r>
        <w:t>Section</w:t>
      </w:r>
      <w:r>
        <w:rPr>
          <w:spacing w:val="-1"/>
        </w:rPr>
        <w:t xml:space="preserve"> </w:t>
      </w:r>
      <w:r>
        <w:t>210</w:t>
      </w:r>
      <w:r>
        <w:rPr>
          <w:spacing w:val="-3"/>
        </w:rPr>
        <w:t xml:space="preserve"> </w:t>
      </w:r>
      <w:r>
        <w:t>apply</w:t>
      </w:r>
      <w:r>
        <w:rPr>
          <w:spacing w:val="-3"/>
        </w:rPr>
        <w:t xml:space="preserve"> </w:t>
      </w:r>
      <w:r>
        <w:t>in</w:t>
      </w:r>
      <w:r>
        <w:rPr>
          <w:spacing w:val="-3"/>
        </w:rPr>
        <w:t xml:space="preserve"> </w:t>
      </w:r>
      <w:r>
        <w:t>the interpretation</w:t>
      </w:r>
      <w:r>
        <w:rPr>
          <w:spacing w:val="-10"/>
        </w:rPr>
        <w:t xml:space="preserve"> </w:t>
      </w:r>
      <w:r>
        <w:t>and</w:t>
      </w:r>
      <w:r>
        <w:rPr>
          <w:spacing w:val="-10"/>
        </w:rPr>
        <w:t xml:space="preserve"> </w:t>
      </w:r>
      <w:r>
        <w:t>enforcement</w:t>
      </w:r>
      <w:r>
        <w:rPr>
          <w:spacing w:val="-8"/>
        </w:rPr>
        <w:t xml:space="preserve"> </w:t>
      </w:r>
      <w:r>
        <w:t>of</w:t>
      </w:r>
      <w:r>
        <w:rPr>
          <w:spacing w:val="-7"/>
        </w:rPr>
        <w:t xml:space="preserve"> </w:t>
      </w:r>
      <w:r>
        <w:t>Subchapter</w:t>
      </w:r>
      <w:r>
        <w:rPr>
          <w:spacing w:val="-10"/>
        </w:rPr>
        <w:t xml:space="preserve"> </w:t>
      </w:r>
      <w:r>
        <w:t>B</w:t>
      </w:r>
      <w:r>
        <w:rPr>
          <w:spacing w:val="-7"/>
        </w:rPr>
        <w:t xml:space="preserve"> </w:t>
      </w:r>
      <w:r>
        <w:rPr>
          <w:spacing w:val="-4"/>
        </w:rPr>
        <w:t>only:</w:t>
      </w:r>
      <w:r>
        <w:tab/>
      </w:r>
      <w:r>
        <w:rPr>
          <w:spacing w:val="-2"/>
        </w:rPr>
        <w:t>(3-15-</w:t>
      </w:r>
      <w:r>
        <w:rPr>
          <w:spacing w:val="-5"/>
        </w:rPr>
        <w:t>22)</w:t>
      </w:r>
    </w:p>
    <w:p w14:paraId="30615178" w14:textId="77777777" w:rsidR="008B5BF1" w:rsidRDefault="00A32AFF">
      <w:pPr>
        <w:pStyle w:val="ListParagraph"/>
        <w:numPr>
          <w:ilvl w:val="1"/>
          <w:numId w:val="14"/>
        </w:numPr>
        <w:tabs>
          <w:tab w:val="left" w:pos="1559"/>
        </w:tabs>
        <w:spacing w:before="200" w:line="208" w:lineRule="auto"/>
        <w:ind w:right="155" w:firstLine="719"/>
        <w:jc w:val="right"/>
        <w:rPr>
          <w:sz w:val="20"/>
        </w:rPr>
      </w:pPr>
      <w:r>
        <w:rPr>
          <w:b/>
          <w:sz w:val="20"/>
        </w:rPr>
        <w:t>Early Detection and Rapid Response (EDRR)</w:t>
      </w:r>
      <w:r>
        <w:rPr>
          <w:sz w:val="20"/>
        </w:rPr>
        <w:t>. Finding invasive plant species during the initial stages</w:t>
      </w:r>
      <w:r>
        <w:rPr>
          <w:spacing w:val="-7"/>
          <w:sz w:val="20"/>
        </w:rPr>
        <w:t xml:space="preserve"> </w:t>
      </w:r>
      <w:r>
        <w:rPr>
          <w:sz w:val="20"/>
        </w:rPr>
        <w:t>of</w:t>
      </w:r>
      <w:r>
        <w:rPr>
          <w:spacing w:val="-7"/>
          <w:sz w:val="20"/>
        </w:rPr>
        <w:t xml:space="preserve"> </w:t>
      </w:r>
      <w:r>
        <w:rPr>
          <w:sz w:val="20"/>
        </w:rPr>
        <w:t>colonization</w:t>
      </w:r>
      <w:r>
        <w:rPr>
          <w:spacing w:val="-9"/>
          <w:sz w:val="20"/>
        </w:rPr>
        <w:t xml:space="preserve"> </w:t>
      </w:r>
      <w:r>
        <w:rPr>
          <w:sz w:val="20"/>
        </w:rPr>
        <w:t>and</w:t>
      </w:r>
      <w:r>
        <w:rPr>
          <w:spacing w:val="-6"/>
          <w:sz w:val="20"/>
        </w:rPr>
        <w:t xml:space="preserve"> </w:t>
      </w:r>
      <w:r>
        <w:rPr>
          <w:sz w:val="20"/>
        </w:rPr>
        <w:t>then</w:t>
      </w:r>
      <w:r>
        <w:rPr>
          <w:spacing w:val="-8"/>
          <w:sz w:val="20"/>
        </w:rPr>
        <w:t xml:space="preserve"> </w:t>
      </w:r>
      <w:r>
        <w:rPr>
          <w:sz w:val="20"/>
        </w:rPr>
        <w:t>responding</w:t>
      </w:r>
      <w:r>
        <w:rPr>
          <w:spacing w:val="-9"/>
          <w:sz w:val="20"/>
        </w:rPr>
        <w:t xml:space="preserve"> </w:t>
      </w:r>
      <w:r>
        <w:rPr>
          <w:sz w:val="20"/>
        </w:rPr>
        <w:t>within</w:t>
      </w:r>
      <w:r>
        <w:rPr>
          <w:spacing w:val="-9"/>
          <w:sz w:val="20"/>
        </w:rPr>
        <w:t xml:space="preserve"> </w:t>
      </w:r>
      <w:r>
        <w:rPr>
          <w:sz w:val="20"/>
        </w:rPr>
        <w:t>the</w:t>
      </w:r>
      <w:r>
        <w:rPr>
          <w:spacing w:val="-7"/>
          <w:sz w:val="20"/>
        </w:rPr>
        <w:t xml:space="preserve"> </w:t>
      </w:r>
      <w:r>
        <w:rPr>
          <w:sz w:val="20"/>
        </w:rPr>
        <w:t>same</w:t>
      </w:r>
      <w:r>
        <w:rPr>
          <w:spacing w:val="-8"/>
          <w:sz w:val="20"/>
        </w:rPr>
        <w:t xml:space="preserve"> </w:t>
      </w:r>
      <w:r>
        <w:rPr>
          <w:sz w:val="20"/>
        </w:rPr>
        <w:t>season</w:t>
      </w:r>
      <w:r>
        <w:rPr>
          <w:spacing w:val="-9"/>
          <w:sz w:val="20"/>
        </w:rPr>
        <w:t xml:space="preserve"> </w:t>
      </w:r>
      <w:r>
        <w:rPr>
          <w:sz w:val="20"/>
        </w:rPr>
        <w:t>to</w:t>
      </w:r>
      <w:r>
        <w:rPr>
          <w:spacing w:val="-9"/>
          <w:sz w:val="20"/>
        </w:rPr>
        <w:t xml:space="preserve"> </w:t>
      </w:r>
      <w:r>
        <w:rPr>
          <w:sz w:val="20"/>
        </w:rPr>
        <w:t>initiate</w:t>
      </w:r>
      <w:r>
        <w:rPr>
          <w:spacing w:val="-6"/>
          <w:sz w:val="20"/>
        </w:rPr>
        <w:t xml:space="preserve"> </w:t>
      </w:r>
      <w:r>
        <w:rPr>
          <w:sz w:val="20"/>
        </w:rPr>
        <w:t>eradication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invasive</w:t>
      </w:r>
      <w:r>
        <w:rPr>
          <w:spacing w:val="-7"/>
          <w:sz w:val="20"/>
        </w:rPr>
        <w:t xml:space="preserve"> </w:t>
      </w:r>
      <w:r>
        <w:rPr>
          <w:sz w:val="20"/>
        </w:rPr>
        <w:t>plant</w:t>
      </w:r>
      <w:r>
        <w:rPr>
          <w:spacing w:val="-7"/>
          <w:sz w:val="20"/>
        </w:rPr>
        <w:t xml:space="preserve"> </w:t>
      </w:r>
      <w:r>
        <w:rPr>
          <w:spacing w:val="-2"/>
          <w:sz w:val="20"/>
        </w:rPr>
        <w:t>species.</w:t>
      </w:r>
    </w:p>
    <w:p w14:paraId="207F2E0E" w14:textId="77777777" w:rsidR="008B5BF1" w:rsidRDefault="00A32AFF">
      <w:pPr>
        <w:pStyle w:val="BodyText"/>
        <w:spacing w:line="204" w:lineRule="exact"/>
        <w:ind w:right="158"/>
        <w:jc w:val="right"/>
      </w:pPr>
      <w:r>
        <w:rPr>
          <w:spacing w:val="-2"/>
        </w:rPr>
        <w:t>(3-15-</w:t>
      </w:r>
      <w:r>
        <w:rPr>
          <w:spacing w:val="-5"/>
        </w:rPr>
        <w:t>22)</w:t>
      </w:r>
    </w:p>
    <w:p w14:paraId="4A16912C" w14:textId="77777777" w:rsidR="008B5BF1" w:rsidRDefault="00A32AFF">
      <w:pPr>
        <w:pStyle w:val="ListParagraph"/>
        <w:numPr>
          <w:ilvl w:val="1"/>
          <w:numId w:val="14"/>
        </w:numPr>
        <w:tabs>
          <w:tab w:val="left" w:pos="1558"/>
          <w:tab w:val="left" w:pos="8715"/>
        </w:tabs>
        <w:spacing w:line="208" w:lineRule="auto"/>
        <w:ind w:left="119" w:right="156" w:firstLine="720"/>
        <w:jc w:val="both"/>
        <w:rPr>
          <w:sz w:val="20"/>
        </w:rPr>
      </w:pPr>
      <w:r>
        <w:rPr>
          <w:b/>
          <w:sz w:val="20"/>
        </w:rPr>
        <w:t>Implements</w:t>
      </w:r>
      <w:r>
        <w:rPr>
          <w:b/>
          <w:spacing w:val="-4"/>
          <w:sz w:val="20"/>
        </w:rPr>
        <w:t xml:space="preserve"> </w:t>
      </w:r>
      <w:r>
        <w:rPr>
          <w:b/>
          <w:sz w:val="20"/>
        </w:rPr>
        <w:t>of</w:t>
      </w:r>
      <w:r>
        <w:rPr>
          <w:b/>
          <w:spacing w:val="-7"/>
          <w:sz w:val="20"/>
        </w:rPr>
        <w:t xml:space="preserve"> </w:t>
      </w:r>
      <w:r>
        <w:rPr>
          <w:b/>
          <w:sz w:val="20"/>
        </w:rPr>
        <w:t>Husbandry</w:t>
      </w:r>
      <w:r>
        <w:rPr>
          <w:sz w:val="20"/>
        </w:rPr>
        <w:t>.</w:t>
      </w:r>
      <w:r>
        <w:rPr>
          <w:spacing w:val="-5"/>
          <w:sz w:val="20"/>
        </w:rPr>
        <w:t xml:space="preserve"> </w:t>
      </w:r>
      <w:r>
        <w:rPr>
          <w:sz w:val="20"/>
        </w:rPr>
        <w:t>Every</w:t>
      </w:r>
      <w:r>
        <w:rPr>
          <w:spacing w:val="-5"/>
          <w:sz w:val="20"/>
        </w:rPr>
        <w:t xml:space="preserve"> </w:t>
      </w:r>
      <w:r>
        <w:rPr>
          <w:sz w:val="20"/>
        </w:rPr>
        <w:t>vehicle,</w:t>
      </w:r>
      <w:r>
        <w:rPr>
          <w:spacing w:val="-7"/>
          <w:sz w:val="20"/>
        </w:rPr>
        <w:t xml:space="preserve"> </w:t>
      </w:r>
      <w:r>
        <w:rPr>
          <w:sz w:val="20"/>
        </w:rPr>
        <w:t>including</w:t>
      </w:r>
      <w:r>
        <w:rPr>
          <w:spacing w:val="-7"/>
          <w:sz w:val="20"/>
        </w:rPr>
        <w:t xml:space="preserve"> </w:t>
      </w:r>
      <w:r>
        <w:rPr>
          <w:sz w:val="20"/>
        </w:rPr>
        <w:t>self-propelled</w:t>
      </w:r>
      <w:r>
        <w:rPr>
          <w:spacing w:val="-5"/>
          <w:sz w:val="20"/>
        </w:rPr>
        <w:t xml:space="preserve"> </w:t>
      </w:r>
      <w:r>
        <w:rPr>
          <w:sz w:val="20"/>
        </w:rPr>
        <w:t>units,</w:t>
      </w:r>
      <w:r>
        <w:rPr>
          <w:spacing w:val="-5"/>
          <w:sz w:val="20"/>
        </w:rPr>
        <w:t xml:space="preserve"> </w:t>
      </w:r>
      <w:r>
        <w:rPr>
          <w:sz w:val="20"/>
        </w:rPr>
        <w:t>designed</w:t>
      </w:r>
      <w:r>
        <w:rPr>
          <w:spacing w:val="-5"/>
          <w:sz w:val="20"/>
        </w:rPr>
        <w:t xml:space="preserve"> </w:t>
      </w:r>
      <w:r>
        <w:rPr>
          <w:sz w:val="20"/>
        </w:rPr>
        <w:t>or</w:t>
      </w:r>
      <w:r>
        <w:rPr>
          <w:spacing w:val="-5"/>
          <w:sz w:val="20"/>
        </w:rPr>
        <w:t xml:space="preserve"> </w:t>
      </w:r>
      <w:r>
        <w:rPr>
          <w:sz w:val="20"/>
        </w:rPr>
        <w:t>adapted</w:t>
      </w:r>
      <w:r>
        <w:rPr>
          <w:spacing w:val="-5"/>
          <w:sz w:val="20"/>
        </w:rPr>
        <w:t xml:space="preserve"> </w:t>
      </w:r>
      <w:r>
        <w:rPr>
          <w:sz w:val="20"/>
        </w:rPr>
        <w:t>and used exclusively in agricultural, horticultural, dairy and livestock growing and feeding operations when being incidentally operated as an implement of husbandry. Such implements include, but are not limited to, combines, discs, dry and liquid fertilizer spreaders, cargo tanks, harrows, hay balers, harvesting and stacking equipment, pesticide applicator equipment, plows, swathers, mint tubs and mint wagons, and farm wagons</w:t>
      </w:r>
      <w:r>
        <w:rPr>
          <w:sz w:val="20"/>
        </w:rPr>
        <w:t>.</w:t>
      </w:r>
      <w:r>
        <w:rPr>
          <w:spacing w:val="-11"/>
          <w:sz w:val="20"/>
        </w:rPr>
        <w:t xml:space="preserve"> </w:t>
      </w:r>
      <w:r>
        <w:rPr>
          <w:sz w:val="20"/>
        </w:rPr>
        <w:t>A</w:t>
      </w:r>
      <w:r>
        <w:rPr>
          <w:spacing w:val="-8"/>
          <w:sz w:val="20"/>
        </w:rPr>
        <w:t xml:space="preserve"> </w:t>
      </w:r>
      <w:r>
        <w:rPr>
          <w:sz w:val="20"/>
        </w:rPr>
        <w:t>farm tractor when attached</w:t>
      </w:r>
      <w:r>
        <w:rPr>
          <w:spacing w:val="-4"/>
          <w:sz w:val="20"/>
        </w:rPr>
        <w:t xml:space="preserve"> </w:t>
      </w:r>
      <w:r>
        <w:rPr>
          <w:sz w:val="20"/>
        </w:rPr>
        <w:t>to</w:t>
      </w:r>
      <w:r>
        <w:rPr>
          <w:spacing w:val="-4"/>
          <w:sz w:val="20"/>
        </w:rPr>
        <w:t xml:space="preserve"> </w:t>
      </w:r>
      <w:r>
        <w:rPr>
          <w:sz w:val="20"/>
        </w:rPr>
        <w:t>or</w:t>
      </w:r>
      <w:r>
        <w:rPr>
          <w:spacing w:val="-2"/>
          <w:sz w:val="20"/>
        </w:rPr>
        <w:t xml:space="preserve"> </w:t>
      </w:r>
      <w:r>
        <w:rPr>
          <w:sz w:val="20"/>
        </w:rPr>
        <w:t>drawing</w:t>
      </w:r>
      <w:r>
        <w:rPr>
          <w:spacing w:val="-2"/>
          <w:sz w:val="20"/>
        </w:rPr>
        <w:t xml:space="preserve"> </w:t>
      </w:r>
      <w:r>
        <w:rPr>
          <w:sz w:val="20"/>
        </w:rPr>
        <w:t>any</w:t>
      </w:r>
      <w:r>
        <w:rPr>
          <w:spacing w:val="-4"/>
          <w:sz w:val="20"/>
        </w:rPr>
        <w:t xml:space="preserve"> </w:t>
      </w:r>
      <w:r>
        <w:rPr>
          <w:sz w:val="20"/>
        </w:rPr>
        <w:t>implement</w:t>
      </w:r>
      <w:r>
        <w:rPr>
          <w:spacing w:val="-3"/>
          <w:sz w:val="20"/>
        </w:rPr>
        <w:t xml:space="preserve"> </w:t>
      </w:r>
      <w:r>
        <w:rPr>
          <w:sz w:val="20"/>
        </w:rPr>
        <w:t>of</w:t>
      </w:r>
      <w:r>
        <w:rPr>
          <w:spacing w:val="-2"/>
          <w:sz w:val="20"/>
        </w:rPr>
        <w:t xml:space="preserve"> </w:t>
      </w:r>
      <w:r>
        <w:rPr>
          <w:sz w:val="20"/>
        </w:rPr>
        <w:t>husbandry</w:t>
      </w:r>
      <w:r>
        <w:rPr>
          <w:spacing w:val="-4"/>
          <w:sz w:val="20"/>
        </w:rPr>
        <w:t xml:space="preserve"> </w:t>
      </w:r>
      <w:r>
        <w:rPr>
          <w:sz w:val="20"/>
        </w:rPr>
        <w:t>shall</w:t>
      </w:r>
      <w:r>
        <w:rPr>
          <w:spacing w:val="-3"/>
          <w:sz w:val="20"/>
        </w:rPr>
        <w:t xml:space="preserve"> </w:t>
      </w:r>
      <w:r>
        <w:rPr>
          <w:sz w:val="20"/>
        </w:rPr>
        <w:t>be</w:t>
      </w:r>
      <w:r>
        <w:rPr>
          <w:spacing w:val="-2"/>
          <w:sz w:val="20"/>
        </w:rPr>
        <w:t xml:space="preserve"> </w:t>
      </w:r>
      <w:r>
        <w:rPr>
          <w:sz w:val="20"/>
        </w:rPr>
        <w:t>construed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an</w:t>
      </w:r>
      <w:r>
        <w:rPr>
          <w:spacing w:val="-2"/>
          <w:sz w:val="20"/>
        </w:rPr>
        <w:t xml:space="preserve"> </w:t>
      </w:r>
      <w:r>
        <w:rPr>
          <w:sz w:val="20"/>
        </w:rPr>
        <w:t>implement</w:t>
      </w:r>
      <w:r>
        <w:rPr>
          <w:spacing w:val="-1"/>
          <w:sz w:val="20"/>
        </w:rPr>
        <w:t xml:space="preserve"> </w:t>
      </w:r>
      <w:r>
        <w:rPr>
          <w:sz w:val="20"/>
        </w:rPr>
        <w:t>of</w:t>
      </w:r>
      <w:r>
        <w:rPr>
          <w:spacing w:val="-2"/>
          <w:sz w:val="20"/>
        </w:rPr>
        <w:t xml:space="preserve"> </w:t>
      </w:r>
      <w:r>
        <w:rPr>
          <w:sz w:val="20"/>
        </w:rPr>
        <w:t>husbandry.</w:t>
      </w:r>
      <w:r>
        <w:rPr>
          <w:spacing w:val="-2"/>
          <w:sz w:val="20"/>
        </w:rPr>
        <w:t xml:space="preserve"> </w:t>
      </w:r>
      <w:r>
        <w:rPr>
          <w:sz w:val="20"/>
        </w:rPr>
        <w:t xml:space="preserve">Implements of husbandry do not include </w:t>
      </w:r>
      <w:proofErr w:type="spellStart"/>
      <w:r>
        <w:rPr>
          <w:sz w:val="20"/>
        </w:rPr>
        <w:t>semi trailers</w:t>
      </w:r>
      <w:proofErr w:type="spellEnd"/>
      <w:r>
        <w:rPr>
          <w:sz w:val="20"/>
        </w:rPr>
        <w:t>, nor do they include motor vehicles or trailers, unless their design limits their</w:t>
      </w:r>
      <w:r>
        <w:rPr>
          <w:spacing w:val="-9"/>
          <w:sz w:val="20"/>
        </w:rPr>
        <w:t xml:space="preserve"> </w:t>
      </w:r>
      <w:r>
        <w:rPr>
          <w:sz w:val="20"/>
        </w:rPr>
        <w:t>use</w:t>
      </w:r>
      <w:r>
        <w:rPr>
          <w:spacing w:val="-6"/>
          <w:sz w:val="20"/>
        </w:rPr>
        <w:t xml:space="preserve"> </w:t>
      </w:r>
      <w:r>
        <w:rPr>
          <w:sz w:val="20"/>
        </w:rPr>
        <w:t>to</w:t>
      </w:r>
      <w:r>
        <w:rPr>
          <w:spacing w:val="-7"/>
          <w:sz w:val="20"/>
        </w:rPr>
        <w:t xml:space="preserve"> </w:t>
      </w:r>
      <w:r>
        <w:rPr>
          <w:sz w:val="20"/>
        </w:rPr>
        <w:t>agricultural,</w:t>
      </w:r>
      <w:r>
        <w:rPr>
          <w:spacing w:val="-8"/>
          <w:sz w:val="20"/>
        </w:rPr>
        <w:t xml:space="preserve"> </w:t>
      </w:r>
      <w:r>
        <w:rPr>
          <w:sz w:val="20"/>
        </w:rPr>
        <w:t>horticultural,</w:t>
      </w:r>
      <w:r>
        <w:rPr>
          <w:spacing w:val="-6"/>
          <w:sz w:val="20"/>
        </w:rPr>
        <w:t xml:space="preserve"> </w:t>
      </w:r>
      <w:r>
        <w:rPr>
          <w:sz w:val="20"/>
        </w:rPr>
        <w:t>dairy</w:t>
      </w:r>
      <w:r>
        <w:rPr>
          <w:spacing w:val="-7"/>
          <w:sz w:val="20"/>
        </w:rPr>
        <w:t xml:space="preserve"> </w:t>
      </w:r>
      <w:r>
        <w:rPr>
          <w:sz w:val="20"/>
        </w:rPr>
        <w:t>or</w:t>
      </w:r>
      <w:r>
        <w:rPr>
          <w:spacing w:val="-7"/>
          <w:sz w:val="20"/>
        </w:rPr>
        <w:t xml:space="preserve"> </w:t>
      </w:r>
      <w:r>
        <w:rPr>
          <w:sz w:val="20"/>
        </w:rPr>
        <w:t>livestock</w:t>
      </w:r>
      <w:r>
        <w:rPr>
          <w:spacing w:val="-7"/>
          <w:sz w:val="20"/>
        </w:rPr>
        <w:t xml:space="preserve"> </w:t>
      </w:r>
      <w:r>
        <w:rPr>
          <w:sz w:val="20"/>
        </w:rPr>
        <w:t>growing</w:t>
      </w:r>
      <w:r>
        <w:rPr>
          <w:spacing w:val="-7"/>
          <w:sz w:val="20"/>
        </w:rPr>
        <w:t xml:space="preserve"> </w:t>
      </w:r>
      <w:r>
        <w:rPr>
          <w:sz w:val="20"/>
        </w:rPr>
        <w:t>and</w:t>
      </w:r>
      <w:r>
        <w:rPr>
          <w:spacing w:val="-7"/>
          <w:sz w:val="20"/>
        </w:rPr>
        <w:t xml:space="preserve"> </w:t>
      </w:r>
      <w:r>
        <w:rPr>
          <w:sz w:val="20"/>
        </w:rPr>
        <w:t>feeding</w:t>
      </w:r>
      <w:r>
        <w:rPr>
          <w:spacing w:val="-6"/>
          <w:sz w:val="20"/>
        </w:rPr>
        <w:t xml:space="preserve"> </w:t>
      </w:r>
      <w:r>
        <w:rPr>
          <w:spacing w:val="-2"/>
          <w:sz w:val="20"/>
        </w:rPr>
        <w:t>operations.</w:t>
      </w:r>
      <w:r>
        <w:rPr>
          <w:sz w:val="20"/>
        </w:rPr>
        <w:tab/>
      </w:r>
      <w:r>
        <w:rPr>
          <w:spacing w:val="-2"/>
          <w:sz w:val="20"/>
        </w:rPr>
        <w:t>(3-15-</w:t>
      </w:r>
      <w:r>
        <w:rPr>
          <w:spacing w:val="-5"/>
          <w:sz w:val="20"/>
        </w:rPr>
        <w:t>22)</w:t>
      </w:r>
    </w:p>
    <w:p w14:paraId="5ECC26C4" w14:textId="77777777" w:rsidR="008B5BF1" w:rsidRDefault="00A32AFF">
      <w:pPr>
        <w:pStyle w:val="ListParagraph"/>
        <w:numPr>
          <w:ilvl w:val="1"/>
          <w:numId w:val="14"/>
        </w:numPr>
        <w:tabs>
          <w:tab w:val="left" w:pos="1558"/>
          <w:tab w:val="left" w:pos="8714"/>
        </w:tabs>
        <w:spacing w:before="199" w:line="208" w:lineRule="auto"/>
        <w:ind w:left="119" w:right="158" w:firstLine="719"/>
        <w:jc w:val="both"/>
        <w:rPr>
          <w:sz w:val="20"/>
        </w:rPr>
      </w:pPr>
      <w:proofErr w:type="spellStart"/>
      <w:r>
        <w:rPr>
          <w:b/>
          <w:sz w:val="20"/>
        </w:rPr>
        <w:t>Subtaxa</w:t>
      </w:r>
      <w:proofErr w:type="spellEnd"/>
      <w:r>
        <w:rPr>
          <w:b/>
          <w:sz w:val="20"/>
        </w:rPr>
        <w:t>(on)</w:t>
      </w:r>
      <w:r>
        <w:rPr>
          <w:sz w:val="20"/>
        </w:rPr>
        <w:t>.</w:t>
      </w:r>
      <w:r>
        <w:rPr>
          <w:spacing w:val="-5"/>
          <w:sz w:val="20"/>
        </w:rPr>
        <w:t xml:space="preserve"> </w:t>
      </w:r>
      <w:r>
        <w:rPr>
          <w:sz w:val="20"/>
        </w:rPr>
        <w:t>A</w:t>
      </w:r>
      <w:r>
        <w:rPr>
          <w:spacing w:val="-3"/>
          <w:sz w:val="20"/>
        </w:rPr>
        <w:t xml:space="preserve"> </w:t>
      </w:r>
      <w:r>
        <w:rPr>
          <w:sz w:val="20"/>
        </w:rPr>
        <w:t xml:space="preserve">supplementary piece of identifying information in a plant’s or animal’s scientific </w:t>
      </w:r>
      <w:r>
        <w:rPr>
          <w:spacing w:val="-4"/>
          <w:sz w:val="20"/>
        </w:rPr>
        <w:t>name.</w:t>
      </w:r>
      <w:r>
        <w:rPr>
          <w:sz w:val="20"/>
        </w:rPr>
        <w:tab/>
      </w:r>
      <w:r>
        <w:rPr>
          <w:sz w:val="20"/>
        </w:rPr>
        <w:tab/>
      </w:r>
      <w:r>
        <w:rPr>
          <w:spacing w:val="-2"/>
          <w:sz w:val="20"/>
        </w:rPr>
        <w:t>(3-15-22)</w:t>
      </w:r>
    </w:p>
    <w:p w14:paraId="58F8089D" w14:textId="77777777" w:rsidR="008B5BF1" w:rsidRDefault="00A32AFF">
      <w:pPr>
        <w:pStyle w:val="Heading1"/>
        <w:numPr>
          <w:ilvl w:val="0"/>
          <w:numId w:val="14"/>
        </w:numPr>
        <w:tabs>
          <w:tab w:val="left" w:pos="840"/>
        </w:tabs>
        <w:spacing w:before="176"/>
        <w:ind w:left="840" w:hanging="721"/>
      </w:pPr>
      <w:bookmarkStart w:id="72" w:name="211._Abbreviations."/>
      <w:bookmarkStart w:id="73" w:name="_bookmark36"/>
      <w:bookmarkEnd w:id="72"/>
      <w:bookmarkEnd w:id="73"/>
      <w:r>
        <w:rPr>
          <w:spacing w:val="-2"/>
        </w:rPr>
        <w:t>ABBREVIATIONS.</w:t>
      </w:r>
    </w:p>
    <w:p w14:paraId="3E6F5FF4" w14:textId="77777777" w:rsidR="008B5BF1" w:rsidRDefault="00A32AFF">
      <w:pPr>
        <w:pStyle w:val="ListParagraph"/>
        <w:numPr>
          <w:ilvl w:val="1"/>
          <w:numId w:val="14"/>
        </w:numPr>
        <w:tabs>
          <w:tab w:val="left" w:pos="1559"/>
          <w:tab w:val="left" w:pos="8715"/>
        </w:tabs>
        <w:spacing w:before="170"/>
        <w:ind w:left="1559" w:hanging="719"/>
        <w:rPr>
          <w:sz w:val="20"/>
        </w:rPr>
      </w:pPr>
      <w:r>
        <w:rPr>
          <w:b/>
          <w:spacing w:val="-2"/>
          <w:sz w:val="20"/>
        </w:rPr>
        <w:t>CWMA</w:t>
      </w:r>
      <w:r>
        <w:rPr>
          <w:spacing w:val="-2"/>
          <w:sz w:val="20"/>
        </w:rPr>
        <w:t>.</w:t>
      </w:r>
      <w:r>
        <w:rPr>
          <w:spacing w:val="3"/>
          <w:sz w:val="20"/>
        </w:rPr>
        <w:t xml:space="preserve"> </w:t>
      </w:r>
      <w:r>
        <w:rPr>
          <w:spacing w:val="-2"/>
          <w:sz w:val="20"/>
        </w:rPr>
        <w:t>Cooperative</w:t>
      </w:r>
      <w:r>
        <w:rPr>
          <w:spacing w:val="-1"/>
          <w:sz w:val="20"/>
        </w:rPr>
        <w:t xml:space="preserve"> </w:t>
      </w:r>
      <w:r>
        <w:rPr>
          <w:spacing w:val="-2"/>
          <w:sz w:val="20"/>
        </w:rPr>
        <w:t>Weed</w:t>
      </w:r>
      <w:r>
        <w:rPr>
          <w:sz w:val="20"/>
        </w:rPr>
        <w:t xml:space="preserve"> </w:t>
      </w:r>
      <w:r>
        <w:rPr>
          <w:spacing w:val="-2"/>
          <w:sz w:val="20"/>
        </w:rPr>
        <w:t>Management</w:t>
      </w:r>
      <w:r>
        <w:rPr>
          <w:spacing w:val="-8"/>
          <w:sz w:val="20"/>
        </w:rPr>
        <w:t xml:space="preserve"> </w:t>
      </w:r>
      <w:r>
        <w:rPr>
          <w:spacing w:val="-2"/>
          <w:sz w:val="20"/>
        </w:rPr>
        <w:t>Area.</w:t>
      </w:r>
      <w:r>
        <w:rPr>
          <w:sz w:val="20"/>
        </w:rPr>
        <w:tab/>
      </w:r>
      <w:r>
        <w:rPr>
          <w:spacing w:val="-2"/>
          <w:sz w:val="20"/>
        </w:rPr>
        <w:t>(3-15-</w:t>
      </w:r>
      <w:r>
        <w:rPr>
          <w:spacing w:val="-5"/>
          <w:sz w:val="20"/>
        </w:rPr>
        <w:t>22)</w:t>
      </w:r>
    </w:p>
    <w:p w14:paraId="51C0E337" w14:textId="77777777" w:rsidR="008B5BF1" w:rsidRDefault="008B5BF1">
      <w:pPr>
        <w:rPr>
          <w:sz w:val="20"/>
        </w:rPr>
        <w:sectPr w:rsidR="008B5BF1">
          <w:type w:val="continuous"/>
          <w:pgSz w:w="12240" w:h="15840"/>
          <w:pgMar w:top="1640" w:right="1280" w:bottom="280" w:left="1320" w:header="1502" w:footer="1498" w:gutter="0"/>
          <w:cols w:space="720"/>
        </w:sectPr>
      </w:pPr>
    </w:p>
    <w:p w14:paraId="6FD98B12" w14:textId="77777777" w:rsidR="008B5BF1" w:rsidRDefault="00A32AFF">
      <w:pPr>
        <w:pStyle w:val="ListParagraph"/>
        <w:numPr>
          <w:ilvl w:val="1"/>
          <w:numId w:val="14"/>
        </w:numPr>
        <w:tabs>
          <w:tab w:val="left" w:pos="1559"/>
          <w:tab w:val="left" w:pos="8715"/>
        </w:tabs>
        <w:spacing w:before="197"/>
        <w:ind w:left="1559"/>
        <w:rPr>
          <w:sz w:val="20"/>
        </w:rPr>
      </w:pPr>
      <w:r>
        <w:rPr>
          <w:b/>
          <w:sz w:val="20"/>
        </w:rPr>
        <w:lastRenderedPageBreak/>
        <w:t>EDRR</w:t>
      </w:r>
      <w:r>
        <w:rPr>
          <w:sz w:val="20"/>
        </w:rPr>
        <w:t>.</w:t>
      </w:r>
      <w:r>
        <w:rPr>
          <w:spacing w:val="-12"/>
          <w:sz w:val="20"/>
        </w:rPr>
        <w:t xml:space="preserve"> </w:t>
      </w:r>
      <w:r>
        <w:rPr>
          <w:sz w:val="20"/>
        </w:rPr>
        <w:t>Early</w:t>
      </w:r>
      <w:r>
        <w:rPr>
          <w:spacing w:val="-8"/>
          <w:sz w:val="20"/>
        </w:rPr>
        <w:t xml:space="preserve"> </w:t>
      </w:r>
      <w:r>
        <w:rPr>
          <w:sz w:val="20"/>
        </w:rPr>
        <w:t>Detection/Rapid</w:t>
      </w:r>
      <w:r>
        <w:rPr>
          <w:spacing w:val="-11"/>
          <w:sz w:val="20"/>
        </w:rPr>
        <w:t xml:space="preserve"> </w:t>
      </w:r>
      <w:r>
        <w:rPr>
          <w:spacing w:val="-2"/>
          <w:sz w:val="20"/>
        </w:rPr>
        <w:t>Response.</w:t>
      </w:r>
      <w:r>
        <w:rPr>
          <w:sz w:val="20"/>
        </w:rPr>
        <w:tab/>
      </w:r>
      <w:r>
        <w:rPr>
          <w:spacing w:val="-2"/>
          <w:sz w:val="20"/>
        </w:rPr>
        <w:t>(3-15-</w:t>
      </w:r>
      <w:r>
        <w:rPr>
          <w:spacing w:val="-5"/>
          <w:sz w:val="20"/>
        </w:rPr>
        <w:t>22)</w:t>
      </w:r>
    </w:p>
    <w:p w14:paraId="07B9266E" w14:textId="77777777" w:rsidR="008B5BF1" w:rsidRDefault="00A32AFF">
      <w:pPr>
        <w:pStyle w:val="ListParagraph"/>
        <w:numPr>
          <w:ilvl w:val="1"/>
          <w:numId w:val="14"/>
        </w:numPr>
        <w:tabs>
          <w:tab w:val="left" w:pos="1559"/>
          <w:tab w:val="left" w:pos="8715"/>
        </w:tabs>
        <w:spacing w:before="171"/>
        <w:ind w:left="1559"/>
        <w:rPr>
          <w:sz w:val="20"/>
        </w:rPr>
      </w:pPr>
      <w:r>
        <w:rPr>
          <w:b/>
          <w:sz w:val="20"/>
        </w:rPr>
        <w:t>ISDA</w:t>
      </w:r>
      <w:r>
        <w:rPr>
          <w:sz w:val="20"/>
        </w:rPr>
        <w:t>.</w:t>
      </w:r>
      <w:r>
        <w:rPr>
          <w:spacing w:val="-12"/>
          <w:sz w:val="20"/>
        </w:rPr>
        <w:t xml:space="preserve"> </w:t>
      </w:r>
      <w:r>
        <w:rPr>
          <w:sz w:val="20"/>
        </w:rPr>
        <w:t>Idaho</w:t>
      </w:r>
      <w:r>
        <w:rPr>
          <w:spacing w:val="-6"/>
          <w:sz w:val="20"/>
        </w:rPr>
        <w:t xml:space="preserve"> </w:t>
      </w:r>
      <w:r>
        <w:rPr>
          <w:sz w:val="20"/>
        </w:rPr>
        <w:t>State</w:t>
      </w:r>
      <w:r>
        <w:rPr>
          <w:spacing w:val="-7"/>
          <w:sz w:val="20"/>
        </w:rPr>
        <w:t xml:space="preserve"> </w:t>
      </w:r>
      <w:r>
        <w:rPr>
          <w:sz w:val="20"/>
        </w:rPr>
        <w:t>Department</w:t>
      </w:r>
      <w:r>
        <w:rPr>
          <w:spacing w:val="-6"/>
          <w:sz w:val="20"/>
        </w:rPr>
        <w:t xml:space="preserve"> </w:t>
      </w:r>
      <w:r>
        <w:rPr>
          <w:sz w:val="20"/>
        </w:rPr>
        <w:t>of</w:t>
      </w:r>
      <w:r>
        <w:rPr>
          <w:spacing w:val="-12"/>
          <w:sz w:val="20"/>
        </w:rPr>
        <w:t xml:space="preserve"> </w:t>
      </w:r>
      <w:r>
        <w:rPr>
          <w:spacing w:val="-2"/>
          <w:sz w:val="20"/>
        </w:rPr>
        <w:t>Agriculture.</w:t>
      </w:r>
      <w:r>
        <w:rPr>
          <w:sz w:val="20"/>
        </w:rPr>
        <w:tab/>
      </w:r>
      <w:r>
        <w:rPr>
          <w:spacing w:val="-2"/>
          <w:sz w:val="20"/>
        </w:rPr>
        <w:t>(3-15-</w:t>
      </w:r>
      <w:r>
        <w:rPr>
          <w:spacing w:val="-5"/>
          <w:sz w:val="20"/>
        </w:rPr>
        <w:t>22)</w:t>
      </w:r>
    </w:p>
    <w:p w14:paraId="65040B39" w14:textId="77777777" w:rsidR="008B5BF1" w:rsidRDefault="00A32AFF">
      <w:pPr>
        <w:pStyle w:val="Heading1"/>
        <w:numPr>
          <w:ilvl w:val="0"/>
          <w:numId w:val="14"/>
        </w:numPr>
        <w:tabs>
          <w:tab w:val="left" w:pos="517"/>
          <w:tab w:val="left" w:pos="1559"/>
        </w:tabs>
        <w:ind w:left="517" w:hanging="397"/>
      </w:pPr>
      <w:bookmarkStart w:id="74" w:name="212._--_219._(Reserved)"/>
      <w:bookmarkStart w:id="75" w:name="_bookmark37"/>
      <w:bookmarkEnd w:id="74"/>
      <w:bookmarkEnd w:id="75"/>
      <w:r>
        <w:t xml:space="preserve">-- </w:t>
      </w:r>
      <w:r>
        <w:rPr>
          <w:spacing w:val="-4"/>
        </w:rPr>
        <w:t>219.</w:t>
      </w:r>
      <w:r>
        <w:tab/>
      </w:r>
      <w:r>
        <w:rPr>
          <w:spacing w:val="-2"/>
        </w:rPr>
        <w:t>(RESERVED)</w:t>
      </w:r>
    </w:p>
    <w:p w14:paraId="672F6B90" w14:textId="77777777" w:rsidR="008B5BF1" w:rsidRDefault="00A32AFF">
      <w:pPr>
        <w:pStyle w:val="Heading1"/>
        <w:numPr>
          <w:ilvl w:val="0"/>
          <w:numId w:val="13"/>
        </w:numPr>
        <w:tabs>
          <w:tab w:val="left" w:pos="839"/>
        </w:tabs>
        <w:spacing w:before="168" w:line="216" w:lineRule="exact"/>
        <w:ind w:hanging="719"/>
      </w:pPr>
      <w:bookmarkStart w:id="76" w:name="220._Noxious_Weeds_-_Designations."/>
      <w:bookmarkStart w:id="77" w:name="_bookmark38"/>
      <w:bookmarkEnd w:id="76"/>
      <w:bookmarkEnd w:id="77"/>
      <w:r>
        <w:t>NOXIOUS</w:t>
      </w:r>
      <w:r>
        <w:rPr>
          <w:spacing w:val="-9"/>
        </w:rPr>
        <w:t xml:space="preserve"> </w:t>
      </w:r>
      <w:r>
        <w:t>WEEDS</w:t>
      </w:r>
      <w:r>
        <w:rPr>
          <w:spacing w:val="-6"/>
        </w:rPr>
        <w:t xml:space="preserve"> </w:t>
      </w:r>
      <w:r>
        <w:t>-</w:t>
      </w:r>
      <w:r>
        <w:rPr>
          <w:spacing w:val="-6"/>
        </w:rPr>
        <w:t xml:space="preserve"> </w:t>
      </w:r>
      <w:r>
        <w:rPr>
          <w:spacing w:val="-2"/>
        </w:rPr>
        <w:t>DESIGNATIONS.</w:t>
      </w:r>
    </w:p>
    <w:p w14:paraId="213E55B2" w14:textId="77777777" w:rsidR="008B5BF1" w:rsidRDefault="00A32AFF">
      <w:pPr>
        <w:pStyle w:val="BodyText"/>
        <w:tabs>
          <w:tab w:val="left" w:pos="8714"/>
        </w:tabs>
        <w:spacing w:before="10" w:line="208" w:lineRule="auto"/>
        <w:ind w:left="120" w:right="158"/>
      </w:pPr>
      <w:r>
        <w:t>The weeds listed on the Statewide Prohibited Genera, EDRR, Containment, and Control lists are hereby officially</w:t>
      </w:r>
      <w:r>
        <w:rPr>
          <w:spacing w:val="40"/>
        </w:rPr>
        <w:t xml:space="preserve"> </w:t>
      </w:r>
      <w:r>
        <w:t>designated</w:t>
      </w:r>
      <w:r>
        <w:rPr>
          <w:spacing w:val="-6"/>
        </w:rPr>
        <w:t xml:space="preserve"> </w:t>
      </w:r>
      <w:r>
        <w:t>and</w:t>
      </w:r>
      <w:r>
        <w:rPr>
          <w:spacing w:val="-6"/>
        </w:rPr>
        <w:t xml:space="preserve"> </w:t>
      </w:r>
      <w:r>
        <w:t>published</w:t>
      </w:r>
      <w:r>
        <w:rPr>
          <w:spacing w:val="-5"/>
        </w:rPr>
        <w:t xml:space="preserve"> </w:t>
      </w:r>
      <w:r>
        <w:t>as</w:t>
      </w:r>
      <w:r>
        <w:rPr>
          <w:spacing w:val="-7"/>
        </w:rPr>
        <w:t xml:space="preserve"> </w:t>
      </w:r>
      <w:r>
        <w:rPr>
          <w:spacing w:val="-2"/>
        </w:rPr>
        <w:t>noxious.</w:t>
      </w:r>
      <w:r>
        <w:tab/>
      </w:r>
      <w:r>
        <w:rPr>
          <w:spacing w:val="-4"/>
        </w:rPr>
        <w:t>(3-15-</w:t>
      </w:r>
      <w:r>
        <w:rPr>
          <w:spacing w:val="-5"/>
        </w:rPr>
        <w:t>22)</w:t>
      </w:r>
    </w:p>
    <w:p w14:paraId="6F6A5418" w14:textId="77777777" w:rsidR="008B5BF1" w:rsidRDefault="00A32AFF">
      <w:pPr>
        <w:pStyle w:val="Heading2"/>
        <w:numPr>
          <w:ilvl w:val="1"/>
          <w:numId w:val="13"/>
        </w:numPr>
        <w:tabs>
          <w:tab w:val="left" w:pos="1560"/>
          <w:tab w:val="left" w:pos="8714"/>
        </w:tabs>
        <w:spacing w:before="176"/>
        <w:rPr>
          <w:b w:val="0"/>
        </w:rPr>
      </w:pPr>
      <w:r>
        <w:t>Statewide</w:t>
      </w:r>
      <w:r>
        <w:rPr>
          <w:spacing w:val="-13"/>
        </w:rPr>
        <w:t xml:space="preserve"> </w:t>
      </w:r>
      <w:r>
        <w:t>Prohibited</w:t>
      </w:r>
      <w:r>
        <w:rPr>
          <w:spacing w:val="-12"/>
        </w:rPr>
        <w:t xml:space="preserve"> </w:t>
      </w:r>
      <w:r>
        <w:t>Genera</w:t>
      </w:r>
      <w:r>
        <w:rPr>
          <w:spacing w:val="-11"/>
        </w:rPr>
        <w:t xml:space="preserve"> </w:t>
      </w:r>
      <w:r>
        <w:t>Noxious</w:t>
      </w:r>
      <w:r>
        <w:rPr>
          <w:spacing w:val="-13"/>
        </w:rPr>
        <w:t xml:space="preserve"> </w:t>
      </w:r>
      <w:r>
        <w:t>Weed</w:t>
      </w:r>
      <w:r>
        <w:rPr>
          <w:spacing w:val="-11"/>
        </w:rPr>
        <w:t xml:space="preserve"> </w:t>
      </w:r>
      <w:r>
        <w:rPr>
          <w:spacing w:val="-2"/>
        </w:rPr>
        <w:t>List</w:t>
      </w:r>
      <w:r>
        <w:rPr>
          <w:b w:val="0"/>
          <w:spacing w:val="-2"/>
        </w:rPr>
        <w:t>.</w:t>
      </w:r>
      <w:r>
        <w:rPr>
          <w:b w:val="0"/>
        </w:rPr>
        <w:tab/>
      </w:r>
      <w:r>
        <w:rPr>
          <w:b w:val="0"/>
          <w:spacing w:val="-2"/>
        </w:rPr>
        <w:t>(3-15-</w:t>
      </w:r>
      <w:r>
        <w:rPr>
          <w:b w:val="0"/>
          <w:spacing w:val="-5"/>
        </w:rPr>
        <w:t>22)</w:t>
      </w:r>
    </w:p>
    <w:p w14:paraId="5D291307" w14:textId="77777777" w:rsidR="008B5BF1" w:rsidRDefault="00A32AFF">
      <w:pPr>
        <w:pStyle w:val="ListParagraph"/>
        <w:numPr>
          <w:ilvl w:val="2"/>
          <w:numId w:val="13"/>
        </w:numPr>
        <w:tabs>
          <w:tab w:val="left" w:pos="720"/>
        </w:tabs>
        <w:spacing w:before="170" w:line="215" w:lineRule="exact"/>
        <w:ind w:left="720" w:right="157" w:hanging="720"/>
        <w:jc w:val="right"/>
        <w:rPr>
          <w:i/>
          <w:sz w:val="20"/>
        </w:rPr>
      </w:pPr>
      <w:r>
        <w:rPr>
          <w:sz w:val="20"/>
        </w:rPr>
        <w:t>All</w:t>
      </w:r>
      <w:r>
        <w:rPr>
          <w:spacing w:val="49"/>
          <w:sz w:val="20"/>
        </w:rPr>
        <w:t xml:space="preserve"> </w:t>
      </w:r>
      <w:r>
        <w:rPr>
          <w:sz w:val="20"/>
        </w:rPr>
        <w:t>plants</w:t>
      </w:r>
      <w:r>
        <w:rPr>
          <w:spacing w:val="48"/>
          <w:sz w:val="20"/>
        </w:rPr>
        <w:t xml:space="preserve"> </w:t>
      </w:r>
      <w:r>
        <w:rPr>
          <w:sz w:val="20"/>
        </w:rPr>
        <w:t>and</w:t>
      </w:r>
      <w:r>
        <w:rPr>
          <w:spacing w:val="51"/>
          <w:sz w:val="20"/>
        </w:rPr>
        <w:t xml:space="preserve"> </w:t>
      </w:r>
      <w:r>
        <w:rPr>
          <w:sz w:val="20"/>
        </w:rPr>
        <w:t>plant</w:t>
      </w:r>
      <w:r>
        <w:rPr>
          <w:spacing w:val="49"/>
          <w:sz w:val="20"/>
        </w:rPr>
        <w:t xml:space="preserve"> </w:t>
      </w:r>
      <w:r>
        <w:rPr>
          <w:sz w:val="20"/>
        </w:rPr>
        <w:t>parts</w:t>
      </w:r>
      <w:r>
        <w:rPr>
          <w:spacing w:val="49"/>
          <w:sz w:val="20"/>
        </w:rPr>
        <w:t xml:space="preserve"> </w:t>
      </w:r>
      <w:r>
        <w:rPr>
          <w:sz w:val="20"/>
        </w:rPr>
        <w:t>in</w:t>
      </w:r>
      <w:r>
        <w:rPr>
          <w:spacing w:val="48"/>
          <w:sz w:val="20"/>
        </w:rPr>
        <w:t xml:space="preserve"> </w:t>
      </w:r>
      <w:r>
        <w:rPr>
          <w:sz w:val="20"/>
        </w:rPr>
        <w:t>the</w:t>
      </w:r>
      <w:r>
        <w:rPr>
          <w:spacing w:val="49"/>
          <w:sz w:val="20"/>
        </w:rPr>
        <w:t xml:space="preserve"> </w:t>
      </w:r>
      <w:r>
        <w:rPr>
          <w:sz w:val="20"/>
        </w:rPr>
        <w:t>genera</w:t>
      </w:r>
      <w:r>
        <w:rPr>
          <w:spacing w:val="50"/>
          <w:sz w:val="20"/>
        </w:rPr>
        <w:t xml:space="preserve"> </w:t>
      </w:r>
      <w:r>
        <w:rPr>
          <w:sz w:val="20"/>
        </w:rPr>
        <w:t>of:</w:t>
      </w:r>
      <w:r>
        <w:rPr>
          <w:spacing w:val="48"/>
          <w:sz w:val="20"/>
        </w:rPr>
        <w:t xml:space="preserve"> </w:t>
      </w:r>
      <w:proofErr w:type="spellStart"/>
      <w:r>
        <w:rPr>
          <w:i/>
          <w:sz w:val="20"/>
        </w:rPr>
        <w:t>Cytisus</w:t>
      </w:r>
      <w:proofErr w:type="spellEnd"/>
      <w:r>
        <w:rPr>
          <w:sz w:val="20"/>
        </w:rPr>
        <w:t>,</w:t>
      </w:r>
      <w:r>
        <w:rPr>
          <w:spacing w:val="48"/>
          <w:sz w:val="20"/>
        </w:rPr>
        <w:t xml:space="preserve"> </w:t>
      </w:r>
      <w:r>
        <w:rPr>
          <w:i/>
          <w:sz w:val="20"/>
        </w:rPr>
        <w:t>Genista</w:t>
      </w:r>
      <w:r>
        <w:rPr>
          <w:sz w:val="20"/>
        </w:rPr>
        <w:t>,</w:t>
      </w:r>
      <w:r>
        <w:rPr>
          <w:spacing w:val="50"/>
          <w:sz w:val="20"/>
        </w:rPr>
        <w:t xml:space="preserve"> </w:t>
      </w:r>
      <w:proofErr w:type="spellStart"/>
      <w:r>
        <w:rPr>
          <w:i/>
          <w:sz w:val="20"/>
        </w:rPr>
        <w:t>Spartium</w:t>
      </w:r>
      <w:proofErr w:type="spellEnd"/>
      <w:r>
        <w:rPr>
          <w:sz w:val="20"/>
        </w:rPr>
        <w:t>,</w:t>
      </w:r>
      <w:r>
        <w:rPr>
          <w:spacing w:val="51"/>
          <w:sz w:val="20"/>
        </w:rPr>
        <w:t xml:space="preserve"> </w:t>
      </w:r>
      <w:r>
        <w:rPr>
          <w:sz w:val="20"/>
        </w:rPr>
        <w:t>and</w:t>
      </w:r>
      <w:r>
        <w:rPr>
          <w:spacing w:val="50"/>
          <w:sz w:val="20"/>
        </w:rPr>
        <w:t xml:space="preserve"> </w:t>
      </w:r>
      <w:proofErr w:type="spellStart"/>
      <w:r>
        <w:rPr>
          <w:i/>
          <w:spacing w:val="-2"/>
          <w:sz w:val="20"/>
        </w:rPr>
        <w:t>Chamaecytisus</w:t>
      </w:r>
      <w:proofErr w:type="spellEnd"/>
    </w:p>
    <w:p w14:paraId="0BCBEC8E" w14:textId="77777777" w:rsidR="008B5BF1" w:rsidRDefault="00A32AFF">
      <w:pPr>
        <w:pStyle w:val="BodyText"/>
        <w:tabs>
          <w:tab w:val="left" w:pos="8597"/>
        </w:tabs>
        <w:spacing w:line="215" w:lineRule="exact"/>
        <w:ind w:right="156"/>
        <w:jc w:val="right"/>
      </w:pPr>
      <w:r>
        <w:t>additionally</w:t>
      </w:r>
      <w:r>
        <w:rPr>
          <w:spacing w:val="-5"/>
        </w:rPr>
        <w:t xml:space="preserve"> </w:t>
      </w:r>
      <w:r>
        <w:t>including</w:t>
      </w:r>
      <w:r>
        <w:rPr>
          <w:spacing w:val="-6"/>
        </w:rPr>
        <w:t xml:space="preserve"> </w:t>
      </w:r>
      <w:r>
        <w:t>“all”</w:t>
      </w:r>
      <w:r>
        <w:rPr>
          <w:spacing w:val="-5"/>
        </w:rPr>
        <w:t xml:space="preserve"> </w:t>
      </w:r>
      <w:proofErr w:type="spellStart"/>
      <w:r>
        <w:t>subtaxa</w:t>
      </w:r>
      <w:proofErr w:type="spellEnd"/>
      <w:r>
        <w:rPr>
          <w:spacing w:val="-7"/>
        </w:rPr>
        <w:t xml:space="preserve"> </w:t>
      </w:r>
      <w:r>
        <w:t>of</w:t>
      </w:r>
      <w:r>
        <w:rPr>
          <w:spacing w:val="-4"/>
        </w:rPr>
        <w:t xml:space="preserve"> </w:t>
      </w:r>
      <w:r>
        <w:t>these</w:t>
      </w:r>
      <w:r>
        <w:rPr>
          <w:spacing w:val="-5"/>
        </w:rPr>
        <w:t xml:space="preserve"> </w:t>
      </w:r>
      <w:r>
        <w:t>plant</w:t>
      </w:r>
      <w:r>
        <w:rPr>
          <w:spacing w:val="-5"/>
        </w:rPr>
        <w:t xml:space="preserve"> </w:t>
      </w:r>
      <w:r>
        <w:t>genera</w:t>
      </w:r>
      <w:r>
        <w:rPr>
          <w:spacing w:val="-6"/>
        </w:rPr>
        <w:t xml:space="preserve"> </w:t>
      </w:r>
      <w:r>
        <w:t>are</w:t>
      </w:r>
      <w:r>
        <w:rPr>
          <w:spacing w:val="-7"/>
        </w:rPr>
        <w:t xml:space="preserve"> </w:t>
      </w:r>
      <w:r>
        <w:t>prohibited</w:t>
      </w:r>
      <w:r>
        <w:rPr>
          <w:spacing w:val="-4"/>
        </w:rPr>
        <w:t xml:space="preserve"> </w:t>
      </w:r>
      <w:r>
        <w:t>in</w:t>
      </w:r>
      <w:r>
        <w:rPr>
          <w:spacing w:val="-6"/>
        </w:rPr>
        <w:t xml:space="preserve"> </w:t>
      </w:r>
      <w:r>
        <w:rPr>
          <w:spacing w:val="-2"/>
        </w:rPr>
        <w:t>Idaho.</w:t>
      </w:r>
      <w:r>
        <w:tab/>
      </w:r>
      <w:r>
        <w:rPr>
          <w:spacing w:val="-2"/>
        </w:rPr>
        <w:t>(3-15-</w:t>
      </w:r>
      <w:r>
        <w:rPr>
          <w:spacing w:val="-5"/>
        </w:rPr>
        <w:t>22)</w:t>
      </w:r>
    </w:p>
    <w:p w14:paraId="293EC47A" w14:textId="77777777" w:rsidR="008B5BF1" w:rsidRDefault="00A32AFF">
      <w:pPr>
        <w:pStyle w:val="ListParagraph"/>
        <w:numPr>
          <w:ilvl w:val="2"/>
          <w:numId w:val="13"/>
        </w:numPr>
        <w:tabs>
          <w:tab w:val="left" w:pos="1560"/>
          <w:tab w:val="left" w:pos="8714"/>
        </w:tabs>
        <w:spacing w:before="196" w:line="208" w:lineRule="auto"/>
        <w:ind w:left="120" w:right="156" w:firstLine="719"/>
        <w:jc w:val="both"/>
        <w:rPr>
          <w:sz w:val="20"/>
        </w:rPr>
      </w:pPr>
      <w:r>
        <w:rPr>
          <w:sz w:val="20"/>
        </w:rPr>
        <w:t>Weeds listed in the Prohibited Genera list may exist in varying populations throughout the state. The concentration of these weeds is at a level where control and/or eradication may be possible.</w:t>
      </w:r>
      <w:r>
        <w:rPr>
          <w:spacing w:val="-4"/>
          <w:sz w:val="20"/>
        </w:rPr>
        <w:t xml:space="preserve"> </w:t>
      </w:r>
      <w:r>
        <w:rPr>
          <w:sz w:val="20"/>
        </w:rPr>
        <w:t>A</w:t>
      </w:r>
      <w:r>
        <w:rPr>
          <w:spacing w:val="-2"/>
          <w:sz w:val="20"/>
        </w:rPr>
        <w:t xml:space="preserve"> </w:t>
      </w:r>
      <w:r>
        <w:rPr>
          <w:sz w:val="20"/>
        </w:rPr>
        <w:t>written plan for weeds on the Statewide Prohibited Genera Noxious Weed List shall be developed by the control authority that specifies active control methods to reduce known populations in not more than five (5) years. The plan shall be available</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Department</w:t>
      </w:r>
      <w:r>
        <w:rPr>
          <w:spacing w:val="-6"/>
          <w:sz w:val="20"/>
        </w:rPr>
        <w:t xml:space="preserve"> </w:t>
      </w:r>
      <w:r>
        <w:rPr>
          <w:sz w:val="20"/>
        </w:rPr>
        <w:t>upon</w:t>
      </w:r>
      <w:r>
        <w:rPr>
          <w:spacing w:val="-6"/>
          <w:sz w:val="20"/>
        </w:rPr>
        <w:t xml:space="preserve"> </w:t>
      </w:r>
      <w:r>
        <w:rPr>
          <w:spacing w:val="-2"/>
          <w:sz w:val="20"/>
        </w:rPr>
        <w:t>request.</w:t>
      </w:r>
      <w:r>
        <w:rPr>
          <w:sz w:val="20"/>
        </w:rPr>
        <w:tab/>
      </w:r>
      <w:r>
        <w:rPr>
          <w:spacing w:val="-2"/>
          <w:sz w:val="20"/>
        </w:rPr>
        <w:t>(3-15-</w:t>
      </w:r>
      <w:r>
        <w:rPr>
          <w:spacing w:val="-5"/>
          <w:sz w:val="20"/>
        </w:rPr>
        <w:t>22)</w:t>
      </w:r>
    </w:p>
    <w:p w14:paraId="68043B55" w14:textId="1DCC560A" w:rsidR="008B5BF1" w:rsidRDefault="00A32AFF">
      <w:pPr>
        <w:pStyle w:val="ListParagraph"/>
        <w:numPr>
          <w:ilvl w:val="1"/>
          <w:numId w:val="13"/>
        </w:numPr>
        <w:tabs>
          <w:tab w:val="left" w:pos="1558"/>
        </w:tabs>
        <w:spacing w:before="199" w:line="208" w:lineRule="auto"/>
        <w:ind w:left="120" w:right="155" w:firstLine="719"/>
        <w:jc w:val="both"/>
        <w:rPr>
          <w:sz w:val="20"/>
        </w:rPr>
      </w:pPr>
      <w:r>
        <w:rPr>
          <w:b/>
          <w:sz w:val="20"/>
        </w:rPr>
        <w:t>S</w:t>
      </w:r>
      <w:r>
        <w:rPr>
          <w:b/>
          <w:sz w:val="20"/>
        </w:rPr>
        <w:t>tatewide</w:t>
      </w:r>
      <w:r>
        <w:rPr>
          <w:b/>
          <w:spacing w:val="-1"/>
          <w:sz w:val="20"/>
        </w:rPr>
        <w:t xml:space="preserve"> </w:t>
      </w:r>
      <w:r>
        <w:rPr>
          <w:b/>
          <w:sz w:val="20"/>
        </w:rPr>
        <w:t>EDRR Noxious</w:t>
      </w:r>
      <w:r>
        <w:rPr>
          <w:b/>
          <w:spacing w:val="-3"/>
          <w:sz w:val="20"/>
        </w:rPr>
        <w:t xml:space="preserve"> </w:t>
      </w:r>
      <w:r>
        <w:rPr>
          <w:b/>
          <w:sz w:val="20"/>
        </w:rPr>
        <w:t>Weed List</w:t>
      </w:r>
      <w:r>
        <w:rPr>
          <w:sz w:val="20"/>
        </w:rPr>
        <w:t xml:space="preserve">. </w:t>
      </w:r>
      <w:ins w:id="78" w:author="Jeremey Varley" w:date="2024-07-29T09:42:00Z" w16du:dateUtc="2024-07-29T15:42:00Z">
        <w:r w:rsidR="00E24D75">
          <w:rPr>
            <w:sz w:val="20"/>
          </w:rPr>
          <w:t>Weeds Listed in the EDRR list are; not known to exis</w:t>
        </w:r>
      </w:ins>
      <w:ins w:id="79" w:author="Jeremey Varley" w:date="2024-07-29T09:43:00Z" w16du:dateUtc="2024-07-29T15:43:00Z">
        <w:r w:rsidR="00E24D75">
          <w:rPr>
            <w:sz w:val="20"/>
          </w:rPr>
          <w:t xml:space="preserve">t in Idaho, however </w:t>
        </w:r>
      </w:ins>
      <w:ins w:id="80" w:author="Jeremey Varley" w:date="2024-07-29T09:44:00Z" w16du:dateUtc="2024-07-29T15:44:00Z">
        <w:r w:rsidR="00E24D75">
          <w:rPr>
            <w:sz w:val="20"/>
          </w:rPr>
          <w:t>have</w:t>
        </w:r>
      </w:ins>
      <w:ins w:id="81" w:author="Jeremey Varley" w:date="2024-07-29T09:43:00Z" w16du:dateUtc="2024-07-29T15:43:00Z">
        <w:r w:rsidR="00E24D75">
          <w:rPr>
            <w:sz w:val="20"/>
          </w:rPr>
          <w:t xml:space="preserve"> the potential to become established, or are known to exist in Idaho in small enough i</w:t>
        </w:r>
      </w:ins>
      <w:ins w:id="82" w:author="Jeremey Varley" w:date="2024-07-29T09:44:00Z" w16du:dateUtc="2024-07-29T15:44:00Z">
        <w:r w:rsidR="00E24D75">
          <w:rPr>
            <w:sz w:val="20"/>
          </w:rPr>
          <w:t xml:space="preserve">nfestations that eradication is possible. </w:t>
        </w:r>
      </w:ins>
      <w:r>
        <w:rPr>
          <w:sz w:val="20"/>
        </w:rPr>
        <w:t>If 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listed</w:t>
      </w:r>
      <w:r>
        <w:rPr>
          <w:spacing w:val="-1"/>
          <w:sz w:val="20"/>
        </w:rPr>
        <w:t xml:space="preserve"> </w:t>
      </w:r>
      <w:r>
        <w:rPr>
          <w:sz w:val="20"/>
        </w:rPr>
        <w:t>plants</w:t>
      </w:r>
      <w:r>
        <w:rPr>
          <w:spacing w:val="-1"/>
          <w:sz w:val="20"/>
        </w:rPr>
        <w:t xml:space="preserve"> </w:t>
      </w:r>
      <w:r>
        <w:rPr>
          <w:sz w:val="20"/>
        </w:rPr>
        <w:t>(Subsection</w:t>
      </w:r>
      <w:r>
        <w:rPr>
          <w:spacing w:val="-1"/>
          <w:sz w:val="20"/>
        </w:rPr>
        <w:t xml:space="preserve"> </w:t>
      </w:r>
      <w:r>
        <w:rPr>
          <w:sz w:val="20"/>
        </w:rPr>
        <w:t>220.02)</w:t>
      </w:r>
      <w:r>
        <w:rPr>
          <w:spacing w:val="-1"/>
          <w:sz w:val="20"/>
        </w:rPr>
        <w:t xml:space="preserve"> </w:t>
      </w:r>
      <w:r>
        <w:rPr>
          <w:sz w:val="20"/>
        </w:rPr>
        <w:t>are</w:t>
      </w:r>
      <w:r>
        <w:rPr>
          <w:spacing w:val="-1"/>
          <w:sz w:val="20"/>
        </w:rPr>
        <w:t xml:space="preserve"> </w:t>
      </w:r>
      <w:r>
        <w:rPr>
          <w:sz w:val="20"/>
        </w:rPr>
        <w:t>found</w:t>
      </w:r>
      <w:r>
        <w:rPr>
          <w:spacing w:val="-1"/>
          <w:sz w:val="20"/>
        </w:rPr>
        <w:t xml:space="preserve"> </w:t>
      </w:r>
      <w:r>
        <w:rPr>
          <w:sz w:val="20"/>
        </w:rPr>
        <w:t>to occur in Idaho, they</w:t>
      </w:r>
      <w:r>
        <w:rPr>
          <w:spacing w:val="-2"/>
          <w:sz w:val="20"/>
        </w:rPr>
        <w:t xml:space="preserve"> </w:t>
      </w:r>
      <w:r>
        <w:rPr>
          <w:sz w:val="20"/>
        </w:rPr>
        <w:t>shall be reported to the Department</w:t>
      </w:r>
      <w:r>
        <w:rPr>
          <w:spacing w:val="-1"/>
          <w:sz w:val="20"/>
        </w:rPr>
        <w:t xml:space="preserve"> </w:t>
      </w:r>
      <w:r>
        <w:rPr>
          <w:sz w:val="20"/>
        </w:rPr>
        <w:t>within ten (10) days following positive identification by the University of Idaho or other qualified authority as approved by the Director. These weeds shall be eradicated during the same growing season as identified.</w:t>
      </w:r>
    </w:p>
    <w:p w14:paraId="056522DE" w14:textId="77777777" w:rsidR="008B5BF1" w:rsidRDefault="008B5BF1">
      <w:pPr>
        <w:pStyle w:val="BodyText"/>
        <w:spacing w:before="5"/>
        <w:rPr>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3"/>
        <w:gridCol w:w="3097"/>
      </w:tblGrid>
      <w:tr w:rsidR="008B5BF1" w14:paraId="373BF712" w14:textId="77777777">
        <w:trPr>
          <w:trHeight w:val="372"/>
        </w:trPr>
        <w:tc>
          <w:tcPr>
            <w:tcW w:w="3383" w:type="dxa"/>
            <w:tcBorders>
              <w:bottom w:val="single" w:sz="18" w:space="0" w:color="000000"/>
              <w:right w:val="nil"/>
            </w:tcBorders>
            <w:shd w:val="clear" w:color="auto" w:fill="F7F7F7"/>
          </w:tcPr>
          <w:p w14:paraId="13F76336" w14:textId="77777777" w:rsidR="008B5BF1" w:rsidRDefault="00A32AFF">
            <w:pPr>
              <w:pStyle w:val="TableParagraph"/>
              <w:spacing w:before="66"/>
              <w:ind w:left="1139"/>
              <w:rPr>
                <w:b/>
                <w:sz w:val="18"/>
              </w:rPr>
            </w:pPr>
            <w:r>
              <w:rPr>
                <w:b/>
                <w:sz w:val="18"/>
              </w:rPr>
              <w:t>Common</w:t>
            </w:r>
            <w:r>
              <w:rPr>
                <w:b/>
                <w:spacing w:val="-2"/>
                <w:sz w:val="18"/>
              </w:rPr>
              <w:t xml:space="preserve"> </w:t>
            </w:r>
            <w:r>
              <w:rPr>
                <w:b/>
                <w:spacing w:val="-4"/>
                <w:sz w:val="18"/>
              </w:rPr>
              <w:t>Name</w:t>
            </w:r>
          </w:p>
        </w:tc>
        <w:tc>
          <w:tcPr>
            <w:tcW w:w="3097" w:type="dxa"/>
            <w:tcBorders>
              <w:left w:val="nil"/>
              <w:bottom w:val="single" w:sz="18" w:space="0" w:color="000000"/>
            </w:tcBorders>
            <w:shd w:val="clear" w:color="auto" w:fill="F7F7F7"/>
          </w:tcPr>
          <w:p w14:paraId="14A5C9D0" w14:textId="77777777" w:rsidR="008B5BF1" w:rsidRDefault="00A32AFF">
            <w:pPr>
              <w:pStyle w:val="TableParagraph"/>
              <w:spacing w:before="66"/>
              <w:ind w:left="992"/>
              <w:rPr>
                <w:b/>
                <w:sz w:val="18"/>
              </w:rPr>
            </w:pPr>
            <w:r>
              <w:rPr>
                <w:b/>
                <w:sz w:val="18"/>
              </w:rPr>
              <w:t>Scientific</w:t>
            </w:r>
            <w:r>
              <w:rPr>
                <w:b/>
                <w:spacing w:val="-6"/>
                <w:sz w:val="18"/>
              </w:rPr>
              <w:t xml:space="preserve"> </w:t>
            </w:r>
            <w:r>
              <w:rPr>
                <w:b/>
                <w:spacing w:val="-4"/>
                <w:sz w:val="18"/>
              </w:rPr>
              <w:t>Name</w:t>
            </w:r>
          </w:p>
        </w:tc>
      </w:tr>
      <w:tr w:rsidR="008B5BF1" w14:paraId="6676134C" w14:textId="77777777">
        <w:trPr>
          <w:trHeight w:val="292"/>
        </w:trPr>
        <w:tc>
          <w:tcPr>
            <w:tcW w:w="3383" w:type="dxa"/>
            <w:tcBorders>
              <w:top w:val="single" w:sz="18" w:space="0" w:color="000000"/>
              <w:right w:val="nil"/>
            </w:tcBorders>
          </w:tcPr>
          <w:p w14:paraId="12824475" w14:textId="77777777" w:rsidR="008B5BF1" w:rsidRDefault="00A32AFF">
            <w:pPr>
              <w:pStyle w:val="TableParagraph"/>
              <w:tabs>
                <w:tab w:val="left" w:pos="779"/>
              </w:tabs>
              <w:spacing w:before="9"/>
              <w:rPr>
                <w:b/>
                <w:sz w:val="18"/>
              </w:rPr>
            </w:pPr>
            <w:r>
              <w:rPr>
                <w:rFonts w:ascii="Times New Roman"/>
                <w:spacing w:val="-5"/>
                <w:sz w:val="18"/>
              </w:rPr>
              <w:t>1.</w:t>
            </w:r>
            <w:r>
              <w:rPr>
                <w:rFonts w:ascii="Times New Roman"/>
                <w:sz w:val="18"/>
              </w:rPr>
              <w:tab/>
            </w:r>
            <w:r>
              <w:rPr>
                <w:b/>
                <w:sz w:val="18"/>
              </w:rPr>
              <w:t>Brazilian</w:t>
            </w:r>
            <w:r>
              <w:rPr>
                <w:b/>
                <w:spacing w:val="-4"/>
                <w:sz w:val="18"/>
              </w:rPr>
              <w:t xml:space="preserve"> </w:t>
            </w:r>
            <w:r>
              <w:rPr>
                <w:b/>
                <w:spacing w:val="-2"/>
                <w:sz w:val="18"/>
              </w:rPr>
              <w:t>Elodea</w:t>
            </w:r>
          </w:p>
        </w:tc>
        <w:tc>
          <w:tcPr>
            <w:tcW w:w="3097" w:type="dxa"/>
            <w:tcBorders>
              <w:top w:val="single" w:sz="18" w:space="0" w:color="000000"/>
              <w:left w:val="nil"/>
            </w:tcBorders>
          </w:tcPr>
          <w:p w14:paraId="2A890AF5" w14:textId="77777777" w:rsidR="008B5BF1" w:rsidRDefault="00A32AFF">
            <w:pPr>
              <w:pStyle w:val="TableParagraph"/>
              <w:spacing w:before="9"/>
              <w:ind w:left="281"/>
              <w:rPr>
                <w:i/>
                <w:sz w:val="18"/>
              </w:rPr>
            </w:pPr>
            <w:r>
              <w:rPr>
                <w:i/>
                <w:sz w:val="18"/>
              </w:rPr>
              <w:t>Egeria</w:t>
            </w:r>
            <w:r>
              <w:rPr>
                <w:i/>
                <w:spacing w:val="-4"/>
                <w:sz w:val="18"/>
              </w:rPr>
              <w:t xml:space="preserve"> </w:t>
            </w:r>
            <w:proofErr w:type="spellStart"/>
            <w:r>
              <w:rPr>
                <w:i/>
                <w:spacing w:val="-2"/>
                <w:sz w:val="18"/>
              </w:rPr>
              <w:t>densa</w:t>
            </w:r>
            <w:proofErr w:type="spellEnd"/>
          </w:p>
        </w:tc>
      </w:tr>
      <w:tr w:rsidR="008B5BF1" w14:paraId="49BD1474" w14:textId="77777777">
        <w:trPr>
          <w:trHeight w:val="309"/>
        </w:trPr>
        <w:tc>
          <w:tcPr>
            <w:tcW w:w="3383" w:type="dxa"/>
            <w:tcBorders>
              <w:right w:val="nil"/>
            </w:tcBorders>
          </w:tcPr>
          <w:p w14:paraId="5ACF3096" w14:textId="77777777" w:rsidR="008B5BF1" w:rsidRDefault="00A32AFF">
            <w:pPr>
              <w:pStyle w:val="TableParagraph"/>
              <w:tabs>
                <w:tab w:val="left" w:pos="779"/>
              </w:tabs>
              <w:rPr>
                <w:b/>
                <w:sz w:val="18"/>
              </w:rPr>
            </w:pPr>
            <w:r>
              <w:rPr>
                <w:spacing w:val="-5"/>
                <w:sz w:val="18"/>
              </w:rPr>
              <w:t>2.</w:t>
            </w:r>
            <w:r>
              <w:rPr>
                <w:sz w:val="18"/>
              </w:rPr>
              <w:tab/>
            </w:r>
            <w:proofErr w:type="spellStart"/>
            <w:r>
              <w:rPr>
                <w:b/>
                <w:spacing w:val="-2"/>
                <w:sz w:val="18"/>
              </w:rPr>
              <w:t>Cogongrass</w:t>
            </w:r>
            <w:proofErr w:type="spellEnd"/>
          </w:p>
        </w:tc>
        <w:tc>
          <w:tcPr>
            <w:tcW w:w="3097" w:type="dxa"/>
            <w:tcBorders>
              <w:left w:val="nil"/>
            </w:tcBorders>
          </w:tcPr>
          <w:p w14:paraId="5987CC7F" w14:textId="77777777" w:rsidR="008B5BF1" w:rsidRDefault="00A32AFF">
            <w:pPr>
              <w:pStyle w:val="TableParagraph"/>
              <w:ind w:left="281"/>
              <w:rPr>
                <w:i/>
                <w:sz w:val="18"/>
              </w:rPr>
            </w:pPr>
            <w:proofErr w:type="spellStart"/>
            <w:r>
              <w:rPr>
                <w:i/>
                <w:sz w:val="18"/>
              </w:rPr>
              <w:t>Imperata</w:t>
            </w:r>
            <w:proofErr w:type="spellEnd"/>
            <w:r>
              <w:rPr>
                <w:i/>
                <w:spacing w:val="-6"/>
                <w:sz w:val="18"/>
              </w:rPr>
              <w:t xml:space="preserve"> </w:t>
            </w:r>
            <w:r>
              <w:rPr>
                <w:i/>
                <w:spacing w:val="-2"/>
                <w:sz w:val="18"/>
              </w:rPr>
              <w:t>cylindrica</w:t>
            </w:r>
          </w:p>
        </w:tc>
      </w:tr>
      <w:tr w:rsidR="008B5BF1" w14:paraId="57C57E63" w14:textId="77777777">
        <w:trPr>
          <w:trHeight w:val="309"/>
        </w:trPr>
        <w:tc>
          <w:tcPr>
            <w:tcW w:w="3383" w:type="dxa"/>
            <w:tcBorders>
              <w:right w:val="nil"/>
            </w:tcBorders>
          </w:tcPr>
          <w:p w14:paraId="75C68AB1" w14:textId="77777777" w:rsidR="008B5BF1" w:rsidRDefault="00A32AFF">
            <w:pPr>
              <w:pStyle w:val="TableParagraph"/>
              <w:tabs>
                <w:tab w:val="left" w:pos="779"/>
              </w:tabs>
              <w:rPr>
                <w:b/>
                <w:sz w:val="18"/>
              </w:rPr>
            </w:pPr>
            <w:r>
              <w:rPr>
                <w:spacing w:val="-5"/>
                <w:sz w:val="18"/>
              </w:rPr>
              <w:t>3.</w:t>
            </w:r>
            <w:r>
              <w:rPr>
                <w:sz w:val="18"/>
              </w:rPr>
              <w:tab/>
            </w:r>
            <w:r>
              <w:rPr>
                <w:b/>
                <w:sz w:val="18"/>
              </w:rPr>
              <w:t>Common/European</w:t>
            </w:r>
            <w:r>
              <w:rPr>
                <w:b/>
                <w:spacing w:val="-8"/>
                <w:sz w:val="18"/>
              </w:rPr>
              <w:t xml:space="preserve"> </w:t>
            </w:r>
            <w:r>
              <w:rPr>
                <w:b/>
                <w:spacing w:val="-2"/>
                <w:sz w:val="18"/>
              </w:rPr>
              <w:t>Frogbit</w:t>
            </w:r>
          </w:p>
        </w:tc>
        <w:tc>
          <w:tcPr>
            <w:tcW w:w="3097" w:type="dxa"/>
            <w:tcBorders>
              <w:left w:val="nil"/>
            </w:tcBorders>
          </w:tcPr>
          <w:p w14:paraId="5CC39F5C" w14:textId="77777777" w:rsidR="008B5BF1" w:rsidRDefault="00A32AFF">
            <w:pPr>
              <w:pStyle w:val="TableParagraph"/>
              <w:ind w:left="281"/>
              <w:rPr>
                <w:i/>
                <w:sz w:val="18"/>
              </w:rPr>
            </w:pPr>
            <w:proofErr w:type="spellStart"/>
            <w:r>
              <w:rPr>
                <w:i/>
                <w:sz w:val="18"/>
              </w:rPr>
              <w:t>Hydrocharis</w:t>
            </w:r>
            <w:proofErr w:type="spellEnd"/>
            <w:r>
              <w:rPr>
                <w:i/>
                <w:spacing w:val="-11"/>
                <w:sz w:val="18"/>
              </w:rPr>
              <w:t xml:space="preserve"> </w:t>
            </w:r>
            <w:proofErr w:type="spellStart"/>
            <w:r>
              <w:rPr>
                <w:i/>
                <w:sz w:val="18"/>
              </w:rPr>
              <w:t>morsus-</w:t>
            </w:r>
            <w:r>
              <w:rPr>
                <w:i/>
                <w:spacing w:val="-4"/>
                <w:sz w:val="18"/>
              </w:rPr>
              <w:t>ranae</w:t>
            </w:r>
            <w:proofErr w:type="spellEnd"/>
          </w:p>
        </w:tc>
      </w:tr>
      <w:tr w:rsidR="008B5BF1" w14:paraId="58227433" w14:textId="77777777">
        <w:trPr>
          <w:trHeight w:val="311"/>
        </w:trPr>
        <w:tc>
          <w:tcPr>
            <w:tcW w:w="3383" w:type="dxa"/>
            <w:tcBorders>
              <w:right w:val="nil"/>
            </w:tcBorders>
          </w:tcPr>
          <w:p w14:paraId="4E8E805E" w14:textId="77777777" w:rsidR="008B5BF1" w:rsidRDefault="00A32AFF">
            <w:pPr>
              <w:pStyle w:val="TableParagraph"/>
              <w:tabs>
                <w:tab w:val="left" w:pos="779"/>
              </w:tabs>
              <w:spacing w:before="27"/>
              <w:rPr>
                <w:b/>
                <w:sz w:val="18"/>
              </w:rPr>
            </w:pPr>
            <w:r>
              <w:rPr>
                <w:spacing w:val="-5"/>
                <w:sz w:val="18"/>
              </w:rPr>
              <w:t>4.</w:t>
            </w:r>
            <w:r>
              <w:rPr>
                <w:sz w:val="18"/>
              </w:rPr>
              <w:tab/>
            </w:r>
            <w:r>
              <w:rPr>
                <w:b/>
                <w:spacing w:val="-2"/>
                <w:sz w:val="18"/>
              </w:rPr>
              <w:t>Fanwort</w:t>
            </w:r>
          </w:p>
        </w:tc>
        <w:tc>
          <w:tcPr>
            <w:tcW w:w="3097" w:type="dxa"/>
            <w:tcBorders>
              <w:left w:val="nil"/>
            </w:tcBorders>
          </w:tcPr>
          <w:p w14:paraId="4BDF7F46" w14:textId="77777777" w:rsidR="008B5BF1" w:rsidRDefault="00A32AFF">
            <w:pPr>
              <w:pStyle w:val="TableParagraph"/>
              <w:spacing w:before="27"/>
              <w:ind w:left="281"/>
              <w:rPr>
                <w:i/>
                <w:sz w:val="18"/>
              </w:rPr>
            </w:pPr>
            <w:proofErr w:type="spellStart"/>
            <w:r>
              <w:rPr>
                <w:i/>
                <w:sz w:val="18"/>
              </w:rPr>
              <w:t>Cabomba</w:t>
            </w:r>
            <w:proofErr w:type="spellEnd"/>
            <w:r>
              <w:rPr>
                <w:i/>
                <w:spacing w:val="-7"/>
                <w:sz w:val="18"/>
              </w:rPr>
              <w:t xml:space="preserve"> </w:t>
            </w:r>
            <w:proofErr w:type="spellStart"/>
            <w:r>
              <w:rPr>
                <w:i/>
                <w:spacing w:val="-2"/>
                <w:sz w:val="18"/>
              </w:rPr>
              <w:t>caroliniana</w:t>
            </w:r>
            <w:proofErr w:type="spellEnd"/>
          </w:p>
        </w:tc>
      </w:tr>
      <w:tr w:rsidR="008B5BF1" w14:paraId="76192685" w14:textId="77777777">
        <w:trPr>
          <w:trHeight w:val="309"/>
        </w:trPr>
        <w:tc>
          <w:tcPr>
            <w:tcW w:w="3383" w:type="dxa"/>
            <w:tcBorders>
              <w:right w:val="nil"/>
            </w:tcBorders>
          </w:tcPr>
          <w:p w14:paraId="3CD0A537" w14:textId="77777777" w:rsidR="008B5BF1" w:rsidRDefault="00A32AFF">
            <w:pPr>
              <w:pStyle w:val="TableParagraph"/>
              <w:tabs>
                <w:tab w:val="left" w:pos="779"/>
              </w:tabs>
              <w:rPr>
                <w:b/>
                <w:sz w:val="18"/>
              </w:rPr>
            </w:pPr>
            <w:r>
              <w:rPr>
                <w:spacing w:val="-5"/>
                <w:sz w:val="18"/>
              </w:rPr>
              <w:t>5.</w:t>
            </w:r>
            <w:r>
              <w:rPr>
                <w:sz w:val="18"/>
              </w:rPr>
              <w:tab/>
            </w:r>
            <w:r>
              <w:rPr>
                <w:b/>
                <w:sz w:val="18"/>
              </w:rPr>
              <w:t>Feathered</w:t>
            </w:r>
            <w:r>
              <w:rPr>
                <w:b/>
                <w:spacing w:val="-7"/>
                <w:sz w:val="18"/>
              </w:rPr>
              <w:t xml:space="preserve"> </w:t>
            </w:r>
            <w:r>
              <w:rPr>
                <w:b/>
                <w:sz w:val="18"/>
              </w:rPr>
              <w:t>Mosquito</w:t>
            </w:r>
            <w:r>
              <w:rPr>
                <w:b/>
                <w:spacing w:val="-5"/>
                <w:sz w:val="18"/>
              </w:rPr>
              <w:t xml:space="preserve"> </w:t>
            </w:r>
            <w:r>
              <w:rPr>
                <w:b/>
                <w:spacing w:val="-4"/>
                <w:sz w:val="18"/>
              </w:rPr>
              <w:t>Fern</w:t>
            </w:r>
          </w:p>
        </w:tc>
        <w:tc>
          <w:tcPr>
            <w:tcW w:w="3097" w:type="dxa"/>
            <w:tcBorders>
              <w:left w:val="nil"/>
            </w:tcBorders>
          </w:tcPr>
          <w:p w14:paraId="2B5EFCE8" w14:textId="77777777" w:rsidR="008B5BF1" w:rsidRDefault="00A32AFF">
            <w:pPr>
              <w:pStyle w:val="TableParagraph"/>
              <w:ind w:left="281"/>
              <w:rPr>
                <w:i/>
                <w:sz w:val="18"/>
              </w:rPr>
            </w:pPr>
            <w:r>
              <w:rPr>
                <w:i/>
                <w:sz w:val="18"/>
              </w:rPr>
              <w:t>Azolla</w:t>
            </w:r>
            <w:r>
              <w:rPr>
                <w:i/>
                <w:spacing w:val="-3"/>
                <w:sz w:val="18"/>
              </w:rPr>
              <w:t xml:space="preserve"> </w:t>
            </w:r>
            <w:r>
              <w:rPr>
                <w:i/>
                <w:spacing w:val="-2"/>
                <w:sz w:val="18"/>
              </w:rPr>
              <w:t>pinnata</w:t>
            </w:r>
          </w:p>
        </w:tc>
      </w:tr>
      <w:tr w:rsidR="008B5BF1" w14:paraId="5AD6FC36" w14:textId="77777777">
        <w:trPr>
          <w:trHeight w:val="309"/>
        </w:trPr>
        <w:tc>
          <w:tcPr>
            <w:tcW w:w="3383" w:type="dxa"/>
            <w:tcBorders>
              <w:right w:val="nil"/>
            </w:tcBorders>
          </w:tcPr>
          <w:p w14:paraId="3DE7BF24" w14:textId="77777777" w:rsidR="008B5BF1" w:rsidRDefault="00A32AFF">
            <w:pPr>
              <w:pStyle w:val="TableParagraph"/>
              <w:tabs>
                <w:tab w:val="left" w:pos="779"/>
              </w:tabs>
              <w:rPr>
                <w:b/>
                <w:sz w:val="18"/>
              </w:rPr>
            </w:pPr>
            <w:r>
              <w:rPr>
                <w:spacing w:val="-5"/>
                <w:sz w:val="18"/>
              </w:rPr>
              <w:t>6.</w:t>
            </w:r>
            <w:r>
              <w:rPr>
                <w:sz w:val="18"/>
              </w:rPr>
              <w:tab/>
            </w:r>
            <w:r>
              <w:rPr>
                <w:b/>
                <w:sz w:val="18"/>
              </w:rPr>
              <w:t>Giant</w:t>
            </w:r>
            <w:r>
              <w:rPr>
                <w:b/>
                <w:spacing w:val="-3"/>
                <w:sz w:val="18"/>
              </w:rPr>
              <w:t xml:space="preserve"> </w:t>
            </w:r>
            <w:r>
              <w:rPr>
                <w:b/>
                <w:spacing w:val="-2"/>
                <w:sz w:val="18"/>
              </w:rPr>
              <w:t>Hogweed</w:t>
            </w:r>
          </w:p>
        </w:tc>
        <w:tc>
          <w:tcPr>
            <w:tcW w:w="3097" w:type="dxa"/>
            <w:tcBorders>
              <w:left w:val="nil"/>
            </w:tcBorders>
          </w:tcPr>
          <w:p w14:paraId="7E9CA79C" w14:textId="77777777" w:rsidR="008B5BF1" w:rsidRDefault="00A32AFF">
            <w:pPr>
              <w:pStyle w:val="TableParagraph"/>
              <w:ind w:left="281"/>
              <w:rPr>
                <w:i/>
                <w:sz w:val="18"/>
              </w:rPr>
            </w:pPr>
            <w:r>
              <w:rPr>
                <w:i/>
                <w:sz w:val="18"/>
              </w:rPr>
              <w:t>Heracleum</w:t>
            </w:r>
            <w:r>
              <w:rPr>
                <w:i/>
                <w:spacing w:val="-6"/>
                <w:sz w:val="18"/>
              </w:rPr>
              <w:t xml:space="preserve"> </w:t>
            </w:r>
            <w:r>
              <w:rPr>
                <w:i/>
                <w:spacing w:val="-2"/>
                <w:sz w:val="18"/>
              </w:rPr>
              <w:t>mantegazzianum</w:t>
            </w:r>
          </w:p>
        </w:tc>
      </w:tr>
      <w:tr w:rsidR="008B5BF1" w14:paraId="1286D062" w14:textId="77777777">
        <w:trPr>
          <w:trHeight w:val="311"/>
        </w:trPr>
        <w:tc>
          <w:tcPr>
            <w:tcW w:w="3383" w:type="dxa"/>
            <w:tcBorders>
              <w:right w:val="nil"/>
            </w:tcBorders>
          </w:tcPr>
          <w:p w14:paraId="04969D3B" w14:textId="77777777" w:rsidR="008B5BF1" w:rsidRDefault="00A32AFF">
            <w:pPr>
              <w:pStyle w:val="TableParagraph"/>
              <w:tabs>
                <w:tab w:val="left" w:pos="779"/>
              </w:tabs>
              <w:spacing w:before="27"/>
              <w:rPr>
                <w:b/>
                <w:sz w:val="18"/>
              </w:rPr>
            </w:pPr>
            <w:r>
              <w:rPr>
                <w:spacing w:val="-5"/>
                <w:sz w:val="18"/>
              </w:rPr>
              <w:t>7.</w:t>
            </w:r>
            <w:r>
              <w:rPr>
                <w:sz w:val="18"/>
              </w:rPr>
              <w:tab/>
            </w:r>
            <w:r>
              <w:rPr>
                <w:b/>
                <w:sz w:val="18"/>
              </w:rPr>
              <w:t>Giant</w:t>
            </w:r>
            <w:r>
              <w:rPr>
                <w:b/>
                <w:spacing w:val="-3"/>
                <w:sz w:val="18"/>
              </w:rPr>
              <w:t xml:space="preserve"> </w:t>
            </w:r>
            <w:r>
              <w:rPr>
                <w:b/>
                <w:spacing w:val="-2"/>
                <w:sz w:val="18"/>
              </w:rPr>
              <w:t>Salvinia</w:t>
            </w:r>
          </w:p>
        </w:tc>
        <w:tc>
          <w:tcPr>
            <w:tcW w:w="3097" w:type="dxa"/>
            <w:tcBorders>
              <w:left w:val="nil"/>
            </w:tcBorders>
          </w:tcPr>
          <w:p w14:paraId="211A8C58" w14:textId="77777777" w:rsidR="008B5BF1" w:rsidRDefault="00A32AFF">
            <w:pPr>
              <w:pStyle w:val="TableParagraph"/>
              <w:spacing w:before="27"/>
              <w:ind w:left="281"/>
              <w:rPr>
                <w:i/>
                <w:sz w:val="18"/>
              </w:rPr>
            </w:pPr>
            <w:r>
              <w:rPr>
                <w:i/>
                <w:sz w:val="18"/>
              </w:rPr>
              <w:t>Salvinia</w:t>
            </w:r>
            <w:r>
              <w:rPr>
                <w:i/>
                <w:spacing w:val="-5"/>
                <w:sz w:val="18"/>
              </w:rPr>
              <w:t xml:space="preserve"> </w:t>
            </w:r>
            <w:proofErr w:type="spellStart"/>
            <w:r>
              <w:rPr>
                <w:i/>
                <w:spacing w:val="-2"/>
                <w:sz w:val="18"/>
              </w:rPr>
              <w:t>molesta</w:t>
            </w:r>
            <w:proofErr w:type="spellEnd"/>
          </w:p>
        </w:tc>
      </w:tr>
      <w:tr w:rsidR="008B5BF1" w14:paraId="04B4D6A8" w14:textId="77777777">
        <w:trPr>
          <w:trHeight w:val="309"/>
        </w:trPr>
        <w:tc>
          <w:tcPr>
            <w:tcW w:w="3383" w:type="dxa"/>
            <w:tcBorders>
              <w:right w:val="nil"/>
            </w:tcBorders>
          </w:tcPr>
          <w:p w14:paraId="58F4ECDB" w14:textId="77777777" w:rsidR="008B5BF1" w:rsidRDefault="00A32AFF">
            <w:pPr>
              <w:pStyle w:val="TableParagraph"/>
              <w:tabs>
                <w:tab w:val="left" w:pos="779"/>
              </w:tabs>
              <w:rPr>
                <w:b/>
                <w:sz w:val="18"/>
              </w:rPr>
            </w:pPr>
            <w:r>
              <w:rPr>
                <w:spacing w:val="-5"/>
                <w:sz w:val="18"/>
              </w:rPr>
              <w:t>8.</w:t>
            </w:r>
            <w:r>
              <w:rPr>
                <w:sz w:val="18"/>
              </w:rPr>
              <w:tab/>
            </w:r>
            <w:proofErr w:type="spellStart"/>
            <w:r>
              <w:rPr>
                <w:b/>
                <w:spacing w:val="-2"/>
                <w:sz w:val="18"/>
              </w:rPr>
              <w:t>Goatsrue</w:t>
            </w:r>
            <w:proofErr w:type="spellEnd"/>
          </w:p>
        </w:tc>
        <w:tc>
          <w:tcPr>
            <w:tcW w:w="3097" w:type="dxa"/>
            <w:tcBorders>
              <w:left w:val="nil"/>
            </w:tcBorders>
          </w:tcPr>
          <w:p w14:paraId="472F82AC" w14:textId="77777777" w:rsidR="008B5BF1" w:rsidRDefault="00A32AFF">
            <w:pPr>
              <w:pStyle w:val="TableParagraph"/>
              <w:ind w:left="281"/>
              <w:rPr>
                <w:i/>
                <w:sz w:val="18"/>
              </w:rPr>
            </w:pPr>
            <w:proofErr w:type="spellStart"/>
            <w:r>
              <w:rPr>
                <w:i/>
                <w:sz w:val="18"/>
              </w:rPr>
              <w:t>Galega</w:t>
            </w:r>
            <w:proofErr w:type="spellEnd"/>
            <w:r>
              <w:rPr>
                <w:i/>
                <w:spacing w:val="-5"/>
                <w:sz w:val="18"/>
              </w:rPr>
              <w:t xml:space="preserve"> </w:t>
            </w:r>
            <w:r>
              <w:rPr>
                <w:i/>
                <w:spacing w:val="-2"/>
                <w:sz w:val="18"/>
              </w:rPr>
              <w:t>officinalis</w:t>
            </w:r>
          </w:p>
        </w:tc>
      </w:tr>
      <w:tr w:rsidR="008B5BF1" w14:paraId="6D13FD49" w14:textId="77777777">
        <w:trPr>
          <w:trHeight w:val="309"/>
        </w:trPr>
        <w:tc>
          <w:tcPr>
            <w:tcW w:w="3383" w:type="dxa"/>
            <w:tcBorders>
              <w:right w:val="nil"/>
            </w:tcBorders>
          </w:tcPr>
          <w:p w14:paraId="289B9A2A" w14:textId="77777777" w:rsidR="008B5BF1" w:rsidRDefault="00A32AFF">
            <w:pPr>
              <w:pStyle w:val="TableParagraph"/>
              <w:tabs>
                <w:tab w:val="left" w:pos="779"/>
              </w:tabs>
              <w:rPr>
                <w:b/>
                <w:sz w:val="18"/>
              </w:rPr>
            </w:pPr>
            <w:r>
              <w:rPr>
                <w:spacing w:val="-5"/>
                <w:sz w:val="18"/>
              </w:rPr>
              <w:t>9.</w:t>
            </w:r>
            <w:r>
              <w:rPr>
                <w:sz w:val="18"/>
              </w:rPr>
              <w:tab/>
            </w:r>
            <w:r>
              <w:rPr>
                <w:b/>
                <w:spacing w:val="-2"/>
                <w:sz w:val="18"/>
              </w:rPr>
              <w:t>Hydrilla</w:t>
            </w:r>
          </w:p>
        </w:tc>
        <w:tc>
          <w:tcPr>
            <w:tcW w:w="3097" w:type="dxa"/>
            <w:tcBorders>
              <w:left w:val="nil"/>
            </w:tcBorders>
          </w:tcPr>
          <w:p w14:paraId="7475FA65" w14:textId="77777777" w:rsidR="008B5BF1" w:rsidRDefault="00A32AFF">
            <w:pPr>
              <w:pStyle w:val="TableParagraph"/>
              <w:ind w:left="281"/>
              <w:rPr>
                <w:i/>
                <w:sz w:val="18"/>
              </w:rPr>
            </w:pPr>
            <w:r>
              <w:rPr>
                <w:i/>
                <w:sz w:val="18"/>
              </w:rPr>
              <w:t>Hydrilla</w:t>
            </w:r>
            <w:r>
              <w:rPr>
                <w:i/>
                <w:spacing w:val="-7"/>
                <w:sz w:val="18"/>
              </w:rPr>
              <w:t xml:space="preserve"> </w:t>
            </w:r>
            <w:proofErr w:type="spellStart"/>
            <w:r>
              <w:rPr>
                <w:i/>
                <w:spacing w:val="-2"/>
                <w:sz w:val="18"/>
              </w:rPr>
              <w:t>verticillata</w:t>
            </w:r>
            <w:proofErr w:type="spellEnd"/>
          </w:p>
        </w:tc>
      </w:tr>
      <w:tr w:rsidR="008B5BF1" w14:paraId="034F4C8C" w14:textId="77777777">
        <w:trPr>
          <w:trHeight w:val="311"/>
        </w:trPr>
        <w:tc>
          <w:tcPr>
            <w:tcW w:w="3383" w:type="dxa"/>
            <w:tcBorders>
              <w:right w:val="nil"/>
            </w:tcBorders>
          </w:tcPr>
          <w:p w14:paraId="32E8B874" w14:textId="77777777" w:rsidR="008B5BF1" w:rsidRDefault="00A32AFF">
            <w:pPr>
              <w:pStyle w:val="TableParagraph"/>
              <w:tabs>
                <w:tab w:val="left" w:pos="779"/>
              </w:tabs>
              <w:spacing w:before="27"/>
              <w:rPr>
                <w:b/>
                <w:sz w:val="18"/>
              </w:rPr>
            </w:pPr>
            <w:r>
              <w:rPr>
                <w:spacing w:val="-5"/>
                <w:sz w:val="18"/>
              </w:rPr>
              <w:t>10.</w:t>
            </w:r>
            <w:r>
              <w:rPr>
                <w:sz w:val="18"/>
              </w:rPr>
              <w:tab/>
            </w:r>
            <w:r>
              <w:rPr>
                <w:b/>
                <w:sz w:val="18"/>
              </w:rPr>
              <w:t>Iberian</w:t>
            </w:r>
            <w:r>
              <w:rPr>
                <w:b/>
                <w:spacing w:val="-4"/>
                <w:sz w:val="18"/>
              </w:rPr>
              <w:t xml:space="preserve"> </w:t>
            </w:r>
            <w:r>
              <w:rPr>
                <w:b/>
                <w:spacing w:val="-2"/>
                <w:sz w:val="18"/>
              </w:rPr>
              <w:t>Starthistle</w:t>
            </w:r>
          </w:p>
        </w:tc>
        <w:tc>
          <w:tcPr>
            <w:tcW w:w="3097" w:type="dxa"/>
            <w:tcBorders>
              <w:left w:val="nil"/>
            </w:tcBorders>
          </w:tcPr>
          <w:p w14:paraId="24F91960" w14:textId="77777777" w:rsidR="008B5BF1" w:rsidRDefault="00A32AFF">
            <w:pPr>
              <w:pStyle w:val="TableParagraph"/>
              <w:spacing w:before="27"/>
              <w:ind w:left="281"/>
              <w:rPr>
                <w:i/>
                <w:sz w:val="18"/>
              </w:rPr>
            </w:pPr>
            <w:r>
              <w:rPr>
                <w:i/>
                <w:sz w:val="18"/>
              </w:rPr>
              <w:t>Centaurea</w:t>
            </w:r>
            <w:r>
              <w:rPr>
                <w:i/>
                <w:spacing w:val="-7"/>
                <w:sz w:val="18"/>
              </w:rPr>
              <w:t xml:space="preserve"> </w:t>
            </w:r>
            <w:proofErr w:type="spellStart"/>
            <w:r>
              <w:rPr>
                <w:i/>
                <w:spacing w:val="-2"/>
                <w:sz w:val="18"/>
              </w:rPr>
              <w:t>iberica</w:t>
            </w:r>
            <w:proofErr w:type="spellEnd"/>
          </w:p>
        </w:tc>
      </w:tr>
      <w:tr w:rsidR="008B5BF1" w14:paraId="68D4452F" w14:textId="77777777">
        <w:trPr>
          <w:trHeight w:val="309"/>
        </w:trPr>
        <w:tc>
          <w:tcPr>
            <w:tcW w:w="3383" w:type="dxa"/>
            <w:tcBorders>
              <w:right w:val="nil"/>
            </w:tcBorders>
          </w:tcPr>
          <w:p w14:paraId="14385414" w14:textId="77777777" w:rsidR="008B5BF1" w:rsidRDefault="00A32AFF">
            <w:pPr>
              <w:pStyle w:val="TableParagraph"/>
              <w:tabs>
                <w:tab w:val="left" w:pos="779"/>
              </w:tabs>
              <w:rPr>
                <w:b/>
                <w:sz w:val="18"/>
              </w:rPr>
            </w:pPr>
            <w:r>
              <w:rPr>
                <w:spacing w:val="-5"/>
                <w:sz w:val="18"/>
              </w:rPr>
              <w:t>11.</w:t>
            </w:r>
            <w:r>
              <w:rPr>
                <w:sz w:val="18"/>
              </w:rPr>
              <w:tab/>
            </w:r>
            <w:r>
              <w:rPr>
                <w:b/>
                <w:sz w:val="18"/>
              </w:rPr>
              <w:t>Policeman’s</w:t>
            </w:r>
            <w:r>
              <w:rPr>
                <w:b/>
                <w:spacing w:val="-5"/>
                <w:sz w:val="18"/>
              </w:rPr>
              <w:t xml:space="preserve"> </w:t>
            </w:r>
            <w:r>
              <w:rPr>
                <w:b/>
                <w:spacing w:val="-2"/>
                <w:sz w:val="18"/>
              </w:rPr>
              <w:t>Helmet</w:t>
            </w:r>
          </w:p>
        </w:tc>
        <w:tc>
          <w:tcPr>
            <w:tcW w:w="3097" w:type="dxa"/>
            <w:tcBorders>
              <w:left w:val="nil"/>
            </w:tcBorders>
          </w:tcPr>
          <w:p w14:paraId="4FFE461A" w14:textId="77777777" w:rsidR="008B5BF1" w:rsidRDefault="00A32AFF">
            <w:pPr>
              <w:pStyle w:val="TableParagraph"/>
              <w:ind w:left="281"/>
              <w:rPr>
                <w:i/>
                <w:sz w:val="18"/>
              </w:rPr>
            </w:pPr>
            <w:r>
              <w:rPr>
                <w:i/>
                <w:sz w:val="18"/>
              </w:rPr>
              <w:t>Impatiens</w:t>
            </w:r>
            <w:r>
              <w:rPr>
                <w:i/>
                <w:spacing w:val="-8"/>
                <w:sz w:val="18"/>
              </w:rPr>
              <w:t xml:space="preserve"> </w:t>
            </w:r>
            <w:proofErr w:type="spellStart"/>
            <w:r>
              <w:rPr>
                <w:i/>
                <w:spacing w:val="-2"/>
                <w:sz w:val="18"/>
              </w:rPr>
              <w:t>glandulifera</w:t>
            </w:r>
            <w:proofErr w:type="spellEnd"/>
          </w:p>
        </w:tc>
      </w:tr>
      <w:tr w:rsidR="008B5BF1" w14:paraId="00F616B6" w14:textId="77777777">
        <w:trPr>
          <w:trHeight w:val="309"/>
        </w:trPr>
        <w:tc>
          <w:tcPr>
            <w:tcW w:w="3383" w:type="dxa"/>
            <w:tcBorders>
              <w:right w:val="nil"/>
            </w:tcBorders>
          </w:tcPr>
          <w:p w14:paraId="326F11F0" w14:textId="77777777" w:rsidR="008B5BF1" w:rsidRDefault="00A32AFF">
            <w:pPr>
              <w:pStyle w:val="TableParagraph"/>
              <w:tabs>
                <w:tab w:val="left" w:pos="779"/>
              </w:tabs>
              <w:rPr>
                <w:b/>
                <w:sz w:val="18"/>
              </w:rPr>
            </w:pPr>
            <w:r>
              <w:rPr>
                <w:spacing w:val="-5"/>
                <w:sz w:val="18"/>
              </w:rPr>
              <w:t>12.</w:t>
            </w:r>
            <w:r>
              <w:rPr>
                <w:sz w:val="18"/>
              </w:rPr>
              <w:tab/>
            </w:r>
            <w:r>
              <w:rPr>
                <w:b/>
                <w:sz w:val="18"/>
              </w:rPr>
              <w:t>Purple</w:t>
            </w:r>
            <w:r>
              <w:rPr>
                <w:b/>
                <w:spacing w:val="-2"/>
                <w:sz w:val="18"/>
              </w:rPr>
              <w:t xml:space="preserve"> Starthistle</w:t>
            </w:r>
          </w:p>
        </w:tc>
        <w:tc>
          <w:tcPr>
            <w:tcW w:w="3097" w:type="dxa"/>
            <w:tcBorders>
              <w:left w:val="nil"/>
            </w:tcBorders>
          </w:tcPr>
          <w:p w14:paraId="6A0FF34F" w14:textId="77777777" w:rsidR="008B5BF1" w:rsidRDefault="00A32AFF">
            <w:pPr>
              <w:pStyle w:val="TableParagraph"/>
              <w:ind w:left="281"/>
              <w:rPr>
                <w:i/>
                <w:sz w:val="18"/>
              </w:rPr>
            </w:pPr>
            <w:r>
              <w:rPr>
                <w:i/>
                <w:sz w:val="18"/>
              </w:rPr>
              <w:t>Centaurea</w:t>
            </w:r>
            <w:r>
              <w:rPr>
                <w:i/>
                <w:spacing w:val="-7"/>
                <w:sz w:val="18"/>
              </w:rPr>
              <w:t xml:space="preserve"> </w:t>
            </w:r>
            <w:proofErr w:type="spellStart"/>
            <w:r>
              <w:rPr>
                <w:i/>
                <w:spacing w:val="-2"/>
                <w:sz w:val="18"/>
              </w:rPr>
              <w:t>calcitrapa</w:t>
            </w:r>
            <w:proofErr w:type="spellEnd"/>
          </w:p>
        </w:tc>
      </w:tr>
      <w:tr w:rsidR="008B5BF1" w14:paraId="5F1F4142" w14:textId="77777777">
        <w:trPr>
          <w:trHeight w:val="311"/>
        </w:trPr>
        <w:tc>
          <w:tcPr>
            <w:tcW w:w="3383" w:type="dxa"/>
            <w:tcBorders>
              <w:right w:val="nil"/>
            </w:tcBorders>
          </w:tcPr>
          <w:p w14:paraId="7BD20500" w14:textId="77777777" w:rsidR="008B5BF1" w:rsidRDefault="00A32AFF">
            <w:pPr>
              <w:pStyle w:val="TableParagraph"/>
              <w:tabs>
                <w:tab w:val="left" w:pos="779"/>
              </w:tabs>
              <w:spacing w:before="27"/>
              <w:rPr>
                <w:b/>
                <w:sz w:val="18"/>
              </w:rPr>
            </w:pPr>
            <w:r>
              <w:rPr>
                <w:spacing w:val="-5"/>
                <w:sz w:val="18"/>
              </w:rPr>
              <w:t>13.</w:t>
            </w:r>
            <w:r>
              <w:rPr>
                <w:sz w:val="18"/>
              </w:rPr>
              <w:tab/>
            </w:r>
            <w:r>
              <w:rPr>
                <w:b/>
                <w:sz w:val="18"/>
              </w:rPr>
              <w:t>Squarrose</w:t>
            </w:r>
            <w:r>
              <w:rPr>
                <w:b/>
                <w:spacing w:val="-6"/>
                <w:sz w:val="18"/>
              </w:rPr>
              <w:t xml:space="preserve"> </w:t>
            </w:r>
            <w:r>
              <w:rPr>
                <w:b/>
                <w:spacing w:val="-2"/>
                <w:sz w:val="18"/>
              </w:rPr>
              <w:t>Knapweed</w:t>
            </w:r>
          </w:p>
        </w:tc>
        <w:tc>
          <w:tcPr>
            <w:tcW w:w="3097" w:type="dxa"/>
            <w:tcBorders>
              <w:left w:val="nil"/>
            </w:tcBorders>
          </w:tcPr>
          <w:p w14:paraId="4316DCBE" w14:textId="77777777" w:rsidR="008B5BF1" w:rsidRDefault="00A32AFF">
            <w:pPr>
              <w:pStyle w:val="TableParagraph"/>
              <w:spacing w:before="27"/>
              <w:ind w:left="281"/>
              <w:rPr>
                <w:i/>
                <w:sz w:val="18"/>
              </w:rPr>
            </w:pPr>
            <w:r>
              <w:rPr>
                <w:i/>
                <w:sz w:val="18"/>
              </w:rPr>
              <w:t>Centaurea</w:t>
            </w:r>
            <w:r>
              <w:rPr>
                <w:i/>
                <w:spacing w:val="-7"/>
                <w:sz w:val="18"/>
              </w:rPr>
              <w:t xml:space="preserve"> </w:t>
            </w:r>
            <w:proofErr w:type="spellStart"/>
            <w:r>
              <w:rPr>
                <w:i/>
                <w:spacing w:val="-2"/>
                <w:sz w:val="18"/>
              </w:rPr>
              <w:t>triumfetti</w:t>
            </w:r>
            <w:proofErr w:type="spellEnd"/>
          </w:p>
        </w:tc>
      </w:tr>
      <w:tr w:rsidR="008B5BF1" w14:paraId="30972468" w14:textId="77777777">
        <w:trPr>
          <w:trHeight w:val="309"/>
        </w:trPr>
        <w:tc>
          <w:tcPr>
            <w:tcW w:w="3383" w:type="dxa"/>
            <w:tcBorders>
              <w:right w:val="nil"/>
            </w:tcBorders>
          </w:tcPr>
          <w:p w14:paraId="4D1771D1" w14:textId="77777777" w:rsidR="008B5BF1" w:rsidRDefault="00A32AFF">
            <w:pPr>
              <w:pStyle w:val="TableParagraph"/>
              <w:tabs>
                <w:tab w:val="left" w:pos="779"/>
              </w:tabs>
              <w:rPr>
                <w:b/>
                <w:sz w:val="18"/>
              </w:rPr>
            </w:pPr>
            <w:r>
              <w:rPr>
                <w:spacing w:val="-5"/>
                <w:sz w:val="18"/>
              </w:rPr>
              <w:t>14.</w:t>
            </w:r>
            <w:r>
              <w:rPr>
                <w:sz w:val="18"/>
              </w:rPr>
              <w:tab/>
            </w:r>
            <w:r>
              <w:rPr>
                <w:b/>
                <w:sz w:val="18"/>
              </w:rPr>
              <w:t>Starry</w:t>
            </w:r>
            <w:r>
              <w:rPr>
                <w:b/>
                <w:spacing w:val="-6"/>
                <w:sz w:val="18"/>
              </w:rPr>
              <w:t xml:space="preserve"> </w:t>
            </w:r>
            <w:r>
              <w:rPr>
                <w:b/>
                <w:spacing w:val="-2"/>
                <w:sz w:val="18"/>
              </w:rPr>
              <w:t>Stonewort</w:t>
            </w:r>
          </w:p>
        </w:tc>
        <w:tc>
          <w:tcPr>
            <w:tcW w:w="3097" w:type="dxa"/>
            <w:tcBorders>
              <w:left w:val="nil"/>
            </w:tcBorders>
          </w:tcPr>
          <w:p w14:paraId="17764DE6" w14:textId="77777777" w:rsidR="008B5BF1" w:rsidRDefault="00A32AFF">
            <w:pPr>
              <w:pStyle w:val="TableParagraph"/>
              <w:ind w:left="281"/>
              <w:rPr>
                <w:i/>
                <w:sz w:val="18"/>
              </w:rPr>
            </w:pPr>
            <w:proofErr w:type="spellStart"/>
            <w:r>
              <w:rPr>
                <w:i/>
                <w:sz w:val="18"/>
              </w:rPr>
              <w:t>Nitellopsis</w:t>
            </w:r>
            <w:proofErr w:type="spellEnd"/>
            <w:r>
              <w:rPr>
                <w:i/>
                <w:spacing w:val="-8"/>
                <w:sz w:val="18"/>
              </w:rPr>
              <w:t xml:space="preserve"> </w:t>
            </w:r>
            <w:proofErr w:type="spellStart"/>
            <w:r>
              <w:rPr>
                <w:i/>
                <w:spacing w:val="-2"/>
                <w:sz w:val="18"/>
              </w:rPr>
              <w:t>obtusa</w:t>
            </w:r>
            <w:proofErr w:type="spellEnd"/>
          </w:p>
        </w:tc>
      </w:tr>
      <w:tr w:rsidR="008B5BF1" w14:paraId="005CC0C6" w14:textId="77777777">
        <w:trPr>
          <w:trHeight w:val="309"/>
        </w:trPr>
        <w:tc>
          <w:tcPr>
            <w:tcW w:w="3383" w:type="dxa"/>
            <w:tcBorders>
              <w:right w:val="nil"/>
            </w:tcBorders>
          </w:tcPr>
          <w:p w14:paraId="315C77EF" w14:textId="77777777" w:rsidR="008B5BF1" w:rsidRDefault="00A32AFF">
            <w:pPr>
              <w:pStyle w:val="TableParagraph"/>
              <w:tabs>
                <w:tab w:val="left" w:pos="779"/>
              </w:tabs>
              <w:rPr>
                <w:b/>
                <w:sz w:val="18"/>
              </w:rPr>
            </w:pPr>
            <w:r>
              <w:rPr>
                <w:spacing w:val="-5"/>
                <w:sz w:val="18"/>
              </w:rPr>
              <w:t>15.</w:t>
            </w:r>
            <w:r>
              <w:rPr>
                <w:sz w:val="18"/>
              </w:rPr>
              <w:tab/>
            </w:r>
            <w:r>
              <w:rPr>
                <w:b/>
                <w:sz w:val="18"/>
              </w:rPr>
              <w:t>Syrian</w:t>
            </w:r>
            <w:r>
              <w:rPr>
                <w:b/>
                <w:spacing w:val="-3"/>
                <w:sz w:val="18"/>
              </w:rPr>
              <w:t xml:space="preserve"> </w:t>
            </w:r>
            <w:proofErr w:type="spellStart"/>
            <w:r>
              <w:rPr>
                <w:b/>
                <w:spacing w:val="-2"/>
                <w:sz w:val="18"/>
              </w:rPr>
              <w:t>Beancaper</w:t>
            </w:r>
            <w:proofErr w:type="spellEnd"/>
          </w:p>
        </w:tc>
        <w:tc>
          <w:tcPr>
            <w:tcW w:w="3097" w:type="dxa"/>
            <w:tcBorders>
              <w:left w:val="nil"/>
            </w:tcBorders>
          </w:tcPr>
          <w:p w14:paraId="4371D09C" w14:textId="77777777" w:rsidR="008B5BF1" w:rsidRDefault="00A32AFF">
            <w:pPr>
              <w:pStyle w:val="TableParagraph"/>
              <w:ind w:left="281"/>
              <w:rPr>
                <w:i/>
                <w:sz w:val="18"/>
              </w:rPr>
            </w:pPr>
            <w:proofErr w:type="spellStart"/>
            <w:r>
              <w:rPr>
                <w:i/>
                <w:sz w:val="18"/>
              </w:rPr>
              <w:t>Zygophyllum</w:t>
            </w:r>
            <w:proofErr w:type="spellEnd"/>
            <w:r>
              <w:rPr>
                <w:i/>
                <w:spacing w:val="-9"/>
                <w:sz w:val="18"/>
              </w:rPr>
              <w:t xml:space="preserve"> </w:t>
            </w:r>
            <w:proofErr w:type="spellStart"/>
            <w:r>
              <w:rPr>
                <w:i/>
                <w:spacing w:val="-2"/>
                <w:sz w:val="18"/>
              </w:rPr>
              <w:t>fabago</w:t>
            </w:r>
            <w:proofErr w:type="spellEnd"/>
          </w:p>
        </w:tc>
      </w:tr>
      <w:tr w:rsidR="008B5BF1" w14:paraId="376BDC2C" w14:textId="77777777">
        <w:trPr>
          <w:trHeight w:val="311"/>
        </w:trPr>
        <w:tc>
          <w:tcPr>
            <w:tcW w:w="3383" w:type="dxa"/>
            <w:tcBorders>
              <w:right w:val="nil"/>
            </w:tcBorders>
          </w:tcPr>
          <w:p w14:paraId="015C2614" w14:textId="77777777" w:rsidR="008B5BF1" w:rsidRDefault="00A32AFF">
            <w:pPr>
              <w:pStyle w:val="TableParagraph"/>
              <w:tabs>
                <w:tab w:val="left" w:pos="779"/>
              </w:tabs>
              <w:spacing w:before="27"/>
              <w:rPr>
                <w:b/>
                <w:sz w:val="18"/>
              </w:rPr>
            </w:pPr>
            <w:r>
              <w:rPr>
                <w:spacing w:val="-5"/>
                <w:sz w:val="18"/>
              </w:rPr>
              <w:t>16.</w:t>
            </w:r>
            <w:r>
              <w:rPr>
                <w:sz w:val="18"/>
              </w:rPr>
              <w:tab/>
            </w:r>
            <w:r>
              <w:rPr>
                <w:b/>
                <w:spacing w:val="-2"/>
                <w:sz w:val="18"/>
              </w:rPr>
              <w:t>Tall</w:t>
            </w:r>
            <w:r>
              <w:rPr>
                <w:b/>
                <w:spacing w:val="-8"/>
                <w:sz w:val="18"/>
              </w:rPr>
              <w:t xml:space="preserve"> </w:t>
            </w:r>
            <w:r>
              <w:rPr>
                <w:b/>
                <w:spacing w:val="-2"/>
                <w:sz w:val="18"/>
              </w:rPr>
              <w:t>Hawkweed</w:t>
            </w:r>
          </w:p>
        </w:tc>
        <w:tc>
          <w:tcPr>
            <w:tcW w:w="3097" w:type="dxa"/>
            <w:tcBorders>
              <w:left w:val="nil"/>
            </w:tcBorders>
          </w:tcPr>
          <w:p w14:paraId="472D7EF2" w14:textId="77777777" w:rsidR="008B5BF1" w:rsidRDefault="00A32AFF">
            <w:pPr>
              <w:pStyle w:val="TableParagraph"/>
              <w:spacing w:before="27"/>
              <w:ind w:left="281"/>
              <w:rPr>
                <w:i/>
                <w:sz w:val="18"/>
              </w:rPr>
            </w:pPr>
            <w:r>
              <w:rPr>
                <w:i/>
                <w:sz w:val="18"/>
              </w:rPr>
              <w:t>Hieracium</w:t>
            </w:r>
            <w:r>
              <w:rPr>
                <w:i/>
                <w:spacing w:val="-6"/>
                <w:sz w:val="18"/>
              </w:rPr>
              <w:t xml:space="preserve"> </w:t>
            </w:r>
            <w:proofErr w:type="spellStart"/>
            <w:r>
              <w:rPr>
                <w:i/>
                <w:spacing w:val="-2"/>
                <w:sz w:val="18"/>
              </w:rPr>
              <w:t>piloselloides</w:t>
            </w:r>
            <w:proofErr w:type="spellEnd"/>
          </w:p>
        </w:tc>
      </w:tr>
      <w:tr w:rsidR="008B5BF1" w14:paraId="0BE49A74" w14:textId="77777777">
        <w:trPr>
          <w:trHeight w:val="309"/>
        </w:trPr>
        <w:tc>
          <w:tcPr>
            <w:tcW w:w="3383" w:type="dxa"/>
            <w:tcBorders>
              <w:right w:val="nil"/>
            </w:tcBorders>
          </w:tcPr>
          <w:p w14:paraId="3FEA635E" w14:textId="02E810BD" w:rsidR="008B5BF1" w:rsidRDefault="00A32AFF">
            <w:pPr>
              <w:pStyle w:val="TableParagraph"/>
              <w:tabs>
                <w:tab w:val="left" w:pos="779"/>
              </w:tabs>
              <w:rPr>
                <w:b/>
                <w:sz w:val="18"/>
              </w:rPr>
            </w:pPr>
            <w:del w:id="83" w:author="Jeremey Varley" w:date="2024-07-29T09:44:00Z" w16du:dateUtc="2024-07-29T15:44:00Z">
              <w:r w:rsidDel="00E24D75">
                <w:rPr>
                  <w:spacing w:val="-5"/>
                  <w:sz w:val="18"/>
                </w:rPr>
                <w:delText>17.</w:delText>
              </w:r>
              <w:r w:rsidDel="00E24D75">
                <w:rPr>
                  <w:sz w:val="18"/>
                </w:rPr>
                <w:tab/>
              </w:r>
              <w:r w:rsidDel="00E24D75">
                <w:rPr>
                  <w:b/>
                  <w:spacing w:val="-2"/>
                  <w:sz w:val="18"/>
                </w:rPr>
                <w:delText>Turkish</w:delText>
              </w:r>
              <w:r w:rsidDel="00E24D75">
                <w:rPr>
                  <w:b/>
                  <w:spacing w:val="-3"/>
                  <w:sz w:val="18"/>
                </w:rPr>
                <w:delText xml:space="preserve"> </w:delText>
              </w:r>
              <w:r w:rsidDel="00E24D75">
                <w:rPr>
                  <w:b/>
                  <w:spacing w:val="-2"/>
                  <w:sz w:val="18"/>
                </w:rPr>
                <w:delText>Thistle</w:delText>
              </w:r>
            </w:del>
          </w:p>
        </w:tc>
        <w:tc>
          <w:tcPr>
            <w:tcW w:w="3097" w:type="dxa"/>
            <w:tcBorders>
              <w:left w:val="nil"/>
            </w:tcBorders>
          </w:tcPr>
          <w:p w14:paraId="1DF2EFC2" w14:textId="2192A1D8" w:rsidR="008B5BF1" w:rsidRDefault="00A32AFF">
            <w:pPr>
              <w:pStyle w:val="TableParagraph"/>
              <w:ind w:left="281"/>
              <w:rPr>
                <w:i/>
                <w:sz w:val="18"/>
              </w:rPr>
            </w:pPr>
            <w:del w:id="84" w:author="Jeremey Varley" w:date="2024-07-29T09:44:00Z" w16du:dateUtc="2024-07-29T15:44:00Z">
              <w:r w:rsidDel="00E24D75">
                <w:rPr>
                  <w:i/>
                  <w:sz w:val="18"/>
                </w:rPr>
                <w:delText>Carduus</w:delText>
              </w:r>
              <w:r w:rsidDel="00E24D75">
                <w:rPr>
                  <w:i/>
                  <w:spacing w:val="-5"/>
                  <w:sz w:val="18"/>
                </w:rPr>
                <w:delText xml:space="preserve"> </w:delText>
              </w:r>
              <w:r w:rsidDel="00E24D75">
                <w:rPr>
                  <w:i/>
                  <w:spacing w:val="-2"/>
                  <w:sz w:val="18"/>
                </w:rPr>
                <w:delText>cinereus</w:delText>
              </w:r>
            </w:del>
          </w:p>
        </w:tc>
      </w:tr>
      <w:tr w:rsidR="008B5BF1" w14:paraId="6C351C6B" w14:textId="77777777">
        <w:trPr>
          <w:trHeight w:val="309"/>
        </w:trPr>
        <w:tc>
          <w:tcPr>
            <w:tcW w:w="3383" w:type="dxa"/>
            <w:tcBorders>
              <w:right w:val="nil"/>
            </w:tcBorders>
          </w:tcPr>
          <w:p w14:paraId="5C0617B9" w14:textId="076A8E49" w:rsidR="008B5BF1" w:rsidRDefault="00A32AFF">
            <w:pPr>
              <w:pStyle w:val="TableParagraph"/>
              <w:tabs>
                <w:tab w:val="left" w:pos="779"/>
              </w:tabs>
              <w:rPr>
                <w:b/>
                <w:sz w:val="18"/>
              </w:rPr>
            </w:pPr>
            <w:del w:id="85" w:author="Jeremey Varley" w:date="2024-07-29T09:44:00Z" w16du:dateUtc="2024-07-29T15:44:00Z">
              <w:r w:rsidDel="00E24D75">
                <w:rPr>
                  <w:spacing w:val="-5"/>
                  <w:sz w:val="18"/>
                </w:rPr>
                <w:delText>18</w:delText>
              </w:r>
            </w:del>
            <w:ins w:id="86" w:author="Jeremey Varley" w:date="2024-07-29T09:44:00Z" w16du:dateUtc="2024-07-29T15:44:00Z">
              <w:r w:rsidR="00E24D75">
                <w:rPr>
                  <w:spacing w:val="-5"/>
                  <w:sz w:val="18"/>
                </w:rPr>
                <w:t>17</w:t>
              </w:r>
            </w:ins>
            <w:r>
              <w:rPr>
                <w:spacing w:val="-5"/>
                <w:sz w:val="18"/>
              </w:rPr>
              <w:t>.</w:t>
            </w:r>
            <w:r>
              <w:rPr>
                <w:sz w:val="18"/>
              </w:rPr>
              <w:tab/>
            </w:r>
            <w:r>
              <w:rPr>
                <w:b/>
                <w:spacing w:val="-2"/>
                <w:sz w:val="18"/>
              </w:rPr>
              <w:t>Variable-Leaf-Milfoil</w:t>
            </w:r>
          </w:p>
        </w:tc>
        <w:tc>
          <w:tcPr>
            <w:tcW w:w="3097" w:type="dxa"/>
            <w:tcBorders>
              <w:left w:val="nil"/>
            </w:tcBorders>
          </w:tcPr>
          <w:p w14:paraId="70C90E43" w14:textId="77777777" w:rsidR="008B5BF1" w:rsidRDefault="00A32AFF">
            <w:pPr>
              <w:pStyle w:val="TableParagraph"/>
              <w:ind w:left="281"/>
              <w:rPr>
                <w:i/>
                <w:sz w:val="18"/>
              </w:rPr>
            </w:pPr>
            <w:proofErr w:type="spellStart"/>
            <w:r>
              <w:rPr>
                <w:i/>
                <w:sz w:val="18"/>
              </w:rPr>
              <w:t>Myriophyllum</w:t>
            </w:r>
            <w:proofErr w:type="spellEnd"/>
            <w:r>
              <w:rPr>
                <w:i/>
                <w:spacing w:val="-8"/>
                <w:sz w:val="18"/>
              </w:rPr>
              <w:t xml:space="preserve"> </w:t>
            </w:r>
            <w:proofErr w:type="spellStart"/>
            <w:r>
              <w:rPr>
                <w:i/>
                <w:spacing w:val="-2"/>
                <w:sz w:val="18"/>
              </w:rPr>
              <w:t>heterophyllum</w:t>
            </w:r>
            <w:proofErr w:type="spellEnd"/>
          </w:p>
        </w:tc>
      </w:tr>
    </w:tbl>
    <w:p w14:paraId="4C902D48" w14:textId="77777777" w:rsidR="008B5BF1" w:rsidRDefault="008B5BF1">
      <w:pPr>
        <w:rPr>
          <w:sz w:val="18"/>
        </w:rPr>
        <w:sectPr w:rsidR="008B5BF1">
          <w:pgSz w:w="12240" w:h="15840"/>
          <w:pgMar w:top="2080" w:right="1280" w:bottom="1680" w:left="1320" w:header="1502" w:footer="1498" w:gutter="0"/>
          <w:cols w:space="720"/>
        </w:sectPr>
      </w:pPr>
    </w:p>
    <w:p w14:paraId="5225F919" w14:textId="77777777" w:rsidR="008B5BF1" w:rsidRDefault="008B5BF1">
      <w:pPr>
        <w:pStyle w:val="BodyText"/>
        <w:spacing w:before="17"/>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gridCol w:w="3256"/>
      </w:tblGrid>
      <w:tr w:rsidR="008B5BF1" w14:paraId="6D3F1A09" w14:textId="77777777">
        <w:trPr>
          <w:trHeight w:val="374"/>
        </w:trPr>
        <w:tc>
          <w:tcPr>
            <w:tcW w:w="3224" w:type="dxa"/>
            <w:tcBorders>
              <w:bottom w:val="single" w:sz="18" w:space="0" w:color="000000"/>
              <w:right w:val="nil"/>
            </w:tcBorders>
            <w:shd w:val="clear" w:color="auto" w:fill="F7F7F7"/>
          </w:tcPr>
          <w:p w14:paraId="15D21B09" w14:textId="77777777" w:rsidR="008B5BF1" w:rsidRDefault="00A32AFF">
            <w:pPr>
              <w:pStyle w:val="TableParagraph"/>
              <w:spacing w:before="66"/>
              <w:ind w:left="1139"/>
              <w:rPr>
                <w:b/>
                <w:sz w:val="18"/>
              </w:rPr>
            </w:pPr>
            <w:r>
              <w:rPr>
                <w:b/>
                <w:sz w:val="18"/>
              </w:rPr>
              <w:t>Common</w:t>
            </w:r>
            <w:r>
              <w:rPr>
                <w:b/>
                <w:spacing w:val="-2"/>
                <w:sz w:val="18"/>
              </w:rPr>
              <w:t xml:space="preserve"> </w:t>
            </w:r>
            <w:r>
              <w:rPr>
                <w:b/>
                <w:spacing w:val="-4"/>
                <w:sz w:val="18"/>
              </w:rPr>
              <w:t>Name</w:t>
            </w:r>
          </w:p>
        </w:tc>
        <w:tc>
          <w:tcPr>
            <w:tcW w:w="3256" w:type="dxa"/>
            <w:tcBorders>
              <w:left w:val="nil"/>
              <w:bottom w:val="single" w:sz="18" w:space="0" w:color="000000"/>
            </w:tcBorders>
            <w:shd w:val="clear" w:color="auto" w:fill="F7F7F7"/>
          </w:tcPr>
          <w:p w14:paraId="3863F1C6" w14:textId="77777777" w:rsidR="008B5BF1" w:rsidRDefault="00A32AFF">
            <w:pPr>
              <w:pStyle w:val="TableParagraph"/>
              <w:spacing w:before="66"/>
              <w:ind w:left="1151"/>
              <w:rPr>
                <w:b/>
                <w:sz w:val="18"/>
              </w:rPr>
            </w:pPr>
            <w:r>
              <w:rPr>
                <w:b/>
                <w:sz w:val="18"/>
              </w:rPr>
              <w:t>Scientific</w:t>
            </w:r>
            <w:r>
              <w:rPr>
                <w:b/>
                <w:spacing w:val="-6"/>
                <w:sz w:val="18"/>
              </w:rPr>
              <w:t xml:space="preserve"> </w:t>
            </w:r>
            <w:r>
              <w:rPr>
                <w:b/>
                <w:spacing w:val="-4"/>
                <w:sz w:val="18"/>
              </w:rPr>
              <w:t>Name</w:t>
            </w:r>
          </w:p>
        </w:tc>
      </w:tr>
      <w:tr w:rsidR="008B5BF1" w14:paraId="335EC4FD" w14:textId="77777777">
        <w:trPr>
          <w:trHeight w:val="290"/>
        </w:trPr>
        <w:tc>
          <w:tcPr>
            <w:tcW w:w="3224" w:type="dxa"/>
            <w:tcBorders>
              <w:top w:val="single" w:sz="18" w:space="0" w:color="000000"/>
              <w:right w:val="nil"/>
            </w:tcBorders>
          </w:tcPr>
          <w:p w14:paraId="28D6B4B2" w14:textId="4076B0EC" w:rsidR="008B5BF1" w:rsidRDefault="00E24D75">
            <w:pPr>
              <w:pStyle w:val="TableParagraph"/>
              <w:tabs>
                <w:tab w:val="left" w:pos="779"/>
              </w:tabs>
              <w:spacing w:before="6"/>
              <w:rPr>
                <w:b/>
                <w:sz w:val="18"/>
              </w:rPr>
            </w:pPr>
            <w:ins w:id="87" w:author="Jeremey Varley" w:date="2024-07-29T09:45:00Z" w16du:dateUtc="2024-07-29T15:45:00Z">
              <w:r>
                <w:rPr>
                  <w:spacing w:val="-5"/>
                  <w:sz w:val="18"/>
                </w:rPr>
                <w:t>18</w:t>
              </w:r>
            </w:ins>
            <w:del w:id="88" w:author="Jeremey Varley" w:date="2024-07-29T09:44:00Z" w16du:dateUtc="2024-07-29T15:44:00Z">
              <w:r w:rsidR="00A32AFF" w:rsidDel="00E24D75">
                <w:rPr>
                  <w:spacing w:val="-5"/>
                  <w:sz w:val="18"/>
                </w:rPr>
                <w:delText>19</w:delText>
              </w:r>
            </w:del>
            <w:r w:rsidR="00A32AFF">
              <w:rPr>
                <w:spacing w:val="-5"/>
                <w:sz w:val="18"/>
              </w:rPr>
              <w:t>.</w:t>
            </w:r>
            <w:r w:rsidR="00A32AFF">
              <w:rPr>
                <w:sz w:val="18"/>
              </w:rPr>
              <w:tab/>
            </w:r>
            <w:r w:rsidR="00A32AFF">
              <w:rPr>
                <w:b/>
                <w:sz w:val="18"/>
              </w:rPr>
              <w:t>Water</w:t>
            </w:r>
            <w:r w:rsidR="00A32AFF">
              <w:rPr>
                <w:b/>
                <w:spacing w:val="-9"/>
                <w:sz w:val="18"/>
              </w:rPr>
              <w:t xml:space="preserve"> </w:t>
            </w:r>
            <w:r w:rsidR="00A32AFF">
              <w:rPr>
                <w:b/>
                <w:spacing w:val="-2"/>
                <w:sz w:val="18"/>
              </w:rPr>
              <w:t>Chestnut</w:t>
            </w:r>
          </w:p>
        </w:tc>
        <w:tc>
          <w:tcPr>
            <w:tcW w:w="3256" w:type="dxa"/>
            <w:tcBorders>
              <w:top w:val="single" w:sz="18" w:space="0" w:color="000000"/>
              <w:left w:val="nil"/>
            </w:tcBorders>
          </w:tcPr>
          <w:p w14:paraId="4FDEDA05" w14:textId="77777777" w:rsidR="008B5BF1" w:rsidRDefault="00A32AFF">
            <w:pPr>
              <w:pStyle w:val="TableParagraph"/>
              <w:spacing w:before="6"/>
              <w:ind w:left="440"/>
              <w:rPr>
                <w:i/>
                <w:sz w:val="18"/>
              </w:rPr>
            </w:pPr>
            <w:r>
              <w:rPr>
                <w:i/>
                <w:spacing w:val="-2"/>
                <w:sz w:val="18"/>
              </w:rPr>
              <w:t>Trapa</w:t>
            </w:r>
            <w:r>
              <w:rPr>
                <w:i/>
                <w:spacing w:val="-5"/>
                <w:sz w:val="18"/>
              </w:rPr>
              <w:t xml:space="preserve"> </w:t>
            </w:r>
            <w:proofErr w:type="spellStart"/>
            <w:r>
              <w:rPr>
                <w:i/>
                <w:spacing w:val="-2"/>
                <w:sz w:val="18"/>
              </w:rPr>
              <w:t>natans</w:t>
            </w:r>
            <w:proofErr w:type="spellEnd"/>
          </w:p>
        </w:tc>
      </w:tr>
      <w:tr w:rsidR="008B5BF1" w14:paraId="7C1293D5" w14:textId="77777777">
        <w:trPr>
          <w:trHeight w:val="309"/>
        </w:trPr>
        <w:tc>
          <w:tcPr>
            <w:tcW w:w="3224" w:type="dxa"/>
            <w:tcBorders>
              <w:right w:val="nil"/>
            </w:tcBorders>
          </w:tcPr>
          <w:p w14:paraId="55B7E936" w14:textId="5893F373" w:rsidR="008B5BF1" w:rsidRDefault="00E24D75">
            <w:pPr>
              <w:pStyle w:val="TableParagraph"/>
              <w:tabs>
                <w:tab w:val="left" w:pos="779"/>
              </w:tabs>
              <w:rPr>
                <w:b/>
                <w:sz w:val="18"/>
              </w:rPr>
            </w:pPr>
            <w:ins w:id="89" w:author="Jeremey Varley" w:date="2024-07-29T09:45:00Z" w16du:dateUtc="2024-07-29T15:45:00Z">
              <w:r>
                <w:rPr>
                  <w:spacing w:val="-5"/>
                  <w:sz w:val="18"/>
                </w:rPr>
                <w:t>19</w:t>
              </w:r>
            </w:ins>
            <w:del w:id="90" w:author="Jeremey Varley" w:date="2024-07-29T09:45:00Z" w16du:dateUtc="2024-07-29T15:45:00Z">
              <w:r w:rsidR="00A32AFF" w:rsidDel="00E24D75">
                <w:rPr>
                  <w:spacing w:val="-5"/>
                  <w:sz w:val="18"/>
                </w:rPr>
                <w:delText>20</w:delText>
              </w:r>
            </w:del>
            <w:r w:rsidR="00A32AFF">
              <w:rPr>
                <w:spacing w:val="-5"/>
                <w:sz w:val="18"/>
              </w:rPr>
              <w:t>.</w:t>
            </w:r>
            <w:r w:rsidR="00A32AFF">
              <w:rPr>
                <w:sz w:val="18"/>
              </w:rPr>
              <w:tab/>
            </w:r>
            <w:r w:rsidR="00A32AFF">
              <w:rPr>
                <w:b/>
                <w:sz w:val="18"/>
              </w:rPr>
              <w:t>Water</w:t>
            </w:r>
            <w:r w:rsidR="00A32AFF">
              <w:rPr>
                <w:b/>
                <w:spacing w:val="-10"/>
                <w:sz w:val="18"/>
              </w:rPr>
              <w:t xml:space="preserve"> </w:t>
            </w:r>
            <w:r w:rsidR="00A32AFF">
              <w:rPr>
                <w:b/>
                <w:spacing w:val="-2"/>
                <w:sz w:val="18"/>
              </w:rPr>
              <w:t>Hyacinth</w:t>
            </w:r>
          </w:p>
        </w:tc>
        <w:tc>
          <w:tcPr>
            <w:tcW w:w="3256" w:type="dxa"/>
            <w:tcBorders>
              <w:left w:val="nil"/>
            </w:tcBorders>
          </w:tcPr>
          <w:p w14:paraId="0B7AAB84" w14:textId="77777777" w:rsidR="008B5BF1" w:rsidRDefault="00A32AFF">
            <w:pPr>
              <w:pStyle w:val="TableParagraph"/>
              <w:ind w:left="440"/>
              <w:rPr>
                <w:i/>
                <w:sz w:val="18"/>
              </w:rPr>
            </w:pPr>
            <w:r>
              <w:rPr>
                <w:i/>
                <w:sz w:val="18"/>
              </w:rPr>
              <w:t>Eichhornia</w:t>
            </w:r>
            <w:r>
              <w:rPr>
                <w:i/>
                <w:spacing w:val="-5"/>
                <w:sz w:val="18"/>
              </w:rPr>
              <w:t xml:space="preserve"> </w:t>
            </w:r>
            <w:r>
              <w:rPr>
                <w:i/>
                <w:spacing w:val="-2"/>
                <w:sz w:val="18"/>
              </w:rPr>
              <w:t>crassipes</w:t>
            </w:r>
          </w:p>
        </w:tc>
      </w:tr>
      <w:tr w:rsidR="008B5BF1" w14:paraId="19A45DB9" w14:textId="77777777">
        <w:trPr>
          <w:trHeight w:val="311"/>
        </w:trPr>
        <w:tc>
          <w:tcPr>
            <w:tcW w:w="3224" w:type="dxa"/>
            <w:tcBorders>
              <w:right w:val="nil"/>
            </w:tcBorders>
          </w:tcPr>
          <w:p w14:paraId="6FBE4B03" w14:textId="323D7457" w:rsidR="008B5BF1" w:rsidRDefault="00E24D75">
            <w:pPr>
              <w:pStyle w:val="TableParagraph"/>
              <w:tabs>
                <w:tab w:val="left" w:pos="779"/>
              </w:tabs>
              <w:spacing w:before="27"/>
              <w:rPr>
                <w:b/>
                <w:sz w:val="18"/>
              </w:rPr>
            </w:pPr>
            <w:ins w:id="91" w:author="Jeremey Varley" w:date="2024-07-29T09:45:00Z" w16du:dateUtc="2024-07-29T15:45:00Z">
              <w:r>
                <w:rPr>
                  <w:spacing w:val="-5"/>
                  <w:sz w:val="18"/>
                </w:rPr>
                <w:t>20</w:t>
              </w:r>
            </w:ins>
            <w:del w:id="92" w:author="Jeremey Varley" w:date="2024-07-29T09:45:00Z" w16du:dateUtc="2024-07-29T15:45:00Z">
              <w:r w:rsidR="00A32AFF" w:rsidDel="00E24D75">
                <w:rPr>
                  <w:spacing w:val="-5"/>
                  <w:sz w:val="18"/>
                </w:rPr>
                <w:delText>21</w:delText>
              </w:r>
            </w:del>
            <w:r w:rsidR="00A32AFF">
              <w:rPr>
                <w:spacing w:val="-5"/>
                <w:sz w:val="18"/>
              </w:rPr>
              <w:t>.</w:t>
            </w:r>
            <w:r w:rsidR="00A32AFF">
              <w:rPr>
                <w:sz w:val="18"/>
              </w:rPr>
              <w:tab/>
            </w:r>
            <w:r w:rsidR="00A32AFF">
              <w:rPr>
                <w:b/>
                <w:sz w:val="18"/>
              </w:rPr>
              <w:t>Yellow</w:t>
            </w:r>
            <w:r w:rsidR="00A32AFF">
              <w:rPr>
                <w:b/>
                <w:spacing w:val="-8"/>
                <w:sz w:val="18"/>
              </w:rPr>
              <w:t xml:space="preserve"> </w:t>
            </w:r>
            <w:r w:rsidR="00A32AFF">
              <w:rPr>
                <w:b/>
                <w:sz w:val="18"/>
              </w:rPr>
              <w:t>Devil</w:t>
            </w:r>
            <w:r w:rsidR="00A32AFF">
              <w:rPr>
                <w:b/>
                <w:spacing w:val="-7"/>
                <w:sz w:val="18"/>
              </w:rPr>
              <w:t xml:space="preserve"> </w:t>
            </w:r>
            <w:r w:rsidR="00A32AFF">
              <w:rPr>
                <w:b/>
                <w:spacing w:val="-2"/>
                <w:sz w:val="18"/>
              </w:rPr>
              <w:t>Hawkweed</w:t>
            </w:r>
          </w:p>
        </w:tc>
        <w:tc>
          <w:tcPr>
            <w:tcW w:w="3256" w:type="dxa"/>
            <w:tcBorders>
              <w:left w:val="nil"/>
            </w:tcBorders>
          </w:tcPr>
          <w:p w14:paraId="72509D03" w14:textId="77777777" w:rsidR="008B5BF1" w:rsidRDefault="00A32AFF">
            <w:pPr>
              <w:pStyle w:val="TableParagraph"/>
              <w:spacing w:before="27"/>
              <w:ind w:left="440"/>
              <w:rPr>
                <w:i/>
                <w:sz w:val="18"/>
              </w:rPr>
            </w:pPr>
            <w:r>
              <w:rPr>
                <w:i/>
                <w:sz w:val="18"/>
              </w:rPr>
              <w:t>Hieracium</w:t>
            </w:r>
            <w:r>
              <w:rPr>
                <w:i/>
                <w:spacing w:val="-6"/>
                <w:sz w:val="18"/>
              </w:rPr>
              <w:t xml:space="preserve"> </w:t>
            </w:r>
            <w:proofErr w:type="spellStart"/>
            <w:r>
              <w:rPr>
                <w:i/>
                <w:spacing w:val="-2"/>
                <w:sz w:val="18"/>
              </w:rPr>
              <w:t>glomeratum</w:t>
            </w:r>
            <w:proofErr w:type="spellEnd"/>
          </w:p>
        </w:tc>
      </w:tr>
      <w:tr w:rsidR="008B5BF1" w14:paraId="79F5D839" w14:textId="77777777">
        <w:trPr>
          <w:trHeight w:val="309"/>
        </w:trPr>
        <w:tc>
          <w:tcPr>
            <w:tcW w:w="3224" w:type="dxa"/>
            <w:tcBorders>
              <w:right w:val="nil"/>
            </w:tcBorders>
          </w:tcPr>
          <w:p w14:paraId="51AC4FC2" w14:textId="1F0662C1" w:rsidR="008B5BF1" w:rsidRDefault="00E24D75">
            <w:pPr>
              <w:pStyle w:val="TableParagraph"/>
              <w:tabs>
                <w:tab w:val="left" w:pos="779"/>
              </w:tabs>
              <w:rPr>
                <w:b/>
                <w:sz w:val="18"/>
              </w:rPr>
            </w:pPr>
            <w:ins w:id="93" w:author="Jeremey Varley" w:date="2024-07-29T09:45:00Z" w16du:dateUtc="2024-07-29T15:45:00Z">
              <w:r>
                <w:rPr>
                  <w:spacing w:val="-5"/>
                  <w:sz w:val="18"/>
                </w:rPr>
                <w:t>21</w:t>
              </w:r>
            </w:ins>
            <w:del w:id="94" w:author="Jeremey Varley" w:date="2024-07-29T09:45:00Z" w16du:dateUtc="2024-07-29T15:45:00Z">
              <w:r w:rsidR="00A32AFF" w:rsidDel="00E24D75">
                <w:rPr>
                  <w:spacing w:val="-5"/>
                  <w:sz w:val="18"/>
                </w:rPr>
                <w:delText>22</w:delText>
              </w:r>
            </w:del>
            <w:r w:rsidR="00A32AFF">
              <w:rPr>
                <w:spacing w:val="-5"/>
                <w:sz w:val="18"/>
              </w:rPr>
              <w:t>.</w:t>
            </w:r>
            <w:r w:rsidR="00A32AFF">
              <w:rPr>
                <w:sz w:val="18"/>
              </w:rPr>
              <w:tab/>
            </w:r>
            <w:r w:rsidR="00A32AFF">
              <w:rPr>
                <w:b/>
                <w:sz w:val="18"/>
              </w:rPr>
              <w:t>Yellow</w:t>
            </w:r>
            <w:r w:rsidR="00A32AFF">
              <w:rPr>
                <w:b/>
                <w:spacing w:val="-9"/>
                <w:sz w:val="18"/>
              </w:rPr>
              <w:t xml:space="preserve"> </w:t>
            </w:r>
            <w:r w:rsidR="00A32AFF">
              <w:rPr>
                <w:b/>
                <w:sz w:val="18"/>
              </w:rPr>
              <w:t>Floating</w:t>
            </w:r>
            <w:r w:rsidR="00A32AFF">
              <w:rPr>
                <w:b/>
                <w:spacing w:val="-8"/>
                <w:sz w:val="18"/>
              </w:rPr>
              <w:t xml:space="preserve"> </w:t>
            </w:r>
            <w:r w:rsidR="00A32AFF">
              <w:rPr>
                <w:b/>
                <w:spacing w:val="-4"/>
                <w:sz w:val="18"/>
              </w:rPr>
              <w:t>Heart</w:t>
            </w:r>
          </w:p>
        </w:tc>
        <w:tc>
          <w:tcPr>
            <w:tcW w:w="3256" w:type="dxa"/>
            <w:tcBorders>
              <w:left w:val="nil"/>
            </w:tcBorders>
          </w:tcPr>
          <w:p w14:paraId="5A7C9F3D" w14:textId="77777777" w:rsidR="008B5BF1" w:rsidRDefault="00A32AFF">
            <w:pPr>
              <w:pStyle w:val="TableParagraph"/>
              <w:ind w:left="440"/>
              <w:rPr>
                <w:i/>
                <w:sz w:val="18"/>
              </w:rPr>
            </w:pPr>
            <w:proofErr w:type="spellStart"/>
            <w:r>
              <w:rPr>
                <w:i/>
                <w:sz w:val="18"/>
              </w:rPr>
              <w:t>Nymphoides</w:t>
            </w:r>
            <w:proofErr w:type="spellEnd"/>
            <w:r>
              <w:rPr>
                <w:i/>
                <w:spacing w:val="-8"/>
                <w:sz w:val="18"/>
              </w:rPr>
              <w:t xml:space="preserve"> </w:t>
            </w:r>
            <w:proofErr w:type="spellStart"/>
            <w:r>
              <w:rPr>
                <w:i/>
                <w:spacing w:val="-2"/>
                <w:sz w:val="18"/>
              </w:rPr>
              <w:t>pelata</w:t>
            </w:r>
            <w:proofErr w:type="spellEnd"/>
          </w:p>
        </w:tc>
      </w:tr>
    </w:tbl>
    <w:p w14:paraId="67750694" w14:textId="77777777" w:rsidR="008B5BF1" w:rsidRDefault="00A32AFF">
      <w:pPr>
        <w:pStyle w:val="BodyText"/>
        <w:spacing w:before="83"/>
        <w:ind w:left="8815"/>
      </w:pPr>
      <w:r>
        <w:rPr>
          <w:spacing w:val="-2"/>
        </w:rPr>
        <w:t>(7-1-</w:t>
      </w:r>
      <w:r>
        <w:rPr>
          <w:spacing w:val="-5"/>
        </w:rPr>
        <w:t>24)</w:t>
      </w:r>
    </w:p>
    <w:p w14:paraId="0F8A4FFC" w14:textId="77777777" w:rsidR="008B5BF1" w:rsidRDefault="00A32AFF">
      <w:pPr>
        <w:pStyle w:val="ListParagraph"/>
        <w:numPr>
          <w:ilvl w:val="1"/>
          <w:numId w:val="13"/>
        </w:numPr>
        <w:tabs>
          <w:tab w:val="left" w:pos="1558"/>
        </w:tabs>
        <w:spacing w:before="193" w:line="208" w:lineRule="auto"/>
        <w:ind w:left="119" w:right="158" w:firstLine="720"/>
        <w:jc w:val="both"/>
        <w:rPr>
          <w:sz w:val="20"/>
        </w:rPr>
      </w:pPr>
      <w:r>
        <w:rPr>
          <w:b/>
          <w:sz w:val="20"/>
        </w:rPr>
        <w:t>Statewide Control Noxious Weed List</w:t>
      </w:r>
      <w:r>
        <w:rPr>
          <w:sz w:val="20"/>
        </w:rPr>
        <w:t>. Weeds listed in the control list are known to exist in varying</w:t>
      </w:r>
      <w:r>
        <w:rPr>
          <w:spacing w:val="-2"/>
          <w:sz w:val="20"/>
        </w:rPr>
        <w:t xml:space="preserve"> </w:t>
      </w:r>
      <w:r>
        <w:rPr>
          <w:sz w:val="20"/>
        </w:rPr>
        <w:t>populations throughout</w:t>
      </w:r>
      <w:r>
        <w:rPr>
          <w:spacing w:val="-1"/>
          <w:sz w:val="20"/>
        </w:rPr>
        <w:t xml:space="preserve"> </w:t>
      </w:r>
      <w:r>
        <w:rPr>
          <w:sz w:val="20"/>
        </w:rPr>
        <w:t>the state.</w:t>
      </w:r>
      <w:r>
        <w:rPr>
          <w:spacing w:val="-3"/>
          <w:sz w:val="20"/>
        </w:rPr>
        <w:t xml:space="preserve"> </w:t>
      </w:r>
      <w:r>
        <w:rPr>
          <w:sz w:val="20"/>
        </w:rPr>
        <w:t>The concentration</w:t>
      </w:r>
      <w:r>
        <w:rPr>
          <w:spacing w:val="-2"/>
          <w:sz w:val="20"/>
        </w:rPr>
        <w:t xml:space="preserve"> </w:t>
      </w:r>
      <w:r>
        <w:rPr>
          <w:sz w:val="20"/>
        </w:rPr>
        <w:t>of</w:t>
      </w:r>
      <w:r>
        <w:rPr>
          <w:spacing w:val="-3"/>
          <w:sz w:val="20"/>
        </w:rPr>
        <w:t xml:space="preserve"> </w:t>
      </w:r>
      <w:r>
        <w:rPr>
          <w:sz w:val="20"/>
        </w:rPr>
        <w:t>these</w:t>
      </w:r>
      <w:r>
        <w:rPr>
          <w:spacing w:val="-3"/>
          <w:sz w:val="20"/>
        </w:rPr>
        <w:t xml:space="preserve"> </w:t>
      </w:r>
      <w:r>
        <w:rPr>
          <w:sz w:val="20"/>
        </w:rPr>
        <w:t>weeds is</w:t>
      </w:r>
      <w:r>
        <w:rPr>
          <w:spacing w:val="-1"/>
          <w:sz w:val="20"/>
        </w:rPr>
        <w:t xml:space="preserve"> </w:t>
      </w:r>
      <w:r>
        <w:rPr>
          <w:sz w:val="20"/>
        </w:rPr>
        <w:t>at a level where control or eradication, or both, may be possible.</w:t>
      </w:r>
      <w:r>
        <w:rPr>
          <w:spacing w:val="-7"/>
          <w:sz w:val="20"/>
        </w:rPr>
        <w:t xml:space="preserve"> </w:t>
      </w:r>
      <w:r>
        <w:rPr>
          <w:sz w:val="20"/>
        </w:rPr>
        <w:t>A</w:t>
      </w:r>
      <w:r>
        <w:rPr>
          <w:spacing w:val="-3"/>
          <w:sz w:val="20"/>
        </w:rPr>
        <w:t xml:space="preserve"> </w:t>
      </w:r>
      <w:r>
        <w:rPr>
          <w:sz w:val="20"/>
        </w:rPr>
        <w:t>written plan for weeds on the Statewide Control Noxious Weed List shall be developed by the control authority that specifies active control methods to reduce known populations in not more than five (5) years. The plan shall be available to the Department upon request.</w:t>
      </w:r>
    </w:p>
    <w:p w14:paraId="482B1F75" w14:textId="77777777" w:rsidR="008B5BF1" w:rsidRDefault="008B5BF1">
      <w:pPr>
        <w:pStyle w:val="BodyText"/>
        <w:spacing w:before="7"/>
        <w:rPr>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880"/>
      </w:tblGrid>
      <w:tr w:rsidR="008B5BF1" w14:paraId="11C39121" w14:textId="77777777">
        <w:trPr>
          <w:trHeight w:val="374"/>
        </w:trPr>
        <w:tc>
          <w:tcPr>
            <w:tcW w:w="3600" w:type="dxa"/>
            <w:tcBorders>
              <w:bottom w:val="single" w:sz="18" w:space="0" w:color="000000"/>
            </w:tcBorders>
            <w:shd w:val="clear" w:color="auto" w:fill="F7F7F7"/>
          </w:tcPr>
          <w:p w14:paraId="3962AC16" w14:textId="77777777" w:rsidR="008B5BF1" w:rsidRDefault="00A32AFF">
            <w:pPr>
              <w:pStyle w:val="TableParagraph"/>
              <w:spacing w:before="66"/>
              <w:ind w:left="1139"/>
              <w:rPr>
                <w:b/>
                <w:sz w:val="18"/>
              </w:rPr>
            </w:pPr>
            <w:r>
              <w:rPr>
                <w:b/>
                <w:sz w:val="18"/>
              </w:rPr>
              <w:t>Common</w:t>
            </w:r>
            <w:r>
              <w:rPr>
                <w:b/>
                <w:spacing w:val="-2"/>
                <w:sz w:val="18"/>
              </w:rPr>
              <w:t xml:space="preserve"> </w:t>
            </w:r>
            <w:r>
              <w:rPr>
                <w:b/>
                <w:spacing w:val="-4"/>
                <w:sz w:val="18"/>
              </w:rPr>
              <w:t>Name</w:t>
            </w:r>
          </w:p>
        </w:tc>
        <w:tc>
          <w:tcPr>
            <w:tcW w:w="2880" w:type="dxa"/>
            <w:tcBorders>
              <w:bottom w:val="single" w:sz="18" w:space="0" w:color="000000"/>
            </w:tcBorders>
            <w:shd w:val="clear" w:color="auto" w:fill="F7F7F7"/>
          </w:tcPr>
          <w:p w14:paraId="1970A701" w14:textId="77777777" w:rsidR="008B5BF1" w:rsidRDefault="00A32AFF">
            <w:pPr>
              <w:pStyle w:val="TableParagraph"/>
              <w:spacing w:before="66"/>
              <w:ind w:left="770"/>
              <w:rPr>
                <w:b/>
                <w:sz w:val="18"/>
              </w:rPr>
            </w:pPr>
            <w:r>
              <w:rPr>
                <w:b/>
                <w:sz w:val="18"/>
              </w:rPr>
              <w:t>Scientific</w:t>
            </w:r>
            <w:r>
              <w:rPr>
                <w:b/>
                <w:spacing w:val="-6"/>
                <w:sz w:val="18"/>
              </w:rPr>
              <w:t xml:space="preserve"> </w:t>
            </w:r>
            <w:r>
              <w:rPr>
                <w:b/>
                <w:spacing w:val="-4"/>
                <w:sz w:val="18"/>
              </w:rPr>
              <w:t>Name</w:t>
            </w:r>
          </w:p>
        </w:tc>
      </w:tr>
      <w:tr w:rsidR="008B5BF1" w14:paraId="1CDF2D0E" w14:textId="77777777">
        <w:trPr>
          <w:trHeight w:val="290"/>
        </w:trPr>
        <w:tc>
          <w:tcPr>
            <w:tcW w:w="3600" w:type="dxa"/>
            <w:tcBorders>
              <w:top w:val="single" w:sz="18" w:space="0" w:color="000000"/>
              <w:right w:val="nil"/>
            </w:tcBorders>
          </w:tcPr>
          <w:p w14:paraId="16A36892" w14:textId="77777777" w:rsidR="008B5BF1" w:rsidRDefault="00A32AFF">
            <w:pPr>
              <w:pStyle w:val="TableParagraph"/>
              <w:tabs>
                <w:tab w:val="left" w:pos="779"/>
              </w:tabs>
              <w:spacing w:before="6"/>
              <w:rPr>
                <w:b/>
                <w:sz w:val="18"/>
              </w:rPr>
            </w:pPr>
            <w:r>
              <w:rPr>
                <w:spacing w:val="-5"/>
                <w:sz w:val="18"/>
              </w:rPr>
              <w:t>1.</w:t>
            </w:r>
            <w:r>
              <w:rPr>
                <w:sz w:val="18"/>
              </w:rPr>
              <w:tab/>
            </w:r>
            <w:r>
              <w:rPr>
                <w:b/>
                <w:sz w:val="18"/>
              </w:rPr>
              <w:t>Black</w:t>
            </w:r>
            <w:r>
              <w:rPr>
                <w:b/>
                <w:spacing w:val="-4"/>
                <w:sz w:val="18"/>
              </w:rPr>
              <w:t xml:space="preserve"> </w:t>
            </w:r>
            <w:r>
              <w:rPr>
                <w:b/>
                <w:spacing w:val="-2"/>
                <w:sz w:val="18"/>
              </w:rPr>
              <w:t>Henbane</w:t>
            </w:r>
          </w:p>
        </w:tc>
        <w:tc>
          <w:tcPr>
            <w:tcW w:w="2880" w:type="dxa"/>
            <w:tcBorders>
              <w:top w:val="single" w:sz="18" w:space="0" w:color="000000"/>
              <w:left w:val="nil"/>
            </w:tcBorders>
          </w:tcPr>
          <w:p w14:paraId="15EF6AC1" w14:textId="77777777" w:rsidR="008B5BF1" w:rsidRDefault="00A32AFF">
            <w:pPr>
              <w:pStyle w:val="TableParagraph"/>
              <w:spacing w:before="6"/>
              <w:ind w:left="64"/>
              <w:rPr>
                <w:i/>
                <w:sz w:val="18"/>
              </w:rPr>
            </w:pPr>
            <w:r>
              <w:rPr>
                <w:i/>
                <w:sz w:val="18"/>
              </w:rPr>
              <w:t>Hyoscyamus</w:t>
            </w:r>
            <w:r>
              <w:rPr>
                <w:i/>
                <w:spacing w:val="-13"/>
                <w:sz w:val="18"/>
              </w:rPr>
              <w:t xml:space="preserve"> </w:t>
            </w:r>
            <w:proofErr w:type="spellStart"/>
            <w:r>
              <w:rPr>
                <w:i/>
                <w:spacing w:val="-2"/>
                <w:sz w:val="18"/>
              </w:rPr>
              <w:t>niger</w:t>
            </w:r>
            <w:proofErr w:type="spellEnd"/>
          </w:p>
        </w:tc>
      </w:tr>
      <w:tr w:rsidR="008B5BF1" w14:paraId="74D7CA92" w14:textId="77777777">
        <w:trPr>
          <w:trHeight w:val="309"/>
        </w:trPr>
        <w:tc>
          <w:tcPr>
            <w:tcW w:w="3600" w:type="dxa"/>
            <w:tcBorders>
              <w:right w:val="nil"/>
            </w:tcBorders>
          </w:tcPr>
          <w:p w14:paraId="38D03BBE" w14:textId="77777777" w:rsidR="008B5BF1" w:rsidRDefault="00A32AFF">
            <w:pPr>
              <w:pStyle w:val="TableParagraph"/>
              <w:tabs>
                <w:tab w:val="left" w:pos="779"/>
              </w:tabs>
              <w:rPr>
                <w:b/>
                <w:sz w:val="18"/>
              </w:rPr>
            </w:pPr>
            <w:r>
              <w:rPr>
                <w:spacing w:val="-5"/>
                <w:sz w:val="18"/>
              </w:rPr>
              <w:t>2.</w:t>
            </w:r>
            <w:r>
              <w:rPr>
                <w:sz w:val="18"/>
              </w:rPr>
              <w:tab/>
            </w:r>
            <w:r>
              <w:rPr>
                <w:b/>
                <w:sz w:val="18"/>
              </w:rPr>
              <w:t>Bohemian</w:t>
            </w:r>
            <w:r>
              <w:rPr>
                <w:b/>
                <w:spacing w:val="-4"/>
                <w:sz w:val="18"/>
              </w:rPr>
              <w:t xml:space="preserve"> </w:t>
            </w:r>
            <w:r>
              <w:rPr>
                <w:b/>
                <w:spacing w:val="-2"/>
                <w:sz w:val="18"/>
              </w:rPr>
              <w:t>Knotweed</w:t>
            </w:r>
          </w:p>
        </w:tc>
        <w:tc>
          <w:tcPr>
            <w:tcW w:w="2880" w:type="dxa"/>
            <w:tcBorders>
              <w:left w:val="nil"/>
            </w:tcBorders>
          </w:tcPr>
          <w:p w14:paraId="2790B0B5" w14:textId="77777777" w:rsidR="008B5BF1" w:rsidRDefault="00A32AFF">
            <w:pPr>
              <w:pStyle w:val="TableParagraph"/>
              <w:ind w:left="64"/>
              <w:rPr>
                <w:i/>
                <w:sz w:val="18"/>
              </w:rPr>
            </w:pPr>
            <w:r>
              <w:rPr>
                <w:i/>
                <w:sz w:val="18"/>
              </w:rPr>
              <w:t>Polygonum</w:t>
            </w:r>
            <w:r>
              <w:rPr>
                <w:i/>
                <w:spacing w:val="-5"/>
                <w:sz w:val="18"/>
              </w:rPr>
              <w:t xml:space="preserve"> </w:t>
            </w:r>
            <w:r>
              <w:rPr>
                <w:i/>
                <w:sz w:val="18"/>
              </w:rPr>
              <w:t>X</w:t>
            </w:r>
            <w:r>
              <w:rPr>
                <w:i/>
                <w:spacing w:val="-2"/>
                <w:sz w:val="18"/>
              </w:rPr>
              <w:t xml:space="preserve"> </w:t>
            </w:r>
            <w:proofErr w:type="spellStart"/>
            <w:r>
              <w:rPr>
                <w:i/>
                <w:spacing w:val="-2"/>
                <w:sz w:val="18"/>
              </w:rPr>
              <w:t>bohemicum</w:t>
            </w:r>
            <w:proofErr w:type="spellEnd"/>
          </w:p>
        </w:tc>
      </w:tr>
      <w:tr w:rsidR="008B5BF1" w14:paraId="1FC1D7A0" w14:textId="77777777">
        <w:trPr>
          <w:trHeight w:val="311"/>
        </w:trPr>
        <w:tc>
          <w:tcPr>
            <w:tcW w:w="3600" w:type="dxa"/>
            <w:tcBorders>
              <w:right w:val="nil"/>
            </w:tcBorders>
          </w:tcPr>
          <w:p w14:paraId="1583336F" w14:textId="77777777" w:rsidR="008B5BF1" w:rsidRDefault="00A32AFF">
            <w:pPr>
              <w:pStyle w:val="TableParagraph"/>
              <w:tabs>
                <w:tab w:val="left" w:pos="779"/>
              </w:tabs>
              <w:spacing w:before="27"/>
              <w:rPr>
                <w:b/>
                <w:sz w:val="18"/>
              </w:rPr>
            </w:pPr>
            <w:r>
              <w:rPr>
                <w:spacing w:val="-5"/>
                <w:sz w:val="18"/>
              </w:rPr>
              <w:t>3.</w:t>
            </w:r>
            <w:r>
              <w:rPr>
                <w:sz w:val="18"/>
              </w:rPr>
              <w:tab/>
            </w:r>
            <w:r>
              <w:rPr>
                <w:b/>
                <w:sz w:val="18"/>
              </w:rPr>
              <w:t>Common</w:t>
            </w:r>
            <w:r>
              <w:rPr>
                <w:b/>
                <w:spacing w:val="-4"/>
                <w:sz w:val="18"/>
              </w:rPr>
              <w:t xml:space="preserve"> </w:t>
            </w:r>
            <w:proofErr w:type="spellStart"/>
            <w:r>
              <w:rPr>
                <w:b/>
                <w:spacing w:val="-2"/>
                <w:sz w:val="18"/>
              </w:rPr>
              <w:t>Crupina</w:t>
            </w:r>
            <w:proofErr w:type="spellEnd"/>
          </w:p>
        </w:tc>
        <w:tc>
          <w:tcPr>
            <w:tcW w:w="2880" w:type="dxa"/>
            <w:tcBorders>
              <w:left w:val="nil"/>
            </w:tcBorders>
          </w:tcPr>
          <w:p w14:paraId="6558EE7B" w14:textId="77777777" w:rsidR="008B5BF1" w:rsidRDefault="00A32AFF">
            <w:pPr>
              <w:pStyle w:val="TableParagraph"/>
              <w:spacing w:before="27"/>
              <w:ind w:left="64"/>
              <w:rPr>
                <w:i/>
                <w:sz w:val="18"/>
              </w:rPr>
            </w:pPr>
            <w:proofErr w:type="spellStart"/>
            <w:r>
              <w:rPr>
                <w:i/>
                <w:sz w:val="18"/>
              </w:rPr>
              <w:t>Crupina</w:t>
            </w:r>
            <w:proofErr w:type="spellEnd"/>
            <w:r>
              <w:rPr>
                <w:i/>
                <w:spacing w:val="-4"/>
                <w:sz w:val="18"/>
              </w:rPr>
              <w:t xml:space="preserve"> </w:t>
            </w:r>
            <w:r>
              <w:rPr>
                <w:i/>
                <w:spacing w:val="-2"/>
                <w:sz w:val="18"/>
              </w:rPr>
              <w:t>vulgaris</w:t>
            </w:r>
          </w:p>
        </w:tc>
      </w:tr>
      <w:tr w:rsidR="008B5BF1" w14:paraId="731D9824" w14:textId="77777777">
        <w:trPr>
          <w:trHeight w:val="309"/>
        </w:trPr>
        <w:tc>
          <w:tcPr>
            <w:tcW w:w="3600" w:type="dxa"/>
            <w:tcBorders>
              <w:right w:val="nil"/>
            </w:tcBorders>
          </w:tcPr>
          <w:p w14:paraId="6A79E106" w14:textId="77777777" w:rsidR="008B5BF1" w:rsidRDefault="00A32AFF">
            <w:pPr>
              <w:pStyle w:val="TableParagraph"/>
              <w:tabs>
                <w:tab w:val="left" w:pos="779"/>
              </w:tabs>
              <w:rPr>
                <w:b/>
                <w:sz w:val="18"/>
              </w:rPr>
            </w:pPr>
            <w:r>
              <w:rPr>
                <w:spacing w:val="-5"/>
                <w:sz w:val="18"/>
              </w:rPr>
              <w:t>4.</w:t>
            </w:r>
            <w:r>
              <w:rPr>
                <w:sz w:val="18"/>
              </w:rPr>
              <w:tab/>
            </w:r>
            <w:r>
              <w:rPr>
                <w:b/>
                <w:sz w:val="18"/>
              </w:rPr>
              <w:t>Common</w:t>
            </w:r>
            <w:r>
              <w:rPr>
                <w:b/>
                <w:spacing w:val="-4"/>
                <w:sz w:val="18"/>
              </w:rPr>
              <w:t xml:space="preserve"> </w:t>
            </w:r>
            <w:r>
              <w:rPr>
                <w:b/>
                <w:sz w:val="18"/>
              </w:rPr>
              <w:t>Reed</w:t>
            </w:r>
            <w:r>
              <w:rPr>
                <w:b/>
                <w:spacing w:val="-4"/>
                <w:sz w:val="18"/>
              </w:rPr>
              <w:t xml:space="preserve"> </w:t>
            </w:r>
            <w:r>
              <w:rPr>
                <w:b/>
                <w:spacing w:val="-2"/>
                <w:sz w:val="18"/>
              </w:rPr>
              <w:t>(Phragmites)</w:t>
            </w:r>
          </w:p>
        </w:tc>
        <w:tc>
          <w:tcPr>
            <w:tcW w:w="2880" w:type="dxa"/>
            <w:tcBorders>
              <w:left w:val="nil"/>
            </w:tcBorders>
          </w:tcPr>
          <w:p w14:paraId="60BAA375" w14:textId="77777777" w:rsidR="008B5BF1" w:rsidRDefault="00A32AFF">
            <w:pPr>
              <w:pStyle w:val="TableParagraph"/>
              <w:ind w:left="64"/>
              <w:rPr>
                <w:i/>
                <w:sz w:val="18"/>
              </w:rPr>
            </w:pPr>
            <w:r>
              <w:rPr>
                <w:i/>
                <w:sz w:val="18"/>
              </w:rPr>
              <w:t>Phragmites</w:t>
            </w:r>
            <w:r>
              <w:rPr>
                <w:i/>
                <w:spacing w:val="-7"/>
                <w:sz w:val="18"/>
              </w:rPr>
              <w:t xml:space="preserve"> </w:t>
            </w:r>
            <w:r>
              <w:rPr>
                <w:i/>
                <w:spacing w:val="-2"/>
                <w:sz w:val="18"/>
              </w:rPr>
              <w:t>australis</w:t>
            </w:r>
          </w:p>
        </w:tc>
      </w:tr>
      <w:tr w:rsidR="008B5BF1" w14:paraId="0456B6D2" w14:textId="77777777">
        <w:trPr>
          <w:trHeight w:val="309"/>
        </w:trPr>
        <w:tc>
          <w:tcPr>
            <w:tcW w:w="3600" w:type="dxa"/>
            <w:tcBorders>
              <w:right w:val="nil"/>
            </w:tcBorders>
          </w:tcPr>
          <w:p w14:paraId="516298B6" w14:textId="77777777" w:rsidR="008B5BF1" w:rsidRDefault="00A32AFF">
            <w:pPr>
              <w:pStyle w:val="TableParagraph"/>
              <w:tabs>
                <w:tab w:val="left" w:pos="779"/>
              </w:tabs>
              <w:rPr>
                <w:b/>
                <w:sz w:val="18"/>
              </w:rPr>
            </w:pPr>
            <w:r>
              <w:rPr>
                <w:spacing w:val="-5"/>
                <w:sz w:val="18"/>
              </w:rPr>
              <w:t>5.</w:t>
            </w:r>
            <w:r>
              <w:rPr>
                <w:sz w:val="18"/>
              </w:rPr>
              <w:tab/>
            </w:r>
            <w:r>
              <w:rPr>
                <w:b/>
                <w:sz w:val="18"/>
              </w:rPr>
              <w:t>Dyer’s</w:t>
            </w:r>
            <w:r>
              <w:rPr>
                <w:b/>
                <w:spacing w:val="-5"/>
                <w:sz w:val="18"/>
              </w:rPr>
              <w:t xml:space="preserve"> </w:t>
            </w:r>
            <w:r>
              <w:rPr>
                <w:b/>
                <w:spacing w:val="-4"/>
                <w:sz w:val="18"/>
              </w:rPr>
              <w:t>Woad</w:t>
            </w:r>
          </w:p>
        </w:tc>
        <w:tc>
          <w:tcPr>
            <w:tcW w:w="2880" w:type="dxa"/>
            <w:tcBorders>
              <w:left w:val="nil"/>
            </w:tcBorders>
          </w:tcPr>
          <w:p w14:paraId="4E894CDE" w14:textId="77777777" w:rsidR="008B5BF1" w:rsidRDefault="00A32AFF">
            <w:pPr>
              <w:pStyle w:val="TableParagraph"/>
              <w:ind w:left="64"/>
              <w:rPr>
                <w:i/>
                <w:sz w:val="18"/>
              </w:rPr>
            </w:pPr>
            <w:proofErr w:type="spellStart"/>
            <w:r>
              <w:rPr>
                <w:i/>
                <w:sz w:val="18"/>
              </w:rPr>
              <w:t>Isatis</w:t>
            </w:r>
            <w:proofErr w:type="spellEnd"/>
            <w:r>
              <w:rPr>
                <w:i/>
                <w:spacing w:val="-5"/>
                <w:sz w:val="18"/>
              </w:rPr>
              <w:t xml:space="preserve"> </w:t>
            </w:r>
            <w:r>
              <w:rPr>
                <w:i/>
                <w:spacing w:val="-2"/>
                <w:sz w:val="18"/>
              </w:rPr>
              <w:t>tinctoria</w:t>
            </w:r>
          </w:p>
        </w:tc>
      </w:tr>
      <w:tr w:rsidR="008B5BF1" w14:paraId="1181A0AC" w14:textId="77777777">
        <w:trPr>
          <w:trHeight w:val="530"/>
        </w:trPr>
        <w:tc>
          <w:tcPr>
            <w:tcW w:w="3600" w:type="dxa"/>
            <w:tcBorders>
              <w:right w:val="nil"/>
            </w:tcBorders>
          </w:tcPr>
          <w:p w14:paraId="0DB0456C" w14:textId="77777777" w:rsidR="008B5BF1" w:rsidRDefault="00A32AFF">
            <w:pPr>
              <w:pStyle w:val="TableParagraph"/>
              <w:tabs>
                <w:tab w:val="left" w:pos="779"/>
              </w:tabs>
              <w:spacing w:before="135"/>
              <w:rPr>
                <w:b/>
                <w:sz w:val="18"/>
              </w:rPr>
            </w:pPr>
            <w:r>
              <w:rPr>
                <w:spacing w:val="-5"/>
                <w:sz w:val="18"/>
              </w:rPr>
              <w:t>6.</w:t>
            </w:r>
            <w:r>
              <w:rPr>
                <w:sz w:val="18"/>
              </w:rPr>
              <w:tab/>
            </w:r>
            <w:r>
              <w:rPr>
                <w:b/>
                <w:sz w:val="18"/>
              </w:rPr>
              <w:t>Eurasian</w:t>
            </w:r>
            <w:r>
              <w:rPr>
                <w:b/>
                <w:spacing w:val="-4"/>
                <w:sz w:val="18"/>
              </w:rPr>
              <w:t xml:space="preserve"> </w:t>
            </w:r>
            <w:r>
              <w:rPr>
                <w:b/>
                <w:spacing w:val="-2"/>
                <w:sz w:val="18"/>
              </w:rPr>
              <w:t>Watermilfoil</w:t>
            </w:r>
          </w:p>
        </w:tc>
        <w:tc>
          <w:tcPr>
            <w:tcW w:w="2880" w:type="dxa"/>
            <w:tcBorders>
              <w:left w:val="nil"/>
            </w:tcBorders>
          </w:tcPr>
          <w:p w14:paraId="3E63FD60" w14:textId="77777777" w:rsidR="008B5BF1" w:rsidRDefault="00A32AFF">
            <w:pPr>
              <w:pStyle w:val="TableParagraph"/>
              <w:spacing w:before="27"/>
              <w:ind w:left="64"/>
              <w:rPr>
                <w:i/>
                <w:sz w:val="18"/>
              </w:rPr>
            </w:pPr>
            <w:proofErr w:type="spellStart"/>
            <w:r>
              <w:rPr>
                <w:i/>
                <w:sz w:val="18"/>
              </w:rPr>
              <w:t>Myriophyllum</w:t>
            </w:r>
            <w:proofErr w:type="spellEnd"/>
            <w:r>
              <w:rPr>
                <w:i/>
                <w:spacing w:val="-8"/>
                <w:sz w:val="18"/>
              </w:rPr>
              <w:t xml:space="preserve"> </w:t>
            </w:r>
            <w:r>
              <w:rPr>
                <w:i/>
                <w:spacing w:val="-2"/>
                <w:sz w:val="18"/>
              </w:rPr>
              <w:t>spicatum</w:t>
            </w:r>
          </w:p>
          <w:p w14:paraId="1CFC2E1C" w14:textId="77777777" w:rsidR="008B5BF1" w:rsidRDefault="00A32AFF">
            <w:pPr>
              <w:pStyle w:val="TableParagraph"/>
              <w:spacing w:before="12"/>
              <w:ind w:left="64"/>
              <w:rPr>
                <w:sz w:val="18"/>
              </w:rPr>
            </w:pPr>
            <w:r>
              <w:rPr>
                <w:sz w:val="18"/>
              </w:rPr>
              <w:t>(and</w:t>
            </w:r>
            <w:r>
              <w:rPr>
                <w:spacing w:val="-3"/>
                <w:sz w:val="18"/>
              </w:rPr>
              <w:t xml:space="preserve"> </w:t>
            </w:r>
            <w:r>
              <w:rPr>
                <w:spacing w:val="-2"/>
                <w:sz w:val="18"/>
              </w:rPr>
              <w:t>hybrids)</w:t>
            </w:r>
          </w:p>
        </w:tc>
      </w:tr>
      <w:tr w:rsidR="008B5BF1" w14:paraId="5E19F36D" w14:textId="77777777">
        <w:trPr>
          <w:trHeight w:val="311"/>
        </w:trPr>
        <w:tc>
          <w:tcPr>
            <w:tcW w:w="3600" w:type="dxa"/>
            <w:tcBorders>
              <w:right w:val="nil"/>
            </w:tcBorders>
          </w:tcPr>
          <w:p w14:paraId="34FD9850" w14:textId="77777777" w:rsidR="008B5BF1" w:rsidRDefault="00A32AFF">
            <w:pPr>
              <w:pStyle w:val="TableParagraph"/>
              <w:tabs>
                <w:tab w:val="left" w:pos="779"/>
              </w:tabs>
              <w:spacing w:before="28"/>
              <w:rPr>
                <w:b/>
                <w:sz w:val="18"/>
              </w:rPr>
            </w:pPr>
            <w:r>
              <w:rPr>
                <w:spacing w:val="-5"/>
                <w:sz w:val="18"/>
              </w:rPr>
              <w:t>7.</w:t>
            </w:r>
            <w:r>
              <w:rPr>
                <w:sz w:val="18"/>
              </w:rPr>
              <w:tab/>
            </w:r>
            <w:r>
              <w:rPr>
                <w:b/>
                <w:sz w:val="18"/>
              </w:rPr>
              <w:t>Flowering</w:t>
            </w:r>
            <w:r>
              <w:rPr>
                <w:b/>
                <w:spacing w:val="-5"/>
                <w:sz w:val="18"/>
              </w:rPr>
              <w:t xml:space="preserve"> </w:t>
            </w:r>
            <w:r>
              <w:rPr>
                <w:b/>
                <w:spacing w:val="-4"/>
                <w:sz w:val="18"/>
              </w:rPr>
              <w:t>Rush</w:t>
            </w:r>
          </w:p>
        </w:tc>
        <w:tc>
          <w:tcPr>
            <w:tcW w:w="2880" w:type="dxa"/>
            <w:tcBorders>
              <w:left w:val="nil"/>
            </w:tcBorders>
          </w:tcPr>
          <w:p w14:paraId="7FC906E1" w14:textId="77777777" w:rsidR="008B5BF1" w:rsidRDefault="00A32AFF">
            <w:pPr>
              <w:pStyle w:val="TableParagraph"/>
              <w:spacing w:before="28"/>
              <w:ind w:left="64"/>
              <w:rPr>
                <w:i/>
                <w:sz w:val="18"/>
              </w:rPr>
            </w:pPr>
            <w:proofErr w:type="spellStart"/>
            <w:r>
              <w:rPr>
                <w:i/>
                <w:sz w:val="18"/>
              </w:rPr>
              <w:t>Butomus</w:t>
            </w:r>
            <w:proofErr w:type="spellEnd"/>
            <w:r>
              <w:rPr>
                <w:i/>
                <w:spacing w:val="-5"/>
                <w:sz w:val="18"/>
              </w:rPr>
              <w:t xml:space="preserve"> </w:t>
            </w:r>
            <w:proofErr w:type="spellStart"/>
            <w:r>
              <w:rPr>
                <w:i/>
                <w:spacing w:val="-2"/>
                <w:sz w:val="18"/>
              </w:rPr>
              <w:t>umbellatus</w:t>
            </w:r>
            <w:proofErr w:type="spellEnd"/>
          </w:p>
        </w:tc>
      </w:tr>
      <w:tr w:rsidR="008B5BF1" w14:paraId="79E4CFB1" w14:textId="77777777">
        <w:trPr>
          <w:trHeight w:val="309"/>
        </w:trPr>
        <w:tc>
          <w:tcPr>
            <w:tcW w:w="3600" w:type="dxa"/>
            <w:tcBorders>
              <w:right w:val="nil"/>
            </w:tcBorders>
          </w:tcPr>
          <w:p w14:paraId="249C8905" w14:textId="77777777" w:rsidR="008B5BF1" w:rsidRDefault="00A32AFF">
            <w:pPr>
              <w:pStyle w:val="TableParagraph"/>
              <w:tabs>
                <w:tab w:val="left" w:pos="779"/>
              </w:tabs>
              <w:rPr>
                <w:b/>
                <w:sz w:val="18"/>
              </w:rPr>
            </w:pPr>
            <w:r>
              <w:rPr>
                <w:spacing w:val="-5"/>
                <w:sz w:val="18"/>
              </w:rPr>
              <w:t>8.</w:t>
            </w:r>
            <w:r>
              <w:rPr>
                <w:sz w:val="18"/>
              </w:rPr>
              <w:tab/>
            </w:r>
            <w:r>
              <w:rPr>
                <w:b/>
                <w:sz w:val="18"/>
              </w:rPr>
              <w:t>Giant</w:t>
            </w:r>
            <w:r>
              <w:rPr>
                <w:b/>
                <w:spacing w:val="-4"/>
                <w:sz w:val="18"/>
              </w:rPr>
              <w:t xml:space="preserve"> </w:t>
            </w:r>
            <w:r>
              <w:rPr>
                <w:b/>
                <w:spacing w:val="-2"/>
                <w:sz w:val="18"/>
              </w:rPr>
              <w:t>Knotweed</w:t>
            </w:r>
          </w:p>
        </w:tc>
        <w:tc>
          <w:tcPr>
            <w:tcW w:w="2880" w:type="dxa"/>
            <w:tcBorders>
              <w:left w:val="nil"/>
            </w:tcBorders>
          </w:tcPr>
          <w:p w14:paraId="2441584A" w14:textId="77777777" w:rsidR="008B5BF1" w:rsidRDefault="00A32AFF">
            <w:pPr>
              <w:pStyle w:val="TableParagraph"/>
              <w:ind w:left="64"/>
              <w:rPr>
                <w:i/>
                <w:sz w:val="18"/>
              </w:rPr>
            </w:pPr>
            <w:r>
              <w:rPr>
                <w:i/>
                <w:sz w:val="18"/>
              </w:rPr>
              <w:t>Polygonum</w:t>
            </w:r>
            <w:r>
              <w:rPr>
                <w:i/>
                <w:spacing w:val="-7"/>
                <w:sz w:val="18"/>
              </w:rPr>
              <w:t xml:space="preserve"> </w:t>
            </w:r>
            <w:proofErr w:type="spellStart"/>
            <w:r>
              <w:rPr>
                <w:i/>
                <w:spacing w:val="-2"/>
                <w:sz w:val="18"/>
              </w:rPr>
              <w:t>sachalinense</w:t>
            </w:r>
            <w:proofErr w:type="spellEnd"/>
          </w:p>
        </w:tc>
      </w:tr>
      <w:tr w:rsidR="008B5BF1" w14:paraId="3C60AB7D" w14:textId="77777777">
        <w:trPr>
          <w:trHeight w:val="309"/>
        </w:trPr>
        <w:tc>
          <w:tcPr>
            <w:tcW w:w="3600" w:type="dxa"/>
            <w:tcBorders>
              <w:right w:val="nil"/>
            </w:tcBorders>
          </w:tcPr>
          <w:p w14:paraId="5A00BE13" w14:textId="77777777" w:rsidR="008B5BF1" w:rsidRDefault="00A32AFF">
            <w:pPr>
              <w:pStyle w:val="TableParagraph"/>
              <w:tabs>
                <w:tab w:val="left" w:pos="779"/>
              </w:tabs>
              <w:rPr>
                <w:b/>
                <w:sz w:val="18"/>
              </w:rPr>
            </w:pPr>
            <w:r>
              <w:rPr>
                <w:spacing w:val="-5"/>
                <w:sz w:val="18"/>
              </w:rPr>
              <w:t>9.</w:t>
            </w:r>
            <w:r>
              <w:rPr>
                <w:sz w:val="18"/>
              </w:rPr>
              <w:tab/>
            </w:r>
            <w:r>
              <w:rPr>
                <w:b/>
                <w:sz w:val="18"/>
              </w:rPr>
              <w:t>Japanese</w:t>
            </w:r>
            <w:r>
              <w:rPr>
                <w:b/>
                <w:spacing w:val="-6"/>
                <w:sz w:val="18"/>
              </w:rPr>
              <w:t xml:space="preserve"> </w:t>
            </w:r>
            <w:r>
              <w:rPr>
                <w:b/>
                <w:spacing w:val="-2"/>
                <w:sz w:val="18"/>
              </w:rPr>
              <w:t>Knotweed</w:t>
            </w:r>
          </w:p>
        </w:tc>
        <w:tc>
          <w:tcPr>
            <w:tcW w:w="2880" w:type="dxa"/>
            <w:tcBorders>
              <w:left w:val="nil"/>
            </w:tcBorders>
          </w:tcPr>
          <w:p w14:paraId="6988B3A5" w14:textId="77777777" w:rsidR="008B5BF1" w:rsidRDefault="00A32AFF">
            <w:pPr>
              <w:pStyle w:val="TableParagraph"/>
              <w:ind w:left="64"/>
              <w:rPr>
                <w:i/>
                <w:sz w:val="18"/>
              </w:rPr>
            </w:pPr>
            <w:r>
              <w:rPr>
                <w:i/>
                <w:sz w:val="18"/>
              </w:rPr>
              <w:t>Polygonum</w:t>
            </w:r>
            <w:r>
              <w:rPr>
                <w:i/>
                <w:spacing w:val="-7"/>
                <w:sz w:val="18"/>
              </w:rPr>
              <w:t xml:space="preserve"> </w:t>
            </w:r>
            <w:proofErr w:type="spellStart"/>
            <w:r>
              <w:rPr>
                <w:i/>
                <w:spacing w:val="-2"/>
                <w:sz w:val="18"/>
              </w:rPr>
              <w:t>cuspidatum</w:t>
            </w:r>
            <w:proofErr w:type="spellEnd"/>
          </w:p>
        </w:tc>
      </w:tr>
      <w:tr w:rsidR="008B5BF1" w14:paraId="4F4E5EB9" w14:textId="77777777">
        <w:trPr>
          <w:trHeight w:val="311"/>
        </w:trPr>
        <w:tc>
          <w:tcPr>
            <w:tcW w:w="3600" w:type="dxa"/>
            <w:tcBorders>
              <w:right w:val="nil"/>
            </w:tcBorders>
          </w:tcPr>
          <w:p w14:paraId="639FBF7D" w14:textId="77777777" w:rsidR="008B5BF1" w:rsidRDefault="00A32AFF">
            <w:pPr>
              <w:pStyle w:val="TableParagraph"/>
              <w:tabs>
                <w:tab w:val="left" w:pos="779"/>
              </w:tabs>
              <w:spacing w:before="27"/>
              <w:rPr>
                <w:b/>
                <w:sz w:val="18"/>
              </w:rPr>
            </w:pPr>
            <w:r>
              <w:rPr>
                <w:spacing w:val="-5"/>
                <w:sz w:val="18"/>
              </w:rPr>
              <w:t>10.</w:t>
            </w:r>
            <w:r>
              <w:rPr>
                <w:sz w:val="18"/>
              </w:rPr>
              <w:tab/>
            </w:r>
            <w:r>
              <w:rPr>
                <w:b/>
                <w:spacing w:val="-2"/>
                <w:sz w:val="18"/>
              </w:rPr>
              <w:t>Johnsongrass</w:t>
            </w:r>
          </w:p>
        </w:tc>
        <w:tc>
          <w:tcPr>
            <w:tcW w:w="2880" w:type="dxa"/>
            <w:tcBorders>
              <w:left w:val="nil"/>
            </w:tcBorders>
          </w:tcPr>
          <w:p w14:paraId="0281F987" w14:textId="77777777" w:rsidR="008B5BF1" w:rsidRDefault="00A32AFF">
            <w:pPr>
              <w:pStyle w:val="TableParagraph"/>
              <w:spacing w:before="27"/>
              <w:ind w:left="64"/>
              <w:rPr>
                <w:i/>
                <w:sz w:val="18"/>
              </w:rPr>
            </w:pPr>
            <w:r>
              <w:rPr>
                <w:i/>
                <w:sz w:val="18"/>
              </w:rPr>
              <w:t>Sorghum</w:t>
            </w:r>
            <w:r>
              <w:rPr>
                <w:i/>
                <w:spacing w:val="-3"/>
                <w:sz w:val="18"/>
              </w:rPr>
              <w:t xml:space="preserve"> </w:t>
            </w:r>
            <w:proofErr w:type="spellStart"/>
            <w:r>
              <w:rPr>
                <w:i/>
                <w:spacing w:val="-2"/>
                <w:sz w:val="18"/>
              </w:rPr>
              <w:t>halepense</w:t>
            </w:r>
            <w:proofErr w:type="spellEnd"/>
          </w:p>
        </w:tc>
      </w:tr>
      <w:tr w:rsidR="008B5BF1" w14:paraId="13728085" w14:textId="77777777">
        <w:trPr>
          <w:trHeight w:val="309"/>
        </w:trPr>
        <w:tc>
          <w:tcPr>
            <w:tcW w:w="3600" w:type="dxa"/>
            <w:tcBorders>
              <w:right w:val="nil"/>
            </w:tcBorders>
          </w:tcPr>
          <w:p w14:paraId="0C94BF45" w14:textId="77777777" w:rsidR="008B5BF1" w:rsidRDefault="00A32AFF">
            <w:pPr>
              <w:pStyle w:val="TableParagraph"/>
              <w:tabs>
                <w:tab w:val="left" w:pos="779"/>
              </w:tabs>
              <w:rPr>
                <w:b/>
                <w:sz w:val="18"/>
              </w:rPr>
            </w:pPr>
            <w:r>
              <w:rPr>
                <w:spacing w:val="-5"/>
                <w:sz w:val="18"/>
              </w:rPr>
              <w:t>11.</w:t>
            </w:r>
            <w:r>
              <w:rPr>
                <w:sz w:val="18"/>
              </w:rPr>
              <w:tab/>
            </w:r>
            <w:proofErr w:type="spellStart"/>
            <w:r>
              <w:rPr>
                <w:b/>
                <w:spacing w:val="-2"/>
                <w:sz w:val="18"/>
              </w:rPr>
              <w:t>Matgrass</w:t>
            </w:r>
            <w:proofErr w:type="spellEnd"/>
          </w:p>
        </w:tc>
        <w:tc>
          <w:tcPr>
            <w:tcW w:w="2880" w:type="dxa"/>
            <w:tcBorders>
              <w:left w:val="nil"/>
            </w:tcBorders>
          </w:tcPr>
          <w:p w14:paraId="417A7F4D" w14:textId="77777777" w:rsidR="008B5BF1" w:rsidRDefault="00A32AFF">
            <w:pPr>
              <w:pStyle w:val="TableParagraph"/>
              <w:ind w:left="64"/>
              <w:rPr>
                <w:i/>
                <w:sz w:val="18"/>
              </w:rPr>
            </w:pPr>
            <w:r>
              <w:rPr>
                <w:i/>
                <w:sz w:val="18"/>
              </w:rPr>
              <w:t>Nardus</w:t>
            </w:r>
            <w:r>
              <w:rPr>
                <w:i/>
                <w:spacing w:val="-5"/>
                <w:sz w:val="18"/>
              </w:rPr>
              <w:t xml:space="preserve"> </w:t>
            </w:r>
            <w:r>
              <w:rPr>
                <w:i/>
                <w:spacing w:val="-2"/>
                <w:sz w:val="18"/>
              </w:rPr>
              <w:t>stricta</w:t>
            </w:r>
          </w:p>
        </w:tc>
      </w:tr>
      <w:tr w:rsidR="008B5BF1" w14:paraId="79220CA1" w14:textId="77777777">
        <w:trPr>
          <w:trHeight w:val="309"/>
        </w:trPr>
        <w:tc>
          <w:tcPr>
            <w:tcW w:w="3600" w:type="dxa"/>
            <w:tcBorders>
              <w:right w:val="nil"/>
            </w:tcBorders>
          </w:tcPr>
          <w:p w14:paraId="2AB93619" w14:textId="77777777" w:rsidR="008B5BF1" w:rsidRDefault="00A32AFF">
            <w:pPr>
              <w:pStyle w:val="TableParagraph"/>
              <w:tabs>
                <w:tab w:val="left" w:pos="779"/>
              </w:tabs>
              <w:rPr>
                <w:b/>
                <w:sz w:val="18"/>
              </w:rPr>
            </w:pPr>
            <w:r>
              <w:rPr>
                <w:spacing w:val="-5"/>
                <w:sz w:val="18"/>
              </w:rPr>
              <w:t>12.</w:t>
            </w:r>
            <w:r>
              <w:rPr>
                <w:sz w:val="18"/>
              </w:rPr>
              <w:tab/>
            </w:r>
            <w:r>
              <w:rPr>
                <w:b/>
                <w:sz w:val="18"/>
              </w:rPr>
              <w:t>Meadow</w:t>
            </w:r>
            <w:r>
              <w:rPr>
                <w:b/>
                <w:spacing w:val="-5"/>
                <w:sz w:val="18"/>
              </w:rPr>
              <w:t xml:space="preserve"> </w:t>
            </w:r>
            <w:r>
              <w:rPr>
                <w:b/>
                <w:spacing w:val="-2"/>
                <w:sz w:val="18"/>
              </w:rPr>
              <w:t>Knapweed</w:t>
            </w:r>
          </w:p>
        </w:tc>
        <w:tc>
          <w:tcPr>
            <w:tcW w:w="2880" w:type="dxa"/>
            <w:tcBorders>
              <w:left w:val="nil"/>
            </w:tcBorders>
          </w:tcPr>
          <w:p w14:paraId="1E5D375F" w14:textId="77777777" w:rsidR="008B5BF1" w:rsidRDefault="00A32AFF">
            <w:pPr>
              <w:pStyle w:val="TableParagraph"/>
              <w:ind w:left="64"/>
              <w:rPr>
                <w:i/>
                <w:sz w:val="18"/>
              </w:rPr>
            </w:pPr>
            <w:r>
              <w:rPr>
                <w:i/>
                <w:sz w:val="18"/>
              </w:rPr>
              <w:t>Centaurea</w:t>
            </w:r>
            <w:r>
              <w:rPr>
                <w:i/>
                <w:spacing w:val="-7"/>
                <w:sz w:val="18"/>
              </w:rPr>
              <w:t xml:space="preserve"> </w:t>
            </w:r>
            <w:proofErr w:type="spellStart"/>
            <w:r>
              <w:rPr>
                <w:i/>
                <w:spacing w:val="-2"/>
                <w:sz w:val="18"/>
              </w:rPr>
              <w:t>debeauxii</w:t>
            </w:r>
            <w:proofErr w:type="spellEnd"/>
          </w:p>
        </w:tc>
      </w:tr>
      <w:tr w:rsidR="008B5BF1" w14:paraId="06CF0575" w14:textId="77777777">
        <w:trPr>
          <w:trHeight w:val="311"/>
        </w:trPr>
        <w:tc>
          <w:tcPr>
            <w:tcW w:w="3600" w:type="dxa"/>
            <w:tcBorders>
              <w:right w:val="nil"/>
            </w:tcBorders>
          </w:tcPr>
          <w:p w14:paraId="2A4B6384" w14:textId="77777777" w:rsidR="008B5BF1" w:rsidRDefault="00A32AFF">
            <w:pPr>
              <w:pStyle w:val="TableParagraph"/>
              <w:tabs>
                <w:tab w:val="left" w:pos="779"/>
              </w:tabs>
              <w:spacing w:before="27"/>
              <w:rPr>
                <w:b/>
                <w:sz w:val="18"/>
              </w:rPr>
            </w:pPr>
            <w:r>
              <w:rPr>
                <w:spacing w:val="-5"/>
                <w:sz w:val="18"/>
              </w:rPr>
              <w:t>13.</w:t>
            </w:r>
            <w:r>
              <w:rPr>
                <w:sz w:val="18"/>
              </w:rPr>
              <w:tab/>
            </w:r>
            <w:r>
              <w:rPr>
                <w:b/>
                <w:sz w:val="18"/>
              </w:rPr>
              <w:t>Mediterranean</w:t>
            </w:r>
            <w:r>
              <w:rPr>
                <w:b/>
                <w:spacing w:val="-8"/>
                <w:sz w:val="18"/>
              </w:rPr>
              <w:t xml:space="preserve"> </w:t>
            </w:r>
            <w:r>
              <w:rPr>
                <w:b/>
                <w:spacing w:val="-4"/>
                <w:sz w:val="18"/>
              </w:rPr>
              <w:t>Sage</w:t>
            </w:r>
          </w:p>
        </w:tc>
        <w:tc>
          <w:tcPr>
            <w:tcW w:w="2880" w:type="dxa"/>
            <w:tcBorders>
              <w:left w:val="nil"/>
            </w:tcBorders>
          </w:tcPr>
          <w:p w14:paraId="29358F81" w14:textId="77777777" w:rsidR="008B5BF1" w:rsidRDefault="00A32AFF">
            <w:pPr>
              <w:pStyle w:val="TableParagraph"/>
              <w:spacing w:before="27"/>
              <w:ind w:left="64"/>
              <w:rPr>
                <w:i/>
                <w:sz w:val="18"/>
              </w:rPr>
            </w:pPr>
            <w:r>
              <w:rPr>
                <w:i/>
                <w:sz w:val="18"/>
              </w:rPr>
              <w:t>Salvia</w:t>
            </w:r>
            <w:r>
              <w:rPr>
                <w:i/>
                <w:spacing w:val="-5"/>
                <w:sz w:val="18"/>
              </w:rPr>
              <w:t xml:space="preserve"> </w:t>
            </w:r>
            <w:proofErr w:type="spellStart"/>
            <w:r>
              <w:rPr>
                <w:i/>
                <w:spacing w:val="-2"/>
                <w:sz w:val="18"/>
              </w:rPr>
              <w:t>aethiopis</w:t>
            </w:r>
            <w:proofErr w:type="spellEnd"/>
          </w:p>
        </w:tc>
      </w:tr>
      <w:tr w:rsidR="008B5BF1" w14:paraId="268767AD" w14:textId="77777777">
        <w:trPr>
          <w:trHeight w:val="309"/>
        </w:trPr>
        <w:tc>
          <w:tcPr>
            <w:tcW w:w="3600" w:type="dxa"/>
            <w:tcBorders>
              <w:right w:val="nil"/>
            </w:tcBorders>
          </w:tcPr>
          <w:p w14:paraId="4F1118D1" w14:textId="77777777" w:rsidR="008B5BF1" w:rsidRDefault="00A32AFF">
            <w:pPr>
              <w:pStyle w:val="TableParagraph"/>
              <w:tabs>
                <w:tab w:val="left" w:pos="779"/>
              </w:tabs>
              <w:rPr>
                <w:b/>
                <w:sz w:val="18"/>
              </w:rPr>
            </w:pPr>
            <w:r>
              <w:rPr>
                <w:spacing w:val="-5"/>
                <w:sz w:val="18"/>
              </w:rPr>
              <w:t>14.</w:t>
            </w:r>
            <w:r>
              <w:rPr>
                <w:sz w:val="18"/>
              </w:rPr>
              <w:tab/>
            </w:r>
            <w:r>
              <w:rPr>
                <w:b/>
                <w:sz w:val="18"/>
              </w:rPr>
              <w:t>Musk</w:t>
            </w:r>
            <w:r>
              <w:rPr>
                <w:b/>
                <w:spacing w:val="-4"/>
                <w:sz w:val="18"/>
              </w:rPr>
              <w:t xml:space="preserve"> </w:t>
            </w:r>
            <w:r>
              <w:rPr>
                <w:b/>
                <w:spacing w:val="-2"/>
                <w:sz w:val="18"/>
              </w:rPr>
              <w:t>Thistle</w:t>
            </w:r>
          </w:p>
        </w:tc>
        <w:tc>
          <w:tcPr>
            <w:tcW w:w="2880" w:type="dxa"/>
            <w:tcBorders>
              <w:left w:val="nil"/>
            </w:tcBorders>
          </w:tcPr>
          <w:p w14:paraId="5DF1F66C" w14:textId="77777777" w:rsidR="008B5BF1" w:rsidRDefault="00A32AFF">
            <w:pPr>
              <w:pStyle w:val="TableParagraph"/>
              <w:ind w:left="64"/>
              <w:rPr>
                <w:i/>
                <w:sz w:val="18"/>
              </w:rPr>
            </w:pPr>
            <w:r>
              <w:rPr>
                <w:i/>
                <w:sz w:val="18"/>
              </w:rPr>
              <w:t>Carduus</w:t>
            </w:r>
            <w:r>
              <w:rPr>
                <w:i/>
                <w:spacing w:val="-4"/>
                <w:sz w:val="18"/>
              </w:rPr>
              <w:t xml:space="preserve"> </w:t>
            </w:r>
            <w:r>
              <w:rPr>
                <w:i/>
                <w:spacing w:val="-2"/>
                <w:sz w:val="18"/>
              </w:rPr>
              <w:t>nutans</w:t>
            </w:r>
          </w:p>
        </w:tc>
      </w:tr>
      <w:tr w:rsidR="008B5BF1" w14:paraId="52649898" w14:textId="77777777">
        <w:trPr>
          <w:trHeight w:val="309"/>
        </w:trPr>
        <w:tc>
          <w:tcPr>
            <w:tcW w:w="3600" w:type="dxa"/>
            <w:tcBorders>
              <w:right w:val="nil"/>
            </w:tcBorders>
          </w:tcPr>
          <w:p w14:paraId="33A1148A" w14:textId="77777777" w:rsidR="008B5BF1" w:rsidRDefault="00A32AFF">
            <w:pPr>
              <w:pStyle w:val="TableParagraph"/>
              <w:tabs>
                <w:tab w:val="left" w:pos="779"/>
              </w:tabs>
              <w:rPr>
                <w:b/>
                <w:sz w:val="18"/>
              </w:rPr>
            </w:pPr>
            <w:r>
              <w:rPr>
                <w:spacing w:val="-5"/>
                <w:sz w:val="18"/>
              </w:rPr>
              <w:t>15.</w:t>
            </w:r>
            <w:r>
              <w:rPr>
                <w:sz w:val="18"/>
              </w:rPr>
              <w:tab/>
            </w:r>
            <w:r>
              <w:rPr>
                <w:b/>
                <w:sz w:val="18"/>
              </w:rPr>
              <w:t>Orange</w:t>
            </w:r>
            <w:r>
              <w:rPr>
                <w:b/>
                <w:spacing w:val="-3"/>
                <w:sz w:val="18"/>
              </w:rPr>
              <w:t xml:space="preserve"> </w:t>
            </w:r>
            <w:r>
              <w:rPr>
                <w:b/>
                <w:spacing w:val="-2"/>
                <w:sz w:val="18"/>
              </w:rPr>
              <w:t>Hawkweed</w:t>
            </w:r>
          </w:p>
        </w:tc>
        <w:tc>
          <w:tcPr>
            <w:tcW w:w="2880" w:type="dxa"/>
            <w:tcBorders>
              <w:left w:val="nil"/>
            </w:tcBorders>
          </w:tcPr>
          <w:p w14:paraId="459DD0EB" w14:textId="77777777" w:rsidR="008B5BF1" w:rsidRDefault="00A32AFF">
            <w:pPr>
              <w:pStyle w:val="TableParagraph"/>
              <w:ind w:left="64"/>
              <w:rPr>
                <w:i/>
                <w:sz w:val="18"/>
              </w:rPr>
            </w:pPr>
            <w:r>
              <w:rPr>
                <w:i/>
                <w:sz w:val="18"/>
              </w:rPr>
              <w:t>Hieracium</w:t>
            </w:r>
            <w:r>
              <w:rPr>
                <w:i/>
                <w:spacing w:val="-7"/>
                <w:sz w:val="18"/>
              </w:rPr>
              <w:t xml:space="preserve"> </w:t>
            </w:r>
            <w:proofErr w:type="spellStart"/>
            <w:r>
              <w:rPr>
                <w:i/>
                <w:spacing w:val="-2"/>
                <w:sz w:val="18"/>
              </w:rPr>
              <w:t>aurantiacum</w:t>
            </w:r>
            <w:proofErr w:type="spellEnd"/>
          </w:p>
        </w:tc>
      </w:tr>
      <w:tr w:rsidR="008B5BF1" w14:paraId="7C508A7C" w14:textId="77777777">
        <w:trPr>
          <w:trHeight w:val="311"/>
        </w:trPr>
        <w:tc>
          <w:tcPr>
            <w:tcW w:w="3600" w:type="dxa"/>
            <w:tcBorders>
              <w:right w:val="nil"/>
            </w:tcBorders>
          </w:tcPr>
          <w:p w14:paraId="783ED529" w14:textId="77777777" w:rsidR="008B5BF1" w:rsidRDefault="00A32AFF">
            <w:pPr>
              <w:pStyle w:val="TableParagraph"/>
              <w:tabs>
                <w:tab w:val="left" w:pos="779"/>
              </w:tabs>
              <w:spacing w:before="27"/>
              <w:rPr>
                <w:b/>
                <w:sz w:val="18"/>
              </w:rPr>
            </w:pPr>
            <w:r>
              <w:rPr>
                <w:spacing w:val="-5"/>
                <w:sz w:val="18"/>
              </w:rPr>
              <w:t>16.</w:t>
            </w:r>
            <w:r>
              <w:rPr>
                <w:sz w:val="18"/>
              </w:rPr>
              <w:tab/>
            </w:r>
            <w:r>
              <w:rPr>
                <w:b/>
                <w:sz w:val="18"/>
              </w:rPr>
              <w:t>Parrotfeather</w:t>
            </w:r>
            <w:r>
              <w:rPr>
                <w:b/>
                <w:spacing w:val="-7"/>
                <w:sz w:val="18"/>
              </w:rPr>
              <w:t xml:space="preserve"> </w:t>
            </w:r>
            <w:r>
              <w:rPr>
                <w:b/>
                <w:spacing w:val="-2"/>
                <w:sz w:val="18"/>
              </w:rPr>
              <w:t>Milfoil</w:t>
            </w:r>
          </w:p>
        </w:tc>
        <w:tc>
          <w:tcPr>
            <w:tcW w:w="2880" w:type="dxa"/>
            <w:tcBorders>
              <w:left w:val="nil"/>
            </w:tcBorders>
          </w:tcPr>
          <w:p w14:paraId="1D846CD9" w14:textId="77777777" w:rsidR="008B5BF1" w:rsidRDefault="00A32AFF">
            <w:pPr>
              <w:pStyle w:val="TableParagraph"/>
              <w:spacing w:before="27"/>
              <w:ind w:left="64"/>
              <w:rPr>
                <w:i/>
                <w:sz w:val="18"/>
              </w:rPr>
            </w:pPr>
            <w:proofErr w:type="spellStart"/>
            <w:r>
              <w:rPr>
                <w:i/>
                <w:sz w:val="18"/>
              </w:rPr>
              <w:t>Myriophyllum</w:t>
            </w:r>
            <w:proofErr w:type="spellEnd"/>
            <w:r>
              <w:rPr>
                <w:i/>
                <w:spacing w:val="-8"/>
                <w:sz w:val="18"/>
              </w:rPr>
              <w:t xml:space="preserve"> </w:t>
            </w:r>
            <w:r>
              <w:rPr>
                <w:i/>
                <w:spacing w:val="-2"/>
                <w:sz w:val="18"/>
              </w:rPr>
              <w:t>aquaticum</w:t>
            </w:r>
          </w:p>
        </w:tc>
      </w:tr>
      <w:tr w:rsidR="008B5BF1" w14:paraId="7FFCB4E6" w14:textId="77777777">
        <w:trPr>
          <w:trHeight w:val="309"/>
        </w:trPr>
        <w:tc>
          <w:tcPr>
            <w:tcW w:w="3600" w:type="dxa"/>
            <w:tcBorders>
              <w:right w:val="nil"/>
            </w:tcBorders>
          </w:tcPr>
          <w:p w14:paraId="38DDA617" w14:textId="77777777" w:rsidR="008B5BF1" w:rsidRDefault="00A32AFF">
            <w:pPr>
              <w:pStyle w:val="TableParagraph"/>
              <w:tabs>
                <w:tab w:val="left" w:pos="779"/>
              </w:tabs>
              <w:rPr>
                <w:b/>
                <w:sz w:val="18"/>
              </w:rPr>
            </w:pPr>
            <w:r>
              <w:rPr>
                <w:spacing w:val="-5"/>
                <w:sz w:val="18"/>
              </w:rPr>
              <w:t>17.</w:t>
            </w:r>
            <w:r>
              <w:rPr>
                <w:sz w:val="18"/>
              </w:rPr>
              <w:tab/>
            </w:r>
            <w:r>
              <w:rPr>
                <w:b/>
                <w:sz w:val="18"/>
              </w:rPr>
              <w:t>Perennial</w:t>
            </w:r>
            <w:r>
              <w:rPr>
                <w:b/>
                <w:spacing w:val="-5"/>
                <w:sz w:val="18"/>
              </w:rPr>
              <w:t xml:space="preserve"> </w:t>
            </w:r>
            <w:proofErr w:type="spellStart"/>
            <w:r>
              <w:rPr>
                <w:b/>
                <w:spacing w:val="-2"/>
                <w:sz w:val="18"/>
              </w:rPr>
              <w:t>Sowthistle</w:t>
            </w:r>
            <w:proofErr w:type="spellEnd"/>
          </w:p>
        </w:tc>
        <w:tc>
          <w:tcPr>
            <w:tcW w:w="2880" w:type="dxa"/>
            <w:tcBorders>
              <w:left w:val="nil"/>
            </w:tcBorders>
          </w:tcPr>
          <w:p w14:paraId="2A39A1B0" w14:textId="77777777" w:rsidR="008B5BF1" w:rsidRDefault="00A32AFF">
            <w:pPr>
              <w:pStyle w:val="TableParagraph"/>
              <w:ind w:left="64"/>
              <w:rPr>
                <w:i/>
                <w:sz w:val="18"/>
              </w:rPr>
            </w:pPr>
            <w:r>
              <w:rPr>
                <w:i/>
                <w:sz w:val="18"/>
              </w:rPr>
              <w:t>Sonchus</w:t>
            </w:r>
            <w:r>
              <w:rPr>
                <w:i/>
                <w:spacing w:val="-7"/>
                <w:sz w:val="18"/>
              </w:rPr>
              <w:t xml:space="preserve"> </w:t>
            </w:r>
            <w:r>
              <w:rPr>
                <w:i/>
                <w:spacing w:val="-2"/>
                <w:sz w:val="18"/>
              </w:rPr>
              <w:t>arvensis</w:t>
            </w:r>
          </w:p>
        </w:tc>
      </w:tr>
      <w:tr w:rsidR="008B5BF1" w14:paraId="6C7C5049" w14:textId="77777777">
        <w:trPr>
          <w:trHeight w:val="309"/>
        </w:trPr>
        <w:tc>
          <w:tcPr>
            <w:tcW w:w="3600" w:type="dxa"/>
            <w:tcBorders>
              <w:right w:val="nil"/>
            </w:tcBorders>
          </w:tcPr>
          <w:p w14:paraId="1CB4E533" w14:textId="77777777" w:rsidR="008B5BF1" w:rsidRDefault="00A32AFF">
            <w:pPr>
              <w:pStyle w:val="TableParagraph"/>
              <w:tabs>
                <w:tab w:val="left" w:pos="779"/>
              </w:tabs>
              <w:rPr>
                <w:b/>
                <w:sz w:val="18"/>
              </w:rPr>
            </w:pPr>
            <w:r>
              <w:rPr>
                <w:spacing w:val="-5"/>
                <w:sz w:val="18"/>
              </w:rPr>
              <w:t>18.</w:t>
            </w:r>
            <w:r>
              <w:rPr>
                <w:sz w:val="18"/>
              </w:rPr>
              <w:tab/>
            </w:r>
            <w:r>
              <w:rPr>
                <w:b/>
                <w:sz w:val="18"/>
              </w:rPr>
              <w:t>Russian</w:t>
            </w:r>
            <w:r>
              <w:rPr>
                <w:b/>
                <w:spacing w:val="-4"/>
                <w:sz w:val="18"/>
              </w:rPr>
              <w:t xml:space="preserve"> </w:t>
            </w:r>
            <w:r>
              <w:rPr>
                <w:b/>
                <w:spacing w:val="-2"/>
                <w:sz w:val="18"/>
              </w:rPr>
              <w:t>Knapweed</w:t>
            </w:r>
          </w:p>
        </w:tc>
        <w:tc>
          <w:tcPr>
            <w:tcW w:w="2880" w:type="dxa"/>
            <w:tcBorders>
              <w:left w:val="nil"/>
            </w:tcBorders>
          </w:tcPr>
          <w:p w14:paraId="62C9A2ED" w14:textId="77777777" w:rsidR="008B5BF1" w:rsidRDefault="00A32AFF">
            <w:pPr>
              <w:pStyle w:val="TableParagraph"/>
              <w:ind w:left="64"/>
              <w:rPr>
                <w:i/>
                <w:sz w:val="18"/>
              </w:rPr>
            </w:pPr>
            <w:proofErr w:type="spellStart"/>
            <w:r>
              <w:rPr>
                <w:i/>
                <w:sz w:val="18"/>
              </w:rPr>
              <w:t>Acroptilon</w:t>
            </w:r>
            <w:proofErr w:type="spellEnd"/>
            <w:r>
              <w:rPr>
                <w:i/>
                <w:spacing w:val="-6"/>
                <w:sz w:val="18"/>
              </w:rPr>
              <w:t xml:space="preserve"> </w:t>
            </w:r>
            <w:r>
              <w:rPr>
                <w:i/>
                <w:spacing w:val="-2"/>
                <w:sz w:val="18"/>
              </w:rPr>
              <w:t>repens</w:t>
            </w:r>
          </w:p>
        </w:tc>
      </w:tr>
      <w:tr w:rsidR="008B5BF1" w14:paraId="0B028523" w14:textId="77777777">
        <w:trPr>
          <w:trHeight w:val="311"/>
        </w:trPr>
        <w:tc>
          <w:tcPr>
            <w:tcW w:w="3600" w:type="dxa"/>
            <w:tcBorders>
              <w:right w:val="nil"/>
            </w:tcBorders>
          </w:tcPr>
          <w:p w14:paraId="7820F9D3" w14:textId="77777777" w:rsidR="008B5BF1" w:rsidRDefault="00A32AFF">
            <w:pPr>
              <w:pStyle w:val="TableParagraph"/>
              <w:tabs>
                <w:tab w:val="left" w:pos="779"/>
              </w:tabs>
              <w:spacing w:before="27"/>
              <w:rPr>
                <w:b/>
                <w:sz w:val="18"/>
              </w:rPr>
            </w:pPr>
            <w:r>
              <w:rPr>
                <w:spacing w:val="-5"/>
                <w:sz w:val="18"/>
              </w:rPr>
              <w:t>19.</w:t>
            </w:r>
            <w:r>
              <w:rPr>
                <w:sz w:val="18"/>
              </w:rPr>
              <w:tab/>
            </w:r>
            <w:r>
              <w:rPr>
                <w:b/>
                <w:sz w:val="18"/>
              </w:rPr>
              <w:t>Scotch</w:t>
            </w:r>
            <w:r>
              <w:rPr>
                <w:b/>
                <w:spacing w:val="-4"/>
                <w:sz w:val="18"/>
              </w:rPr>
              <w:t xml:space="preserve"> Broom</w:t>
            </w:r>
          </w:p>
        </w:tc>
        <w:tc>
          <w:tcPr>
            <w:tcW w:w="2880" w:type="dxa"/>
            <w:tcBorders>
              <w:left w:val="nil"/>
            </w:tcBorders>
          </w:tcPr>
          <w:p w14:paraId="241D16DB" w14:textId="77777777" w:rsidR="008B5BF1" w:rsidRDefault="00A32AFF">
            <w:pPr>
              <w:pStyle w:val="TableParagraph"/>
              <w:spacing w:before="27"/>
              <w:ind w:left="64"/>
              <w:rPr>
                <w:i/>
                <w:sz w:val="18"/>
              </w:rPr>
            </w:pPr>
            <w:proofErr w:type="spellStart"/>
            <w:r>
              <w:rPr>
                <w:i/>
                <w:sz w:val="18"/>
              </w:rPr>
              <w:t>Cytisus</w:t>
            </w:r>
            <w:proofErr w:type="spellEnd"/>
            <w:r>
              <w:rPr>
                <w:i/>
                <w:spacing w:val="-7"/>
                <w:sz w:val="18"/>
              </w:rPr>
              <w:t xml:space="preserve"> </w:t>
            </w:r>
            <w:proofErr w:type="spellStart"/>
            <w:r>
              <w:rPr>
                <w:i/>
                <w:spacing w:val="-2"/>
                <w:sz w:val="18"/>
              </w:rPr>
              <w:t>scoparius</w:t>
            </w:r>
            <w:proofErr w:type="spellEnd"/>
          </w:p>
        </w:tc>
      </w:tr>
      <w:tr w:rsidR="008B5BF1" w14:paraId="4C5C9887" w14:textId="77777777">
        <w:trPr>
          <w:trHeight w:val="309"/>
        </w:trPr>
        <w:tc>
          <w:tcPr>
            <w:tcW w:w="3600" w:type="dxa"/>
            <w:tcBorders>
              <w:right w:val="nil"/>
            </w:tcBorders>
          </w:tcPr>
          <w:p w14:paraId="7ABA3E51" w14:textId="77777777" w:rsidR="008B5BF1" w:rsidRDefault="00A32AFF">
            <w:pPr>
              <w:pStyle w:val="TableParagraph"/>
              <w:tabs>
                <w:tab w:val="left" w:pos="779"/>
              </w:tabs>
              <w:rPr>
                <w:b/>
                <w:sz w:val="18"/>
              </w:rPr>
            </w:pPr>
            <w:r>
              <w:rPr>
                <w:spacing w:val="-5"/>
                <w:sz w:val="18"/>
              </w:rPr>
              <w:t>20.</w:t>
            </w:r>
            <w:r>
              <w:rPr>
                <w:sz w:val="18"/>
              </w:rPr>
              <w:tab/>
            </w:r>
            <w:r>
              <w:rPr>
                <w:b/>
                <w:sz w:val="18"/>
              </w:rPr>
              <w:t>Small</w:t>
            </w:r>
            <w:r>
              <w:rPr>
                <w:b/>
                <w:spacing w:val="-4"/>
                <w:sz w:val="18"/>
              </w:rPr>
              <w:t xml:space="preserve"> </w:t>
            </w:r>
            <w:r>
              <w:rPr>
                <w:b/>
                <w:spacing w:val="-2"/>
                <w:sz w:val="18"/>
              </w:rPr>
              <w:t>Bugloss</w:t>
            </w:r>
          </w:p>
        </w:tc>
        <w:tc>
          <w:tcPr>
            <w:tcW w:w="2880" w:type="dxa"/>
            <w:tcBorders>
              <w:left w:val="nil"/>
            </w:tcBorders>
          </w:tcPr>
          <w:p w14:paraId="55F5A8E1" w14:textId="77777777" w:rsidR="008B5BF1" w:rsidRDefault="00A32AFF">
            <w:pPr>
              <w:pStyle w:val="TableParagraph"/>
              <w:ind w:left="64"/>
              <w:rPr>
                <w:i/>
                <w:sz w:val="18"/>
              </w:rPr>
            </w:pPr>
            <w:r>
              <w:rPr>
                <w:i/>
                <w:sz w:val="18"/>
              </w:rPr>
              <w:t>Anchusa</w:t>
            </w:r>
            <w:r>
              <w:rPr>
                <w:i/>
                <w:spacing w:val="-7"/>
                <w:sz w:val="18"/>
              </w:rPr>
              <w:t xml:space="preserve"> </w:t>
            </w:r>
            <w:r>
              <w:rPr>
                <w:i/>
                <w:spacing w:val="-2"/>
                <w:sz w:val="18"/>
              </w:rPr>
              <w:t>arvensis</w:t>
            </w:r>
          </w:p>
        </w:tc>
      </w:tr>
      <w:tr w:rsidR="00E24D75" w14:paraId="324AD57F" w14:textId="77777777">
        <w:trPr>
          <w:trHeight w:val="309"/>
          <w:ins w:id="95" w:author="Jeremey Varley" w:date="2024-07-29T09:45:00Z" w16du:dateUtc="2024-07-29T15:45:00Z"/>
        </w:trPr>
        <w:tc>
          <w:tcPr>
            <w:tcW w:w="3600" w:type="dxa"/>
            <w:tcBorders>
              <w:right w:val="nil"/>
            </w:tcBorders>
          </w:tcPr>
          <w:p w14:paraId="5D2B58CA" w14:textId="20F4425F" w:rsidR="00E24D75" w:rsidRDefault="00E24D75">
            <w:pPr>
              <w:pStyle w:val="TableParagraph"/>
              <w:tabs>
                <w:tab w:val="left" w:pos="779"/>
              </w:tabs>
              <w:rPr>
                <w:ins w:id="96" w:author="Jeremey Varley" w:date="2024-07-29T09:45:00Z" w16du:dateUtc="2024-07-29T15:45:00Z"/>
                <w:spacing w:val="-5"/>
                <w:sz w:val="18"/>
              </w:rPr>
            </w:pPr>
            <w:ins w:id="97" w:author="Jeremey Varley" w:date="2024-07-29T09:45:00Z" w16du:dateUtc="2024-07-29T15:45:00Z">
              <w:r>
                <w:rPr>
                  <w:spacing w:val="-5"/>
                  <w:sz w:val="18"/>
                </w:rPr>
                <w:t xml:space="preserve">21.           </w:t>
              </w:r>
              <w:r w:rsidRPr="00E24D75">
                <w:rPr>
                  <w:b/>
                  <w:bCs/>
                  <w:spacing w:val="-5"/>
                  <w:sz w:val="18"/>
                  <w:rPrChange w:id="98" w:author="Jeremey Varley" w:date="2024-07-29T09:45:00Z" w16du:dateUtc="2024-07-29T15:45:00Z">
                    <w:rPr>
                      <w:spacing w:val="-5"/>
                      <w:sz w:val="18"/>
                    </w:rPr>
                  </w:rPrChange>
                </w:rPr>
                <w:t>Turkish Thistle</w:t>
              </w:r>
            </w:ins>
            <w:ins w:id="99" w:author="Jeremey Varley" w:date="2024-07-29T09:46:00Z" w16du:dateUtc="2024-07-29T15:46:00Z">
              <w:r>
                <w:rPr>
                  <w:b/>
                  <w:bCs/>
                  <w:spacing w:val="-5"/>
                  <w:sz w:val="18"/>
                </w:rPr>
                <w:t xml:space="preserve">                                    </w:t>
              </w:r>
            </w:ins>
          </w:p>
        </w:tc>
        <w:tc>
          <w:tcPr>
            <w:tcW w:w="2880" w:type="dxa"/>
            <w:tcBorders>
              <w:left w:val="nil"/>
            </w:tcBorders>
          </w:tcPr>
          <w:p w14:paraId="62FA2ADA" w14:textId="3529AED9" w:rsidR="00E24D75" w:rsidRDefault="00E24D75">
            <w:pPr>
              <w:pStyle w:val="TableParagraph"/>
              <w:ind w:left="64"/>
              <w:rPr>
                <w:ins w:id="100" w:author="Jeremey Varley" w:date="2024-07-29T09:45:00Z" w16du:dateUtc="2024-07-29T15:45:00Z"/>
                <w:i/>
                <w:sz w:val="18"/>
              </w:rPr>
            </w:pPr>
            <w:ins w:id="101" w:author="Jeremey Varley" w:date="2024-07-29T09:46:00Z" w16du:dateUtc="2024-07-29T15:46:00Z">
              <w:r>
                <w:rPr>
                  <w:i/>
                  <w:sz w:val="18"/>
                </w:rPr>
                <w:t>Carduus cinereus</w:t>
              </w:r>
            </w:ins>
          </w:p>
        </w:tc>
      </w:tr>
      <w:tr w:rsidR="008B5BF1" w14:paraId="02C778A8" w14:textId="77777777">
        <w:trPr>
          <w:trHeight w:val="309"/>
        </w:trPr>
        <w:tc>
          <w:tcPr>
            <w:tcW w:w="3600" w:type="dxa"/>
            <w:tcBorders>
              <w:right w:val="nil"/>
            </w:tcBorders>
          </w:tcPr>
          <w:p w14:paraId="17545640" w14:textId="0C72A15C" w:rsidR="008B5BF1" w:rsidRDefault="00E24D75">
            <w:pPr>
              <w:pStyle w:val="TableParagraph"/>
              <w:tabs>
                <w:tab w:val="left" w:pos="779"/>
              </w:tabs>
              <w:rPr>
                <w:b/>
                <w:sz w:val="18"/>
              </w:rPr>
            </w:pPr>
            <w:ins w:id="102" w:author="Jeremey Varley" w:date="2024-07-29T09:46:00Z" w16du:dateUtc="2024-07-29T15:46:00Z">
              <w:r>
                <w:rPr>
                  <w:spacing w:val="-5"/>
                  <w:sz w:val="18"/>
                </w:rPr>
                <w:t>22</w:t>
              </w:r>
            </w:ins>
            <w:del w:id="103" w:author="Jeremey Varley" w:date="2024-07-29T09:46:00Z" w16du:dateUtc="2024-07-29T15:46:00Z">
              <w:r w:rsidR="00A32AFF" w:rsidDel="00E24D75">
                <w:rPr>
                  <w:spacing w:val="-5"/>
                  <w:sz w:val="18"/>
                </w:rPr>
                <w:delText>21</w:delText>
              </w:r>
            </w:del>
            <w:r w:rsidR="00A32AFF">
              <w:rPr>
                <w:spacing w:val="-5"/>
                <w:sz w:val="18"/>
              </w:rPr>
              <w:t>.</w:t>
            </w:r>
            <w:r w:rsidR="00A32AFF">
              <w:rPr>
                <w:sz w:val="18"/>
              </w:rPr>
              <w:tab/>
            </w:r>
            <w:r w:rsidR="00A32AFF">
              <w:rPr>
                <w:b/>
                <w:sz w:val="18"/>
              </w:rPr>
              <w:t>Vipers</w:t>
            </w:r>
            <w:r w:rsidR="00A32AFF">
              <w:rPr>
                <w:b/>
                <w:spacing w:val="-7"/>
                <w:sz w:val="18"/>
              </w:rPr>
              <w:t xml:space="preserve"> </w:t>
            </w:r>
            <w:r w:rsidR="00A32AFF">
              <w:rPr>
                <w:b/>
                <w:spacing w:val="-2"/>
                <w:sz w:val="18"/>
              </w:rPr>
              <w:t>Bugloss</w:t>
            </w:r>
          </w:p>
        </w:tc>
        <w:tc>
          <w:tcPr>
            <w:tcW w:w="2880" w:type="dxa"/>
            <w:tcBorders>
              <w:left w:val="nil"/>
            </w:tcBorders>
          </w:tcPr>
          <w:p w14:paraId="197D9B9C" w14:textId="77777777" w:rsidR="008B5BF1" w:rsidRDefault="00A32AFF">
            <w:pPr>
              <w:pStyle w:val="TableParagraph"/>
              <w:ind w:left="64"/>
              <w:rPr>
                <w:i/>
                <w:sz w:val="18"/>
              </w:rPr>
            </w:pPr>
            <w:r>
              <w:rPr>
                <w:i/>
                <w:sz w:val="18"/>
              </w:rPr>
              <w:t>Echium</w:t>
            </w:r>
            <w:r>
              <w:rPr>
                <w:i/>
                <w:spacing w:val="-6"/>
                <w:sz w:val="18"/>
              </w:rPr>
              <w:t xml:space="preserve"> </w:t>
            </w:r>
            <w:r>
              <w:rPr>
                <w:i/>
                <w:spacing w:val="-2"/>
                <w:sz w:val="18"/>
              </w:rPr>
              <w:t>vulgare</w:t>
            </w:r>
          </w:p>
        </w:tc>
      </w:tr>
      <w:tr w:rsidR="008B5BF1" w14:paraId="5C67DC8A" w14:textId="77777777">
        <w:trPr>
          <w:trHeight w:val="311"/>
        </w:trPr>
        <w:tc>
          <w:tcPr>
            <w:tcW w:w="3600" w:type="dxa"/>
            <w:tcBorders>
              <w:right w:val="nil"/>
            </w:tcBorders>
          </w:tcPr>
          <w:p w14:paraId="396C755C" w14:textId="2207E0CC" w:rsidR="008B5BF1" w:rsidRDefault="00E24D75">
            <w:pPr>
              <w:pStyle w:val="TableParagraph"/>
              <w:tabs>
                <w:tab w:val="left" w:pos="779"/>
              </w:tabs>
              <w:spacing w:before="27"/>
              <w:rPr>
                <w:b/>
                <w:sz w:val="18"/>
              </w:rPr>
            </w:pPr>
            <w:ins w:id="104" w:author="Jeremey Varley" w:date="2024-07-29T09:46:00Z" w16du:dateUtc="2024-07-29T15:46:00Z">
              <w:r>
                <w:rPr>
                  <w:spacing w:val="-5"/>
                  <w:sz w:val="18"/>
                </w:rPr>
                <w:t>23</w:t>
              </w:r>
            </w:ins>
            <w:del w:id="105" w:author="Jeremey Varley" w:date="2024-07-29T09:46:00Z" w16du:dateUtc="2024-07-29T15:46:00Z">
              <w:r w:rsidR="00A32AFF" w:rsidDel="00E24D75">
                <w:rPr>
                  <w:spacing w:val="-5"/>
                  <w:sz w:val="18"/>
                </w:rPr>
                <w:delText>22</w:delText>
              </w:r>
            </w:del>
            <w:r w:rsidR="00A32AFF">
              <w:rPr>
                <w:spacing w:val="-5"/>
                <w:sz w:val="18"/>
              </w:rPr>
              <w:t>.</w:t>
            </w:r>
            <w:r w:rsidR="00A32AFF">
              <w:rPr>
                <w:sz w:val="18"/>
              </w:rPr>
              <w:tab/>
            </w:r>
            <w:r w:rsidR="00A32AFF">
              <w:rPr>
                <w:b/>
                <w:spacing w:val="-2"/>
                <w:sz w:val="18"/>
              </w:rPr>
              <w:t>Yellow</w:t>
            </w:r>
            <w:r w:rsidR="00A32AFF">
              <w:rPr>
                <w:b/>
                <w:spacing w:val="-1"/>
                <w:sz w:val="18"/>
              </w:rPr>
              <w:t xml:space="preserve"> </w:t>
            </w:r>
            <w:r w:rsidR="00A32AFF">
              <w:rPr>
                <w:b/>
                <w:spacing w:val="-2"/>
                <w:sz w:val="18"/>
              </w:rPr>
              <w:t>Hawkweed</w:t>
            </w:r>
          </w:p>
        </w:tc>
        <w:tc>
          <w:tcPr>
            <w:tcW w:w="2880" w:type="dxa"/>
            <w:tcBorders>
              <w:left w:val="nil"/>
            </w:tcBorders>
          </w:tcPr>
          <w:p w14:paraId="10DF2A56" w14:textId="77777777" w:rsidR="008B5BF1" w:rsidRDefault="00A32AFF">
            <w:pPr>
              <w:pStyle w:val="TableParagraph"/>
              <w:spacing w:before="27"/>
              <w:ind w:left="64"/>
              <w:rPr>
                <w:i/>
                <w:sz w:val="18"/>
              </w:rPr>
            </w:pPr>
            <w:r>
              <w:rPr>
                <w:i/>
                <w:sz w:val="18"/>
              </w:rPr>
              <w:t>Hieracium</w:t>
            </w:r>
            <w:r>
              <w:rPr>
                <w:i/>
                <w:spacing w:val="-6"/>
                <w:sz w:val="18"/>
              </w:rPr>
              <w:t xml:space="preserve"> </w:t>
            </w:r>
            <w:proofErr w:type="spellStart"/>
            <w:r>
              <w:rPr>
                <w:i/>
                <w:spacing w:val="-2"/>
                <w:sz w:val="18"/>
              </w:rPr>
              <w:t>caespitosum</w:t>
            </w:r>
            <w:proofErr w:type="spellEnd"/>
          </w:p>
        </w:tc>
      </w:tr>
    </w:tbl>
    <w:p w14:paraId="178475EC" w14:textId="77777777" w:rsidR="008B5BF1" w:rsidRDefault="00A32AFF">
      <w:pPr>
        <w:pStyle w:val="BodyText"/>
        <w:spacing w:before="89"/>
        <w:ind w:left="8814"/>
      </w:pPr>
      <w:r>
        <w:rPr>
          <w:spacing w:val="-2"/>
        </w:rPr>
        <w:t>(7-1-</w:t>
      </w:r>
      <w:r>
        <w:rPr>
          <w:spacing w:val="-5"/>
        </w:rPr>
        <w:t>24)</w:t>
      </w:r>
    </w:p>
    <w:p w14:paraId="4FACA5C4" w14:textId="77777777" w:rsidR="008B5BF1" w:rsidRDefault="008B5BF1">
      <w:pPr>
        <w:sectPr w:rsidR="008B5BF1">
          <w:pgSz w:w="12240" w:h="15840"/>
          <w:pgMar w:top="2080" w:right="1280" w:bottom="1680" w:left="1320" w:header="1502" w:footer="1498" w:gutter="0"/>
          <w:cols w:space="720"/>
        </w:sectPr>
      </w:pPr>
    </w:p>
    <w:p w14:paraId="2D603189" w14:textId="77777777" w:rsidR="008B5BF1" w:rsidRDefault="008B5BF1">
      <w:pPr>
        <w:pStyle w:val="BodyText"/>
        <w:spacing w:before="193"/>
      </w:pPr>
    </w:p>
    <w:p w14:paraId="5E592CBC" w14:textId="77777777" w:rsidR="008B5BF1" w:rsidRDefault="00A32AFF">
      <w:pPr>
        <w:pStyle w:val="ListParagraph"/>
        <w:numPr>
          <w:ilvl w:val="1"/>
          <w:numId w:val="13"/>
        </w:numPr>
        <w:tabs>
          <w:tab w:val="left" w:pos="1559"/>
        </w:tabs>
        <w:spacing w:before="0" w:line="208" w:lineRule="auto"/>
        <w:ind w:left="119" w:right="158" w:firstLine="720"/>
        <w:jc w:val="both"/>
        <w:rPr>
          <w:sz w:val="20"/>
        </w:rPr>
      </w:pPr>
      <w:r>
        <w:rPr>
          <w:b/>
          <w:sz w:val="20"/>
        </w:rPr>
        <w:t>Statewide Containment Noxious</w:t>
      </w:r>
      <w:r>
        <w:rPr>
          <w:b/>
          <w:spacing w:val="-2"/>
          <w:sz w:val="20"/>
        </w:rPr>
        <w:t xml:space="preserve"> </w:t>
      </w:r>
      <w:r>
        <w:rPr>
          <w:b/>
          <w:sz w:val="20"/>
        </w:rPr>
        <w:t>Weed List</w:t>
      </w:r>
      <w:r>
        <w:rPr>
          <w:sz w:val="20"/>
        </w:rPr>
        <w:t>.</w:t>
      </w:r>
      <w:r>
        <w:rPr>
          <w:spacing w:val="-1"/>
          <w:sz w:val="20"/>
        </w:rPr>
        <w:t xml:space="preserve"> </w:t>
      </w:r>
      <w:r>
        <w:rPr>
          <w:sz w:val="20"/>
        </w:rPr>
        <w:t>Weeds listed in the containment noxious weeds list are known to exist in various populations throughout the state. Weed control efforts may be directed at reducing or eliminating</w:t>
      </w:r>
      <w:r>
        <w:rPr>
          <w:spacing w:val="-9"/>
          <w:sz w:val="20"/>
        </w:rPr>
        <w:t xml:space="preserve"> </w:t>
      </w:r>
      <w:r>
        <w:rPr>
          <w:sz w:val="20"/>
        </w:rPr>
        <w:t>new</w:t>
      </w:r>
      <w:r>
        <w:rPr>
          <w:spacing w:val="-8"/>
          <w:sz w:val="20"/>
        </w:rPr>
        <w:t xml:space="preserve"> </w:t>
      </w:r>
      <w:r>
        <w:rPr>
          <w:sz w:val="20"/>
        </w:rPr>
        <w:t>or</w:t>
      </w:r>
      <w:r>
        <w:rPr>
          <w:spacing w:val="-9"/>
          <w:sz w:val="20"/>
        </w:rPr>
        <w:t xml:space="preserve"> </w:t>
      </w:r>
      <w:r>
        <w:rPr>
          <w:sz w:val="20"/>
        </w:rPr>
        <w:t>expanding</w:t>
      </w:r>
      <w:r>
        <w:rPr>
          <w:spacing w:val="-9"/>
          <w:sz w:val="20"/>
        </w:rPr>
        <w:t xml:space="preserve"> </w:t>
      </w:r>
      <w:r>
        <w:rPr>
          <w:sz w:val="20"/>
        </w:rPr>
        <w:t>weed</w:t>
      </w:r>
      <w:r>
        <w:rPr>
          <w:spacing w:val="-7"/>
          <w:sz w:val="20"/>
        </w:rPr>
        <w:t xml:space="preserve"> </w:t>
      </w:r>
      <w:r>
        <w:rPr>
          <w:sz w:val="20"/>
        </w:rPr>
        <w:t>populations</w:t>
      </w:r>
      <w:r>
        <w:rPr>
          <w:spacing w:val="-6"/>
          <w:sz w:val="20"/>
        </w:rPr>
        <w:t xml:space="preserve"> </w:t>
      </w:r>
      <w:r>
        <w:rPr>
          <w:sz w:val="20"/>
        </w:rPr>
        <w:t>while</w:t>
      </w:r>
      <w:r>
        <w:rPr>
          <w:spacing w:val="-7"/>
          <w:sz w:val="20"/>
        </w:rPr>
        <w:t xml:space="preserve"> </w:t>
      </w:r>
      <w:r>
        <w:rPr>
          <w:sz w:val="20"/>
        </w:rPr>
        <w:t>known</w:t>
      </w:r>
      <w:r>
        <w:rPr>
          <w:spacing w:val="-10"/>
          <w:sz w:val="20"/>
        </w:rPr>
        <w:t xml:space="preserve"> </w:t>
      </w:r>
      <w:r>
        <w:rPr>
          <w:sz w:val="20"/>
        </w:rPr>
        <w:t>and</w:t>
      </w:r>
      <w:r>
        <w:rPr>
          <w:spacing w:val="-7"/>
          <w:sz w:val="20"/>
        </w:rPr>
        <w:t xml:space="preserve"> </w:t>
      </w:r>
      <w:r>
        <w:rPr>
          <w:sz w:val="20"/>
        </w:rPr>
        <w:t>established</w:t>
      </w:r>
      <w:r>
        <w:rPr>
          <w:spacing w:val="-7"/>
          <w:sz w:val="20"/>
        </w:rPr>
        <w:t xml:space="preserve"> </w:t>
      </w:r>
      <w:r>
        <w:rPr>
          <w:sz w:val="20"/>
        </w:rPr>
        <w:t>weed</w:t>
      </w:r>
      <w:r>
        <w:rPr>
          <w:spacing w:val="-9"/>
          <w:sz w:val="20"/>
        </w:rPr>
        <w:t xml:space="preserve"> </w:t>
      </w:r>
      <w:r>
        <w:rPr>
          <w:sz w:val="20"/>
        </w:rPr>
        <w:t>populations,</w:t>
      </w:r>
      <w:r>
        <w:rPr>
          <w:spacing w:val="-7"/>
          <w:sz w:val="20"/>
        </w:rPr>
        <w:t xml:space="preserve"> </w:t>
      </w:r>
      <w:r>
        <w:rPr>
          <w:sz w:val="20"/>
        </w:rPr>
        <w:t>as</w:t>
      </w:r>
      <w:r>
        <w:rPr>
          <w:spacing w:val="-9"/>
          <w:sz w:val="20"/>
        </w:rPr>
        <w:t xml:space="preserve"> </w:t>
      </w:r>
      <w:r>
        <w:rPr>
          <w:sz w:val="20"/>
        </w:rPr>
        <w:t>determined</w:t>
      </w:r>
      <w:r>
        <w:rPr>
          <w:spacing w:val="-7"/>
          <w:sz w:val="20"/>
        </w:rPr>
        <w:t xml:space="preserve"> </w:t>
      </w:r>
      <w:r>
        <w:rPr>
          <w:sz w:val="20"/>
        </w:rPr>
        <w:t>by</w:t>
      </w:r>
      <w:r>
        <w:rPr>
          <w:spacing w:val="-9"/>
          <w:sz w:val="20"/>
        </w:rPr>
        <w:t xml:space="preserve"> </w:t>
      </w:r>
      <w:r>
        <w:rPr>
          <w:sz w:val="20"/>
        </w:rPr>
        <w:t>the weed control authority, may be managed by any approved weed control methodology, as determined by the weed control authority.</w:t>
      </w:r>
    </w:p>
    <w:p w14:paraId="1E160B94" w14:textId="77777777" w:rsidR="008B5BF1" w:rsidRDefault="008B5BF1">
      <w:pPr>
        <w:pStyle w:val="BodyText"/>
        <w:spacing w:before="4"/>
        <w:rPr>
          <w:sz w:val="19"/>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880"/>
      </w:tblGrid>
      <w:tr w:rsidR="008B5BF1" w14:paraId="24AF17D6" w14:textId="77777777">
        <w:trPr>
          <w:trHeight w:val="374"/>
        </w:trPr>
        <w:tc>
          <w:tcPr>
            <w:tcW w:w="3600" w:type="dxa"/>
            <w:tcBorders>
              <w:bottom w:val="single" w:sz="18" w:space="0" w:color="000000"/>
            </w:tcBorders>
            <w:shd w:val="clear" w:color="auto" w:fill="F7F7F7"/>
          </w:tcPr>
          <w:p w14:paraId="4EC6FA17" w14:textId="77777777" w:rsidR="008B5BF1" w:rsidRDefault="00A32AFF">
            <w:pPr>
              <w:pStyle w:val="TableParagraph"/>
              <w:spacing w:before="66"/>
              <w:ind w:left="1139"/>
              <w:rPr>
                <w:b/>
                <w:sz w:val="18"/>
              </w:rPr>
            </w:pPr>
            <w:r>
              <w:rPr>
                <w:b/>
                <w:sz w:val="18"/>
              </w:rPr>
              <w:t>Common</w:t>
            </w:r>
            <w:r>
              <w:rPr>
                <w:b/>
                <w:spacing w:val="-2"/>
                <w:sz w:val="18"/>
              </w:rPr>
              <w:t xml:space="preserve"> </w:t>
            </w:r>
            <w:r>
              <w:rPr>
                <w:b/>
                <w:spacing w:val="-4"/>
                <w:sz w:val="18"/>
              </w:rPr>
              <w:t>Name</w:t>
            </w:r>
          </w:p>
        </w:tc>
        <w:tc>
          <w:tcPr>
            <w:tcW w:w="2880" w:type="dxa"/>
            <w:tcBorders>
              <w:bottom w:val="single" w:sz="18" w:space="0" w:color="000000"/>
            </w:tcBorders>
            <w:shd w:val="clear" w:color="auto" w:fill="F7F7F7"/>
          </w:tcPr>
          <w:p w14:paraId="42752F94" w14:textId="77777777" w:rsidR="008B5BF1" w:rsidRDefault="00A32AFF">
            <w:pPr>
              <w:pStyle w:val="TableParagraph"/>
              <w:spacing w:before="66"/>
              <w:ind w:left="6"/>
              <w:jc w:val="center"/>
              <w:rPr>
                <w:b/>
                <w:sz w:val="18"/>
              </w:rPr>
            </w:pPr>
            <w:r>
              <w:rPr>
                <w:b/>
                <w:sz w:val="18"/>
              </w:rPr>
              <w:t>Scientific</w:t>
            </w:r>
            <w:r>
              <w:rPr>
                <w:b/>
                <w:spacing w:val="-6"/>
                <w:sz w:val="18"/>
              </w:rPr>
              <w:t xml:space="preserve"> </w:t>
            </w:r>
            <w:r>
              <w:rPr>
                <w:b/>
                <w:spacing w:val="-4"/>
                <w:sz w:val="18"/>
              </w:rPr>
              <w:t>Name</w:t>
            </w:r>
          </w:p>
        </w:tc>
      </w:tr>
      <w:tr w:rsidR="008B5BF1" w14:paraId="121B4121" w14:textId="77777777">
        <w:trPr>
          <w:trHeight w:val="290"/>
        </w:trPr>
        <w:tc>
          <w:tcPr>
            <w:tcW w:w="3600" w:type="dxa"/>
            <w:tcBorders>
              <w:top w:val="single" w:sz="18" w:space="0" w:color="000000"/>
              <w:right w:val="nil"/>
            </w:tcBorders>
          </w:tcPr>
          <w:p w14:paraId="6C3222C3" w14:textId="77777777" w:rsidR="008B5BF1" w:rsidRDefault="00A32AFF">
            <w:pPr>
              <w:pStyle w:val="TableParagraph"/>
              <w:tabs>
                <w:tab w:val="left" w:pos="1521"/>
              </w:tabs>
              <w:spacing w:before="6"/>
              <w:ind w:left="285"/>
              <w:rPr>
                <w:b/>
                <w:sz w:val="18"/>
              </w:rPr>
            </w:pPr>
            <w:r>
              <w:rPr>
                <w:spacing w:val="-5"/>
                <w:sz w:val="18"/>
              </w:rPr>
              <w:t>1.</w:t>
            </w:r>
            <w:r>
              <w:rPr>
                <w:sz w:val="18"/>
              </w:rPr>
              <w:tab/>
            </w:r>
            <w:r>
              <w:rPr>
                <w:b/>
                <w:sz w:val="18"/>
              </w:rPr>
              <w:t>Canada</w:t>
            </w:r>
            <w:r>
              <w:rPr>
                <w:b/>
                <w:spacing w:val="-2"/>
                <w:sz w:val="18"/>
              </w:rPr>
              <w:t xml:space="preserve"> Thistle</w:t>
            </w:r>
          </w:p>
        </w:tc>
        <w:tc>
          <w:tcPr>
            <w:tcW w:w="2880" w:type="dxa"/>
            <w:tcBorders>
              <w:top w:val="single" w:sz="18" w:space="0" w:color="000000"/>
              <w:left w:val="nil"/>
            </w:tcBorders>
          </w:tcPr>
          <w:p w14:paraId="5A6C919E" w14:textId="77777777" w:rsidR="008B5BF1" w:rsidRDefault="00A32AFF">
            <w:pPr>
              <w:pStyle w:val="TableParagraph"/>
              <w:spacing w:before="6"/>
              <w:ind w:left="65" w:right="47"/>
              <w:jc w:val="center"/>
              <w:rPr>
                <w:i/>
                <w:sz w:val="18"/>
              </w:rPr>
            </w:pPr>
            <w:r>
              <w:rPr>
                <w:i/>
                <w:sz w:val="18"/>
              </w:rPr>
              <w:t>Cirsium</w:t>
            </w:r>
            <w:r>
              <w:rPr>
                <w:i/>
                <w:spacing w:val="-4"/>
                <w:sz w:val="18"/>
              </w:rPr>
              <w:t xml:space="preserve"> </w:t>
            </w:r>
            <w:proofErr w:type="spellStart"/>
            <w:r>
              <w:rPr>
                <w:i/>
                <w:spacing w:val="-2"/>
                <w:sz w:val="18"/>
              </w:rPr>
              <w:t>arvense</w:t>
            </w:r>
            <w:proofErr w:type="spellEnd"/>
          </w:p>
        </w:tc>
      </w:tr>
      <w:tr w:rsidR="008B5BF1" w14:paraId="1311CBAC" w14:textId="77777777">
        <w:trPr>
          <w:trHeight w:val="311"/>
        </w:trPr>
        <w:tc>
          <w:tcPr>
            <w:tcW w:w="3600" w:type="dxa"/>
            <w:tcBorders>
              <w:right w:val="nil"/>
            </w:tcBorders>
          </w:tcPr>
          <w:p w14:paraId="3A9E4397" w14:textId="77777777" w:rsidR="008B5BF1" w:rsidRDefault="00A32AFF">
            <w:pPr>
              <w:pStyle w:val="TableParagraph"/>
              <w:tabs>
                <w:tab w:val="left" w:pos="1300"/>
              </w:tabs>
              <w:spacing w:before="28"/>
              <w:ind w:left="285"/>
              <w:rPr>
                <w:b/>
                <w:sz w:val="18"/>
              </w:rPr>
            </w:pPr>
            <w:r>
              <w:rPr>
                <w:spacing w:val="-5"/>
                <w:sz w:val="18"/>
              </w:rPr>
              <w:t>2.</w:t>
            </w:r>
            <w:r>
              <w:rPr>
                <w:sz w:val="18"/>
              </w:rPr>
              <w:tab/>
            </w:r>
            <w:proofErr w:type="spellStart"/>
            <w:r>
              <w:rPr>
                <w:b/>
                <w:sz w:val="18"/>
              </w:rPr>
              <w:t>Curlyleaf</w:t>
            </w:r>
            <w:proofErr w:type="spellEnd"/>
            <w:r>
              <w:rPr>
                <w:b/>
                <w:spacing w:val="-5"/>
                <w:sz w:val="18"/>
              </w:rPr>
              <w:t xml:space="preserve"> </w:t>
            </w:r>
            <w:r>
              <w:rPr>
                <w:b/>
                <w:spacing w:val="-2"/>
                <w:sz w:val="18"/>
              </w:rPr>
              <w:t>Pondweed</w:t>
            </w:r>
          </w:p>
        </w:tc>
        <w:tc>
          <w:tcPr>
            <w:tcW w:w="2880" w:type="dxa"/>
            <w:tcBorders>
              <w:left w:val="nil"/>
            </w:tcBorders>
          </w:tcPr>
          <w:p w14:paraId="6493BEF6" w14:textId="77777777" w:rsidR="008B5BF1" w:rsidRDefault="00A32AFF">
            <w:pPr>
              <w:pStyle w:val="TableParagraph"/>
              <w:spacing w:before="28"/>
              <w:ind w:left="65" w:right="52"/>
              <w:jc w:val="center"/>
              <w:rPr>
                <w:i/>
                <w:sz w:val="18"/>
              </w:rPr>
            </w:pPr>
            <w:proofErr w:type="spellStart"/>
            <w:r>
              <w:rPr>
                <w:i/>
                <w:sz w:val="18"/>
              </w:rPr>
              <w:t>Potamogeton</w:t>
            </w:r>
            <w:proofErr w:type="spellEnd"/>
            <w:r>
              <w:rPr>
                <w:i/>
                <w:spacing w:val="-8"/>
                <w:sz w:val="18"/>
              </w:rPr>
              <w:t xml:space="preserve"> </w:t>
            </w:r>
            <w:r>
              <w:rPr>
                <w:i/>
                <w:spacing w:val="-2"/>
                <w:sz w:val="18"/>
              </w:rPr>
              <w:t>crispus</w:t>
            </w:r>
          </w:p>
        </w:tc>
      </w:tr>
      <w:tr w:rsidR="008B5BF1" w14:paraId="7C8ECCC4" w14:textId="77777777">
        <w:trPr>
          <w:trHeight w:val="309"/>
        </w:trPr>
        <w:tc>
          <w:tcPr>
            <w:tcW w:w="3600" w:type="dxa"/>
            <w:tcBorders>
              <w:right w:val="nil"/>
            </w:tcBorders>
          </w:tcPr>
          <w:p w14:paraId="2CBF32F8" w14:textId="77777777" w:rsidR="008B5BF1" w:rsidRDefault="00A32AFF">
            <w:pPr>
              <w:pStyle w:val="TableParagraph"/>
              <w:tabs>
                <w:tab w:val="left" w:pos="1341"/>
              </w:tabs>
              <w:ind w:left="285"/>
              <w:rPr>
                <w:b/>
                <w:sz w:val="18"/>
              </w:rPr>
            </w:pPr>
            <w:r>
              <w:rPr>
                <w:spacing w:val="-5"/>
                <w:sz w:val="18"/>
              </w:rPr>
              <w:t>3.</w:t>
            </w:r>
            <w:r>
              <w:rPr>
                <w:sz w:val="18"/>
              </w:rPr>
              <w:tab/>
            </w:r>
            <w:r>
              <w:rPr>
                <w:b/>
                <w:sz w:val="18"/>
              </w:rPr>
              <w:t>Dalmatian</w:t>
            </w:r>
            <w:r>
              <w:rPr>
                <w:b/>
                <w:spacing w:val="-5"/>
                <w:sz w:val="18"/>
              </w:rPr>
              <w:t xml:space="preserve"> </w:t>
            </w:r>
            <w:r>
              <w:rPr>
                <w:b/>
                <w:spacing w:val="-2"/>
                <w:sz w:val="18"/>
              </w:rPr>
              <w:t>Toadflax</w:t>
            </w:r>
          </w:p>
        </w:tc>
        <w:tc>
          <w:tcPr>
            <w:tcW w:w="2880" w:type="dxa"/>
            <w:tcBorders>
              <w:left w:val="nil"/>
            </w:tcBorders>
          </w:tcPr>
          <w:p w14:paraId="3E131163" w14:textId="77777777" w:rsidR="008B5BF1" w:rsidRDefault="00A32AFF">
            <w:pPr>
              <w:pStyle w:val="TableParagraph"/>
              <w:ind w:left="65" w:right="51"/>
              <w:jc w:val="center"/>
              <w:rPr>
                <w:i/>
                <w:sz w:val="18"/>
              </w:rPr>
            </w:pPr>
            <w:r>
              <w:rPr>
                <w:i/>
                <w:sz w:val="18"/>
              </w:rPr>
              <w:t>Linaria</w:t>
            </w:r>
            <w:r>
              <w:rPr>
                <w:i/>
                <w:spacing w:val="-3"/>
                <w:sz w:val="18"/>
              </w:rPr>
              <w:t xml:space="preserve"> </w:t>
            </w:r>
            <w:proofErr w:type="spellStart"/>
            <w:r>
              <w:rPr>
                <w:i/>
                <w:sz w:val="18"/>
              </w:rPr>
              <w:t>dalmatica</w:t>
            </w:r>
            <w:proofErr w:type="spellEnd"/>
            <w:r>
              <w:rPr>
                <w:i/>
                <w:spacing w:val="-6"/>
                <w:sz w:val="18"/>
              </w:rPr>
              <w:t xml:space="preserve"> </w:t>
            </w:r>
            <w:r>
              <w:rPr>
                <w:i/>
                <w:sz w:val="18"/>
              </w:rPr>
              <w:t>ssp.</w:t>
            </w:r>
            <w:r>
              <w:rPr>
                <w:i/>
                <w:spacing w:val="-5"/>
                <w:sz w:val="18"/>
              </w:rPr>
              <w:t xml:space="preserve"> </w:t>
            </w:r>
            <w:proofErr w:type="spellStart"/>
            <w:r>
              <w:rPr>
                <w:i/>
                <w:spacing w:val="-2"/>
                <w:sz w:val="18"/>
              </w:rPr>
              <w:t>dalmatica</w:t>
            </w:r>
            <w:proofErr w:type="spellEnd"/>
          </w:p>
        </w:tc>
      </w:tr>
      <w:tr w:rsidR="008B5BF1" w14:paraId="4577703B" w14:textId="77777777">
        <w:trPr>
          <w:trHeight w:val="309"/>
        </w:trPr>
        <w:tc>
          <w:tcPr>
            <w:tcW w:w="3600" w:type="dxa"/>
            <w:tcBorders>
              <w:right w:val="nil"/>
            </w:tcBorders>
          </w:tcPr>
          <w:p w14:paraId="0D527830" w14:textId="77777777" w:rsidR="008B5BF1" w:rsidRDefault="00A32AFF">
            <w:pPr>
              <w:pStyle w:val="TableParagraph"/>
              <w:tabs>
                <w:tab w:val="left" w:pos="1379"/>
              </w:tabs>
              <w:ind w:left="285"/>
              <w:rPr>
                <w:b/>
                <w:sz w:val="18"/>
              </w:rPr>
            </w:pPr>
            <w:r>
              <w:rPr>
                <w:spacing w:val="-5"/>
                <w:sz w:val="18"/>
              </w:rPr>
              <w:t>4.</w:t>
            </w:r>
            <w:r>
              <w:rPr>
                <w:sz w:val="18"/>
              </w:rPr>
              <w:tab/>
            </w:r>
            <w:r>
              <w:rPr>
                <w:b/>
                <w:sz w:val="18"/>
              </w:rPr>
              <w:t>Diffuse</w:t>
            </w:r>
            <w:r>
              <w:rPr>
                <w:b/>
                <w:spacing w:val="-1"/>
                <w:sz w:val="18"/>
              </w:rPr>
              <w:t xml:space="preserve"> </w:t>
            </w:r>
            <w:r>
              <w:rPr>
                <w:b/>
                <w:spacing w:val="-2"/>
                <w:sz w:val="18"/>
              </w:rPr>
              <w:t>Knapweed</w:t>
            </w:r>
          </w:p>
        </w:tc>
        <w:tc>
          <w:tcPr>
            <w:tcW w:w="2880" w:type="dxa"/>
            <w:tcBorders>
              <w:left w:val="nil"/>
            </w:tcBorders>
          </w:tcPr>
          <w:p w14:paraId="2FD97C04" w14:textId="77777777" w:rsidR="008B5BF1" w:rsidRDefault="00A32AFF">
            <w:pPr>
              <w:pStyle w:val="TableParagraph"/>
              <w:ind w:left="65" w:right="50"/>
              <w:jc w:val="center"/>
              <w:rPr>
                <w:i/>
                <w:sz w:val="18"/>
              </w:rPr>
            </w:pPr>
            <w:r>
              <w:rPr>
                <w:i/>
                <w:sz w:val="18"/>
              </w:rPr>
              <w:t>Centaurea</w:t>
            </w:r>
            <w:r>
              <w:rPr>
                <w:i/>
                <w:spacing w:val="-4"/>
                <w:sz w:val="18"/>
              </w:rPr>
              <w:t xml:space="preserve"> </w:t>
            </w:r>
            <w:proofErr w:type="spellStart"/>
            <w:r>
              <w:rPr>
                <w:i/>
                <w:spacing w:val="-2"/>
                <w:sz w:val="18"/>
              </w:rPr>
              <w:t>diffusa</w:t>
            </w:r>
            <w:proofErr w:type="spellEnd"/>
          </w:p>
        </w:tc>
      </w:tr>
      <w:tr w:rsidR="008B5BF1" w14:paraId="64DB574F" w14:textId="77777777">
        <w:trPr>
          <w:trHeight w:val="311"/>
        </w:trPr>
        <w:tc>
          <w:tcPr>
            <w:tcW w:w="3600" w:type="dxa"/>
            <w:tcBorders>
              <w:right w:val="nil"/>
            </w:tcBorders>
          </w:tcPr>
          <w:p w14:paraId="12196BEA" w14:textId="77777777" w:rsidR="008B5BF1" w:rsidRDefault="00A32AFF">
            <w:pPr>
              <w:pStyle w:val="TableParagraph"/>
              <w:tabs>
                <w:tab w:val="left" w:pos="1500"/>
              </w:tabs>
              <w:spacing w:before="27"/>
              <w:ind w:left="285"/>
              <w:rPr>
                <w:b/>
                <w:sz w:val="18"/>
              </w:rPr>
            </w:pPr>
            <w:r>
              <w:rPr>
                <w:spacing w:val="-5"/>
                <w:sz w:val="18"/>
              </w:rPr>
              <w:t>5.</w:t>
            </w:r>
            <w:r>
              <w:rPr>
                <w:sz w:val="18"/>
              </w:rPr>
              <w:tab/>
            </w:r>
            <w:r>
              <w:rPr>
                <w:b/>
                <w:sz w:val="18"/>
              </w:rPr>
              <w:t>Field</w:t>
            </w:r>
            <w:r>
              <w:rPr>
                <w:b/>
                <w:spacing w:val="-2"/>
                <w:sz w:val="18"/>
              </w:rPr>
              <w:t xml:space="preserve"> Bindweed</w:t>
            </w:r>
          </w:p>
        </w:tc>
        <w:tc>
          <w:tcPr>
            <w:tcW w:w="2880" w:type="dxa"/>
            <w:tcBorders>
              <w:left w:val="nil"/>
            </w:tcBorders>
          </w:tcPr>
          <w:p w14:paraId="744DB9BC" w14:textId="77777777" w:rsidR="008B5BF1" w:rsidRDefault="00A32AFF">
            <w:pPr>
              <w:pStyle w:val="TableParagraph"/>
              <w:spacing w:before="27"/>
              <w:ind w:left="65" w:right="53"/>
              <w:jc w:val="center"/>
              <w:rPr>
                <w:i/>
                <w:sz w:val="18"/>
              </w:rPr>
            </w:pPr>
            <w:r>
              <w:rPr>
                <w:i/>
                <w:sz w:val="18"/>
              </w:rPr>
              <w:t>Convolvulus</w:t>
            </w:r>
            <w:r>
              <w:rPr>
                <w:i/>
                <w:spacing w:val="-7"/>
                <w:sz w:val="18"/>
              </w:rPr>
              <w:t xml:space="preserve"> </w:t>
            </w:r>
            <w:r>
              <w:rPr>
                <w:i/>
                <w:spacing w:val="-2"/>
                <w:sz w:val="18"/>
              </w:rPr>
              <w:t>arvensis</w:t>
            </w:r>
          </w:p>
        </w:tc>
      </w:tr>
      <w:tr w:rsidR="008B5BF1" w14:paraId="3CDDF16A" w14:textId="77777777">
        <w:trPr>
          <w:trHeight w:val="309"/>
        </w:trPr>
        <w:tc>
          <w:tcPr>
            <w:tcW w:w="3600" w:type="dxa"/>
            <w:tcBorders>
              <w:right w:val="nil"/>
            </w:tcBorders>
          </w:tcPr>
          <w:p w14:paraId="4DB14ED6" w14:textId="77777777" w:rsidR="008B5BF1" w:rsidRDefault="00A32AFF">
            <w:pPr>
              <w:pStyle w:val="TableParagraph"/>
              <w:tabs>
                <w:tab w:val="left" w:pos="1509"/>
              </w:tabs>
              <w:ind w:left="285"/>
              <w:rPr>
                <w:b/>
                <w:sz w:val="18"/>
              </w:rPr>
            </w:pPr>
            <w:r>
              <w:rPr>
                <w:spacing w:val="-5"/>
                <w:sz w:val="18"/>
              </w:rPr>
              <w:t>6.</w:t>
            </w:r>
            <w:r>
              <w:rPr>
                <w:sz w:val="18"/>
              </w:rPr>
              <w:tab/>
            </w:r>
            <w:r>
              <w:rPr>
                <w:b/>
                <w:sz w:val="18"/>
              </w:rPr>
              <w:t>Hoary</w:t>
            </w:r>
            <w:r>
              <w:rPr>
                <w:b/>
                <w:spacing w:val="-11"/>
                <w:sz w:val="18"/>
              </w:rPr>
              <w:t xml:space="preserve"> </w:t>
            </w:r>
            <w:r>
              <w:rPr>
                <w:b/>
                <w:spacing w:val="-2"/>
                <w:sz w:val="18"/>
              </w:rPr>
              <w:t>Alyssum</w:t>
            </w:r>
          </w:p>
        </w:tc>
        <w:tc>
          <w:tcPr>
            <w:tcW w:w="2880" w:type="dxa"/>
            <w:tcBorders>
              <w:left w:val="nil"/>
            </w:tcBorders>
          </w:tcPr>
          <w:p w14:paraId="262A391E" w14:textId="77777777" w:rsidR="008B5BF1" w:rsidRDefault="00A32AFF">
            <w:pPr>
              <w:pStyle w:val="TableParagraph"/>
              <w:ind w:left="65" w:right="48"/>
              <w:jc w:val="center"/>
              <w:rPr>
                <w:i/>
                <w:sz w:val="18"/>
              </w:rPr>
            </w:pPr>
            <w:proofErr w:type="spellStart"/>
            <w:r>
              <w:rPr>
                <w:i/>
                <w:sz w:val="18"/>
              </w:rPr>
              <w:t>Berteroa</w:t>
            </w:r>
            <w:proofErr w:type="spellEnd"/>
            <w:r>
              <w:rPr>
                <w:i/>
                <w:spacing w:val="-7"/>
                <w:sz w:val="18"/>
              </w:rPr>
              <w:t xml:space="preserve"> </w:t>
            </w:r>
            <w:proofErr w:type="spellStart"/>
            <w:r>
              <w:rPr>
                <w:i/>
                <w:spacing w:val="-2"/>
                <w:sz w:val="18"/>
              </w:rPr>
              <w:t>incana</w:t>
            </w:r>
            <w:proofErr w:type="spellEnd"/>
          </w:p>
        </w:tc>
      </w:tr>
      <w:tr w:rsidR="008B5BF1" w14:paraId="5157BBA5" w14:textId="77777777">
        <w:trPr>
          <w:trHeight w:val="309"/>
        </w:trPr>
        <w:tc>
          <w:tcPr>
            <w:tcW w:w="3600" w:type="dxa"/>
            <w:tcBorders>
              <w:right w:val="nil"/>
            </w:tcBorders>
          </w:tcPr>
          <w:p w14:paraId="29834E38" w14:textId="77777777" w:rsidR="008B5BF1" w:rsidRDefault="00A32AFF">
            <w:pPr>
              <w:pStyle w:val="TableParagraph"/>
              <w:tabs>
                <w:tab w:val="left" w:pos="1526"/>
              </w:tabs>
              <w:ind w:left="285"/>
              <w:rPr>
                <w:b/>
                <w:sz w:val="18"/>
              </w:rPr>
            </w:pPr>
            <w:r>
              <w:rPr>
                <w:spacing w:val="-5"/>
                <w:sz w:val="18"/>
              </w:rPr>
              <w:t>7.</w:t>
            </w:r>
            <w:r>
              <w:rPr>
                <w:sz w:val="18"/>
              </w:rPr>
              <w:tab/>
            </w:r>
            <w:r>
              <w:rPr>
                <w:b/>
                <w:spacing w:val="-2"/>
                <w:sz w:val="18"/>
              </w:rPr>
              <w:t>Houndstongue</w:t>
            </w:r>
          </w:p>
        </w:tc>
        <w:tc>
          <w:tcPr>
            <w:tcW w:w="2880" w:type="dxa"/>
            <w:tcBorders>
              <w:left w:val="nil"/>
            </w:tcBorders>
          </w:tcPr>
          <w:p w14:paraId="2D5C8499" w14:textId="77777777" w:rsidR="008B5BF1" w:rsidRDefault="00A32AFF">
            <w:pPr>
              <w:pStyle w:val="TableParagraph"/>
              <w:ind w:left="65" w:right="51"/>
              <w:jc w:val="center"/>
              <w:rPr>
                <w:i/>
                <w:sz w:val="18"/>
              </w:rPr>
            </w:pPr>
            <w:proofErr w:type="spellStart"/>
            <w:r>
              <w:rPr>
                <w:i/>
                <w:sz w:val="18"/>
              </w:rPr>
              <w:t>Cynoglossum</w:t>
            </w:r>
            <w:proofErr w:type="spellEnd"/>
            <w:r>
              <w:rPr>
                <w:i/>
                <w:spacing w:val="-11"/>
                <w:sz w:val="18"/>
              </w:rPr>
              <w:t xml:space="preserve"> </w:t>
            </w:r>
            <w:r>
              <w:rPr>
                <w:i/>
                <w:spacing w:val="-2"/>
                <w:sz w:val="18"/>
              </w:rPr>
              <w:t>officinale</w:t>
            </w:r>
          </w:p>
        </w:tc>
      </w:tr>
      <w:tr w:rsidR="008B5BF1" w14:paraId="0B393552" w14:textId="77777777">
        <w:trPr>
          <w:trHeight w:val="311"/>
        </w:trPr>
        <w:tc>
          <w:tcPr>
            <w:tcW w:w="3600" w:type="dxa"/>
            <w:tcBorders>
              <w:right w:val="nil"/>
            </w:tcBorders>
          </w:tcPr>
          <w:p w14:paraId="2DC68F85" w14:textId="77777777" w:rsidR="008B5BF1" w:rsidRDefault="00A32AFF">
            <w:pPr>
              <w:pStyle w:val="TableParagraph"/>
              <w:tabs>
                <w:tab w:val="left" w:pos="1370"/>
              </w:tabs>
              <w:spacing w:before="27"/>
              <w:ind w:left="285"/>
              <w:rPr>
                <w:b/>
                <w:sz w:val="18"/>
              </w:rPr>
            </w:pPr>
            <w:r>
              <w:rPr>
                <w:spacing w:val="-5"/>
                <w:sz w:val="18"/>
              </w:rPr>
              <w:t>8.</w:t>
            </w:r>
            <w:r>
              <w:rPr>
                <w:sz w:val="18"/>
              </w:rPr>
              <w:tab/>
            </w:r>
            <w:r>
              <w:rPr>
                <w:b/>
                <w:sz w:val="18"/>
              </w:rPr>
              <w:t>Jointed</w:t>
            </w:r>
            <w:r>
              <w:rPr>
                <w:b/>
                <w:spacing w:val="-4"/>
                <w:sz w:val="18"/>
              </w:rPr>
              <w:t xml:space="preserve"> </w:t>
            </w:r>
            <w:proofErr w:type="spellStart"/>
            <w:r>
              <w:rPr>
                <w:b/>
                <w:spacing w:val="-2"/>
                <w:sz w:val="18"/>
              </w:rPr>
              <w:t>Goatgrass</w:t>
            </w:r>
            <w:proofErr w:type="spellEnd"/>
          </w:p>
        </w:tc>
        <w:tc>
          <w:tcPr>
            <w:tcW w:w="2880" w:type="dxa"/>
            <w:tcBorders>
              <w:left w:val="nil"/>
            </w:tcBorders>
          </w:tcPr>
          <w:p w14:paraId="357CAE58" w14:textId="77777777" w:rsidR="008B5BF1" w:rsidRDefault="00A32AFF">
            <w:pPr>
              <w:pStyle w:val="TableParagraph"/>
              <w:spacing w:before="27"/>
              <w:ind w:left="65" w:right="51"/>
              <w:jc w:val="center"/>
              <w:rPr>
                <w:i/>
                <w:sz w:val="18"/>
              </w:rPr>
            </w:pPr>
            <w:r>
              <w:rPr>
                <w:i/>
                <w:sz w:val="18"/>
              </w:rPr>
              <w:t>Aegilops</w:t>
            </w:r>
            <w:r>
              <w:rPr>
                <w:i/>
                <w:spacing w:val="-5"/>
                <w:sz w:val="18"/>
              </w:rPr>
              <w:t xml:space="preserve"> </w:t>
            </w:r>
            <w:r>
              <w:rPr>
                <w:i/>
                <w:spacing w:val="-2"/>
                <w:sz w:val="18"/>
              </w:rPr>
              <w:t>cylindrica</w:t>
            </w:r>
          </w:p>
        </w:tc>
      </w:tr>
      <w:tr w:rsidR="008B5BF1" w14:paraId="46065641" w14:textId="77777777">
        <w:trPr>
          <w:trHeight w:val="309"/>
        </w:trPr>
        <w:tc>
          <w:tcPr>
            <w:tcW w:w="3600" w:type="dxa"/>
            <w:tcBorders>
              <w:right w:val="nil"/>
            </w:tcBorders>
          </w:tcPr>
          <w:p w14:paraId="2CBF4BFA" w14:textId="77777777" w:rsidR="008B5BF1" w:rsidRDefault="00A32AFF">
            <w:pPr>
              <w:pStyle w:val="TableParagraph"/>
              <w:tabs>
                <w:tab w:val="left" w:pos="1591"/>
              </w:tabs>
              <w:ind w:left="285"/>
              <w:rPr>
                <w:b/>
                <w:sz w:val="18"/>
              </w:rPr>
            </w:pPr>
            <w:r>
              <w:rPr>
                <w:spacing w:val="-5"/>
                <w:sz w:val="18"/>
              </w:rPr>
              <w:t>9.</w:t>
            </w:r>
            <w:r>
              <w:rPr>
                <w:sz w:val="18"/>
              </w:rPr>
              <w:tab/>
            </w:r>
            <w:r>
              <w:rPr>
                <w:b/>
                <w:sz w:val="18"/>
              </w:rPr>
              <w:t>Leafy</w:t>
            </w:r>
            <w:r>
              <w:rPr>
                <w:b/>
                <w:spacing w:val="-4"/>
                <w:sz w:val="18"/>
              </w:rPr>
              <w:t xml:space="preserve"> </w:t>
            </w:r>
            <w:r>
              <w:rPr>
                <w:b/>
                <w:spacing w:val="-2"/>
                <w:sz w:val="18"/>
              </w:rPr>
              <w:t>Spurge</w:t>
            </w:r>
          </w:p>
        </w:tc>
        <w:tc>
          <w:tcPr>
            <w:tcW w:w="2880" w:type="dxa"/>
            <w:tcBorders>
              <w:left w:val="nil"/>
            </w:tcBorders>
          </w:tcPr>
          <w:p w14:paraId="41D290B5" w14:textId="77777777" w:rsidR="008B5BF1" w:rsidRDefault="00A32AFF">
            <w:pPr>
              <w:pStyle w:val="TableParagraph"/>
              <w:ind w:left="65" w:right="51"/>
              <w:jc w:val="center"/>
              <w:rPr>
                <w:i/>
                <w:sz w:val="18"/>
              </w:rPr>
            </w:pPr>
            <w:r>
              <w:rPr>
                <w:i/>
                <w:sz w:val="18"/>
              </w:rPr>
              <w:t>Euphorbia</w:t>
            </w:r>
            <w:r>
              <w:rPr>
                <w:i/>
                <w:spacing w:val="-8"/>
                <w:sz w:val="18"/>
              </w:rPr>
              <w:t xml:space="preserve"> </w:t>
            </w:r>
            <w:proofErr w:type="spellStart"/>
            <w:r>
              <w:rPr>
                <w:i/>
                <w:spacing w:val="-2"/>
                <w:sz w:val="18"/>
              </w:rPr>
              <w:t>esula</w:t>
            </w:r>
            <w:proofErr w:type="spellEnd"/>
          </w:p>
        </w:tc>
      </w:tr>
      <w:tr w:rsidR="008B5BF1" w14:paraId="13745DFD" w14:textId="77777777">
        <w:trPr>
          <w:trHeight w:val="309"/>
        </w:trPr>
        <w:tc>
          <w:tcPr>
            <w:tcW w:w="3600" w:type="dxa"/>
            <w:tcBorders>
              <w:right w:val="nil"/>
            </w:tcBorders>
          </w:tcPr>
          <w:p w14:paraId="7C27E808" w14:textId="77777777" w:rsidR="008B5BF1" w:rsidRDefault="00A32AFF">
            <w:pPr>
              <w:pStyle w:val="TableParagraph"/>
              <w:tabs>
                <w:tab w:val="left" w:pos="1874"/>
              </w:tabs>
              <w:ind w:left="235"/>
              <w:rPr>
                <w:b/>
                <w:sz w:val="18"/>
              </w:rPr>
            </w:pPr>
            <w:r>
              <w:rPr>
                <w:spacing w:val="-5"/>
                <w:sz w:val="18"/>
              </w:rPr>
              <w:t>10.</w:t>
            </w:r>
            <w:r>
              <w:rPr>
                <w:sz w:val="18"/>
              </w:rPr>
              <w:tab/>
            </w:r>
            <w:r>
              <w:rPr>
                <w:b/>
                <w:spacing w:val="-2"/>
                <w:sz w:val="18"/>
              </w:rPr>
              <w:t>Milium</w:t>
            </w:r>
          </w:p>
        </w:tc>
        <w:tc>
          <w:tcPr>
            <w:tcW w:w="2880" w:type="dxa"/>
            <w:tcBorders>
              <w:left w:val="nil"/>
            </w:tcBorders>
          </w:tcPr>
          <w:p w14:paraId="21FD74BE" w14:textId="77777777" w:rsidR="008B5BF1" w:rsidRDefault="00A32AFF">
            <w:pPr>
              <w:pStyle w:val="TableParagraph"/>
              <w:ind w:left="65" w:right="49"/>
              <w:jc w:val="center"/>
              <w:rPr>
                <w:i/>
                <w:sz w:val="18"/>
              </w:rPr>
            </w:pPr>
            <w:r>
              <w:rPr>
                <w:i/>
                <w:sz w:val="18"/>
              </w:rPr>
              <w:t>Milium</w:t>
            </w:r>
            <w:r>
              <w:rPr>
                <w:i/>
                <w:spacing w:val="-5"/>
                <w:sz w:val="18"/>
              </w:rPr>
              <w:t xml:space="preserve"> </w:t>
            </w:r>
            <w:proofErr w:type="spellStart"/>
            <w:r>
              <w:rPr>
                <w:i/>
                <w:spacing w:val="-2"/>
                <w:sz w:val="18"/>
              </w:rPr>
              <w:t>vernale</w:t>
            </w:r>
            <w:proofErr w:type="spellEnd"/>
          </w:p>
        </w:tc>
      </w:tr>
      <w:tr w:rsidR="008B5BF1" w14:paraId="417F32AC" w14:textId="77777777">
        <w:trPr>
          <w:trHeight w:val="311"/>
        </w:trPr>
        <w:tc>
          <w:tcPr>
            <w:tcW w:w="3600" w:type="dxa"/>
            <w:tcBorders>
              <w:right w:val="nil"/>
            </w:tcBorders>
          </w:tcPr>
          <w:p w14:paraId="724678E4" w14:textId="77777777" w:rsidR="008B5BF1" w:rsidRDefault="00A32AFF">
            <w:pPr>
              <w:pStyle w:val="TableParagraph"/>
              <w:tabs>
                <w:tab w:val="left" w:pos="1624"/>
              </w:tabs>
              <w:spacing w:before="27"/>
              <w:ind w:left="242"/>
              <w:rPr>
                <w:b/>
                <w:sz w:val="18"/>
              </w:rPr>
            </w:pPr>
            <w:r>
              <w:rPr>
                <w:spacing w:val="-5"/>
                <w:sz w:val="18"/>
              </w:rPr>
              <w:t>11.</w:t>
            </w:r>
            <w:r>
              <w:rPr>
                <w:sz w:val="18"/>
              </w:rPr>
              <w:tab/>
            </w:r>
            <w:r>
              <w:rPr>
                <w:b/>
                <w:sz w:val="18"/>
              </w:rPr>
              <w:t>Oxeye</w:t>
            </w:r>
            <w:r>
              <w:rPr>
                <w:b/>
                <w:spacing w:val="-4"/>
                <w:sz w:val="18"/>
              </w:rPr>
              <w:t xml:space="preserve"> Daisy</w:t>
            </w:r>
          </w:p>
        </w:tc>
        <w:tc>
          <w:tcPr>
            <w:tcW w:w="2880" w:type="dxa"/>
            <w:tcBorders>
              <w:left w:val="nil"/>
            </w:tcBorders>
          </w:tcPr>
          <w:p w14:paraId="1498B5B2" w14:textId="77777777" w:rsidR="008B5BF1" w:rsidRDefault="00A32AFF">
            <w:pPr>
              <w:pStyle w:val="TableParagraph"/>
              <w:spacing w:before="27"/>
              <w:ind w:left="65"/>
              <w:jc w:val="center"/>
              <w:rPr>
                <w:i/>
                <w:sz w:val="18"/>
              </w:rPr>
            </w:pPr>
            <w:r>
              <w:rPr>
                <w:i/>
                <w:sz w:val="18"/>
              </w:rPr>
              <w:t>Leucanthemum</w:t>
            </w:r>
            <w:r>
              <w:rPr>
                <w:i/>
                <w:spacing w:val="-9"/>
                <w:sz w:val="18"/>
              </w:rPr>
              <w:t xml:space="preserve"> </w:t>
            </w:r>
            <w:r>
              <w:rPr>
                <w:i/>
                <w:spacing w:val="-2"/>
                <w:sz w:val="18"/>
              </w:rPr>
              <w:t>vulgare</w:t>
            </w:r>
          </w:p>
        </w:tc>
      </w:tr>
      <w:tr w:rsidR="008B5BF1" w14:paraId="73FA50BF" w14:textId="77777777">
        <w:trPr>
          <w:trHeight w:val="309"/>
        </w:trPr>
        <w:tc>
          <w:tcPr>
            <w:tcW w:w="3600" w:type="dxa"/>
            <w:tcBorders>
              <w:right w:val="nil"/>
            </w:tcBorders>
          </w:tcPr>
          <w:p w14:paraId="47C7D57D" w14:textId="77777777" w:rsidR="008B5BF1" w:rsidRDefault="00A32AFF">
            <w:pPr>
              <w:pStyle w:val="TableParagraph"/>
              <w:tabs>
                <w:tab w:val="left" w:pos="1200"/>
              </w:tabs>
              <w:ind w:left="235"/>
              <w:rPr>
                <w:b/>
                <w:sz w:val="18"/>
              </w:rPr>
            </w:pPr>
            <w:r>
              <w:rPr>
                <w:spacing w:val="-5"/>
                <w:sz w:val="18"/>
              </w:rPr>
              <w:t>12.</w:t>
            </w:r>
            <w:r>
              <w:rPr>
                <w:sz w:val="18"/>
              </w:rPr>
              <w:tab/>
            </w:r>
            <w:r>
              <w:rPr>
                <w:b/>
                <w:sz w:val="18"/>
              </w:rPr>
              <w:t>Perennial</w:t>
            </w:r>
            <w:r>
              <w:rPr>
                <w:b/>
                <w:spacing w:val="-5"/>
                <w:sz w:val="18"/>
              </w:rPr>
              <w:t xml:space="preserve"> </w:t>
            </w:r>
            <w:proofErr w:type="spellStart"/>
            <w:r>
              <w:rPr>
                <w:b/>
                <w:spacing w:val="-2"/>
                <w:sz w:val="18"/>
              </w:rPr>
              <w:t>Pepperweed</w:t>
            </w:r>
            <w:proofErr w:type="spellEnd"/>
          </w:p>
        </w:tc>
        <w:tc>
          <w:tcPr>
            <w:tcW w:w="2880" w:type="dxa"/>
            <w:tcBorders>
              <w:left w:val="nil"/>
            </w:tcBorders>
          </w:tcPr>
          <w:p w14:paraId="5855F08E" w14:textId="77777777" w:rsidR="008B5BF1" w:rsidRDefault="00A32AFF">
            <w:pPr>
              <w:pStyle w:val="TableParagraph"/>
              <w:ind w:left="65" w:right="49"/>
              <w:jc w:val="center"/>
              <w:rPr>
                <w:i/>
                <w:sz w:val="18"/>
              </w:rPr>
            </w:pPr>
            <w:r>
              <w:rPr>
                <w:i/>
                <w:sz w:val="18"/>
              </w:rPr>
              <w:t>Lepidium</w:t>
            </w:r>
            <w:r>
              <w:rPr>
                <w:i/>
                <w:spacing w:val="-7"/>
                <w:sz w:val="18"/>
              </w:rPr>
              <w:t xml:space="preserve"> </w:t>
            </w:r>
            <w:proofErr w:type="spellStart"/>
            <w:r>
              <w:rPr>
                <w:i/>
                <w:spacing w:val="-2"/>
                <w:sz w:val="18"/>
              </w:rPr>
              <w:t>latifolium</w:t>
            </w:r>
            <w:proofErr w:type="spellEnd"/>
          </w:p>
        </w:tc>
      </w:tr>
      <w:tr w:rsidR="008B5BF1" w14:paraId="44D908C6" w14:textId="77777777">
        <w:trPr>
          <w:trHeight w:val="309"/>
        </w:trPr>
        <w:tc>
          <w:tcPr>
            <w:tcW w:w="3600" w:type="dxa"/>
            <w:tcBorders>
              <w:right w:val="nil"/>
            </w:tcBorders>
          </w:tcPr>
          <w:p w14:paraId="64F8B56E" w14:textId="77777777" w:rsidR="008B5BF1" w:rsidRDefault="00A32AFF">
            <w:pPr>
              <w:pStyle w:val="TableParagraph"/>
              <w:tabs>
                <w:tab w:val="left" w:pos="1401"/>
              </w:tabs>
              <w:ind w:left="235"/>
              <w:rPr>
                <w:b/>
                <w:sz w:val="18"/>
              </w:rPr>
            </w:pPr>
            <w:r>
              <w:rPr>
                <w:spacing w:val="-5"/>
                <w:sz w:val="18"/>
              </w:rPr>
              <w:t>13.</w:t>
            </w:r>
            <w:r>
              <w:rPr>
                <w:sz w:val="18"/>
              </w:rPr>
              <w:tab/>
            </w:r>
            <w:proofErr w:type="spellStart"/>
            <w:r>
              <w:rPr>
                <w:b/>
                <w:sz w:val="18"/>
              </w:rPr>
              <w:t>Plumeless</w:t>
            </w:r>
            <w:proofErr w:type="spellEnd"/>
            <w:r>
              <w:rPr>
                <w:b/>
                <w:spacing w:val="-4"/>
                <w:sz w:val="18"/>
              </w:rPr>
              <w:t xml:space="preserve"> </w:t>
            </w:r>
            <w:r>
              <w:rPr>
                <w:b/>
                <w:spacing w:val="-2"/>
                <w:sz w:val="18"/>
              </w:rPr>
              <w:t>Thistle</w:t>
            </w:r>
          </w:p>
        </w:tc>
        <w:tc>
          <w:tcPr>
            <w:tcW w:w="2880" w:type="dxa"/>
            <w:tcBorders>
              <w:left w:val="nil"/>
            </w:tcBorders>
          </w:tcPr>
          <w:p w14:paraId="34553B84" w14:textId="77777777" w:rsidR="008B5BF1" w:rsidRDefault="00A32AFF">
            <w:pPr>
              <w:pStyle w:val="TableParagraph"/>
              <w:ind w:left="65" w:right="52"/>
              <w:jc w:val="center"/>
              <w:rPr>
                <w:i/>
                <w:sz w:val="18"/>
              </w:rPr>
            </w:pPr>
            <w:r>
              <w:rPr>
                <w:i/>
                <w:sz w:val="18"/>
              </w:rPr>
              <w:t>Carduus</w:t>
            </w:r>
            <w:r>
              <w:rPr>
                <w:i/>
                <w:spacing w:val="-4"/>
                <w:sz w:val="18"/>
              </w:rPr>
              <w:t xml:space="preserve"> </w:t>
            </w:r>
            <w:proofErr w:type="spellStart"/>
            <w:r>
              <w:rPr>
                <w:i/>
                <w:spacing w:val="-2"/>
                <w:sz w:val="18"/>
              </w:rPr>
              <w:t>acanthoides</w:t>
            </w:r>
            <w:proofErr w:type="spellEnd"/>
          </w:p>
        </w:tc>
      </w:tr>
      <w:tr w:rsidR="008B5BF1" w14:paraId="3DF4A1DF" w14:textId="77777777">
        <w:trPr>
          <w:trHeight w:val="311"/>
        </w:trPr>
        <w:tc>
          <w:tcPr>
            <w:tcW w:w="3600" w:type="dxa"/>
            <w:tcBorders>
              <w:right w:val="nil"/>
            </w:tcBorders>
          </w:tcPr>
          <w:p w14:paraId="55327B41" w14:textId="77777777" w:rsidR="008B5BF1" w:rsidRDefault="00A32AFF">
            <w:pPr>
              <w:pStyle w:val="TableParagraph"/>
              <w:tabs>
                <w:tab w:val="left" w:pos="1461"/>
              </w:tabs>
              <w:spacing w:before="27"/>
              <w:ind w:left="235"/>
              <w:rPr>
                <w:b/>
                <w:sz w:val="18"/>
              </w:rPr>
            </w:pPr>
            <w:r>
              <w:rPr>
                <w:spacing w:val="-5"/>
                <w:sz w:val="18"/>
              </w:rPr>
              <w:t>14.</w:t>
            </w:r>
            <w:r>
              <w:rPr>
                <w:sz w:val="18"/>
              </w:rPr>
              <w:tab/>
            </w:r>
            <w:r>
              <w:rPr>
                <w:b/>
                <w:sz w:val="18"/>
              </w:rPr>
              <w:t>Poison</w:t>
            </w:r>
            <w:r>
              <w:rPr>
                <w:b/>
                <w:spacing w:val="-2"/>
                <w:sz w:val="18"/>
              </w:rPr>
              <w:t xml:space="preserve"> Hemlock</w:t>
            </w:r>
          </w:p>
        </w:tc>
        <w:tc>
          <w:tcPr>
            <w:tcW w:w="2880" w:type="dxa"/>
            <w:tcBorders>
              <w:left w:val="nil"/>
            </w:tcBorders>
          </w:tcPr>
          <w:p w14:paraId="0CAF58F7" w14:textId="77777777" w:rsidR="008B5BF1" w:rsidRDefault="00A32AFF">
            <w:pPr>
              <w:pStyle w:val="TableParagraph"/>
              <w:spacing w:before="27"/>
              <w:ind w:left="65" w:right="52"/>
              <w:jc w:val="center"/>
              <w:rPr>
                <w:i/>
                <w:sz w:val="18"/>
              </w:rPr>
            </w:pPr>
            <w:r>
              <w:rPr>
                <w:i/>
                <w:sz w:val="18"/>
              </w:rPr>
              <w:t>Conium</w:t>
            </w:r>
            <w:r>
              <w:rPr>
                <w:i/>
                <w:spacing w:val="-6"/>
                <w:sz w:val="18"/>
              </w:rPr>
              <w:t xml:space="preserve"> </w:t>
            </w:r>
            <w:r>
              <w:rPr>
                <w:i/>
                <w:spacing w:val="-2"/>
                <w:sz w:val="18"/>
              </w:rPr>
              <w:t>maculatum</w:t>
            </w:r>
          </w:p>
        </w:tc>
      </w:tr>
      <w:tr w:rsidR="008B5BF1" w14:paraId="4E754B9E" w14:textId="77777777">
        <w:trPr>
          <w:trHeight w:val="309"/>
        </w:trPr>
        <w:tc>
          <w:tcPr>
            <w:tcW w:w="3600" w:type="dxa"/>
            <w:tcBorders>
              <w:right w:val="nil"/>
            </w:tcBorders>
          </w:tcPr>
          <w:p w14:paraId="6CF2ACF1" w14:textId="77777777" w:rsidR="008B5BF1" w:rsidRDefault="00A32AFF">
            <w:pPr>
              <w:pStyle w:val="TableParagraph"/>
              <w:tabs>
                <w:tab w:val="left" w:pos="1591"/>
              </w:tabs>
              <w:ind w:left="235"/>
              <w:rPr>
                <w:b/>
                <w:sz w:val="18"/>
              </w:rPr>
            </w:pPr>
            <w:r>
              <w:rPr>
                <w:spacing w:val="-5"/>
                <w:sz w:val="18"/>
              </w:rPr>
              <w:t>15.</w:t>
            </w:r>
            <w:r>
              <w:rPr>
                <w:sz w:val="18"/>
              </w:rPr>
              <w:tab/>
            </w:r>
            <w:r>
              <w:rPr>
                <w:b/>
                <w:spacing w:val="-2"/>
                <w:sz w:val="18"/>
              </w:rPr>
              <w:t>Puncturevine</w:t>
            </w:r>
          </w:p>
        </w:tc>
        <w:tc>
          <w:tcPr>
            <w:tcW w:w="2880" w:type="dxa"/>
            <w:tcBorders>
              <w:left w:val="nil"/>
            </w:tcBorders>
          </w:tcPr>
          <w:p w14:paraId="34E19DF3" w14:textId="77777777" w:rsidR="008B5BF1" w:rsidRDefault="00A32AFF">
            <w:pPr>
              <w:pStyle w:val="TableParagraph"/>
              <w:ind w:left="65" w:right="46"/>
              <w:jc w:val="center"/>
              <w:rPr>
                <w:i/>
                <w:sz w:val="18"/>
              </w:rPr>
            </w:pPr>
            <w:r>
              <w:rPr>
                <w:i/>
                <w:spacing w:val="-2"/>
                <w:sz w:val="18"/>
              </w:rPr>
              <w:t>Tribulus</w:t>
            </w:r>
            <w:r>
              <w:rPr>
                <w:i/>
                <w:spacing w:val="-1"/>
                <w:sz w:val="18"/>
              </w:rPr>
              <w:t xml:space="preserve"> </w:t>
            </w:r>
            <w:proofErr w:type="spellStart"/>
            <w:r>
              <w:rPr>
                <w:i/>
                <w:spacing w:val="-2"/>
                <w:sz w:val="18"/>
              </w:rPr>
              <w:t>terrestris</w:t>
            </w:r>
            <w:proofErr w:type="spellEnd"/>
          </w:p>
        </w:tc>
      </w:tr>
      <w:tr w:rsidR="008B5BF1" w14:paraId="387AE922" w14:textId="77777777">
        <w:trPr>
          <w:trHeight w:val="309"/>
        </w:trPr>
        <w:tc>
          <w:tcPr>
            <w:tcW w:w="3600" w:type="dxa"/>
            <w:tcBorders>
              <w:right w:val="nil"/>
            </w:tcBorders>
          </w:tcPr>
          <w:p w14:paraId="04E2CC29" w14:textId="77777777" w:rsidR="008B5BF1" w:rsidRDefault="00A32AFF">
            <w:pPr>
              <w:pStyle w:val="TableParagraph"/>
              <w:tabs>
                <w:tab w:val="left" w:pos="1370"/>
              </w:tabs>
              <w:ind w:left="235"/>
              <w:rPr>
                <w:b/>
                <w:sz w:val="18"/>
              </w:rPr>
            </w:pPr>
            <w:r>
              <w:rPr>
                <w:spacing w:val="-5"/>
                <w:sz w:val="18"/>
              </w:rPr>
              <w:t>16.</w:t>
            </w:r>
            <w:r>
              <w:rPr>
                <w:sz w:val="18"/>
              </w:rPr>
              <w:tab/>
            </w:r>
            <w:r>
              <w:rPr>
                <w:b/>
                <w:sz w:val="18"/>
              </w:rPr>
              <w:t>Purple</w:t>
            </w:r>
            <w:r>
              <w:rPr>
                <w:b/>
                <w:spacing w:val="-1"/>
                <w:sz w:val="18"/>
              </w:rPr>
              <w:t xml:space="preserve"> </w:t>
            </w:r>
            <w:r>
              <w:rPr>
                <w:b/>
                <w:spacing w:val="-2"/>
                <w:sz w:val="18"/>
              </w:rPr>
              <w:t>Loosestrife</w:t>
            </w:r>
          </w:p>
        </w:tc>
        <w:tc>
          <w:tcPr>
            <w:tcW w:w="2880" w:type="dxa"/>
            <w:tcBorders>
              <w:left w:val="nil"/>
            </w:tcBorders>
          </w:tcPr>
          <w:p w14:paraId="0BBEF99E" w14:textId="77777777" w:rsidR="008B5BF1" w:rsidRDefault="00A32AFF">
            <w:pPr>
              <w:pStyle w:val="TableParagraph"/>
              <w:ind w:left="65" w:right="49"/>
              <w:jc w:val="center"/>
              <w:rPr>
                <w:i/>
                <w:sz w:val="18"/>
              </w:rPr>
            </w:pPr>
            <w:proofErr w:type="spellStart"/>
            <w:r>
              <w:rPr>
                <w:i/>
                <w:sz w:val="18"/>
              </w:rPr>
              <w:t>Lythrum</w:t>
            </w:r>
            <w:proofErr w:type="spellEnd"/>
            <w:r>
              <w:rPr>
                <w:i/>
                <w:spacing w:val="-10"/>
                <w:sz w:val="18"/>
              </w:rPr>
              <w:t xml:space="preserve"> </w:t>
            </w:r>
            <w:proofErr w:type="spellStart"/>
            <w:r>
              <w:rPr>
                <w:i/>
                <w:spacing w:val="-2"/>
                <w:sz w:val="18"/>
              </w:rPr>
              <w:t>salicaria</w:t>
            </w:r>
            <w:proofErr w:type="spellEnd"/>
          </w:p>
        </w:tc>
      </w:tr>
      <w:tr w:rsidR="008B5BF1" w14:paraId="7EE6ED15" w14:textId="77777777">
        <w:trPr>
          <w:trHeight w:val="311"/>
        </w:trPr>
        <w:tc>
          <w:tcPr>
            <w:tcW w:w="3600" w:type="dxa"/>
            <w:tcBorders>
              <w:right w:val="nil"/>
            </w:tcBorders>
          </w:tcPr>
          <w:p w14:paraId="5E4E82CF" w14:textId="77777777" w:rsidR="008B5BF1" w:rsidRDefault="00A32AFF">
            <w:pPr>
              <w:pStyle w:val="TableParagraph"/>
              <w:tabs>
                <w:tab w:val="left" w:pos="1310"/>
              </w:tabs>
              <w:spacing w:before="27"/>
              <w:ind w:left="235"/>
              <w:rPr>
                <w:b/>
                <w:sz w:val="18"/>
              </w:rPr>
            </w:pPr>
            <w:r>
              <w:rPr>
                <w:spacing w:val="-5"/>
                <w:sz w:val="18"/>
              </w:rPr>
              <w:t>17.</w:t>
            </w:r>
            <w:r>
              <w:rPr>
                <w:sz w:val="18"/>
              </w:rPr>
              <w:tab/>
            </w:r>
            <w:r>
              <w:rPr>
                <w:b/>
                <w:sz w:val="18"/>
              </w:rPr>
              <w:t>Rush</w:t>
            </w:r>
            <w:r>
              <w:rPr>
                <w:b/>
                <w:spacing w:val="-3"/>
                <w:sz w:val="18"/>
              </w:rPr>
              <w:t xml:space="preserve"> </w:t>
            </w:r>
            <w:proofErr w:type="spellStart"/>
            <w:r>
              <w:rPr>
                <w:b/>
                <w:spacing w:val="-2"/>
                <w:sz w:val="18"/>
              </w:rPr>
              <w:t>Skeletonweed</w:t>
            </w:r>
            <w:proofErr w:type="spellEnd"/>
          </w:p>
        </w:tc>
        <w:tc>
          <w:tcPr>
            <w:tcW w:w="2880" w:type="dxa"/>
            <w:tcBorders>
              <w:left w:val="nil"/>
            </w:tcBorders>
          </w:tcPr>
          <w:p w14:paraId="04FD27A7" w14:textId="77777777" w:rsidR="008B5BF1" w:rsidRDefault="00A32AFF">
            <w:pPr>
              <w:pStyle w:val="TableParagraph"/>
              <w:spacing w:before="27"/>
              <w:ind w:left="65" w:right="48"/>
              <w:jc w:val="center"/>
              <w:rPr>
                <w:i/>
                <w:sz w:val="18"/>
              </w:rPr>
            </w:pPr>
            <w:proofErr w:type="spellStart"/>
            <w:r>
              <w:rPr>
                <w:i/>
                <w:sz w:val="18"/>
              </w:rPr>
              <w:t>Chondrilla</w:t>
            </w:r>
            <w:proofErr w:type="spellEnd"/>
            <w:r>
              <w:rPr>
                <w:i/>
                <w:spacing w:val="-8"/>
                <w:sz w:val="18"/>
              </w:rPr>
              <w:t xml:space="preserve"> </w:t>
            </w:r>
            <w:proofErr w:type="spellStart"/>
            <w:r>
              <w:rPr>
                <w:i/>
                <w:spacing w:val="-2"/>
                <w:sz w:val="18"/>
              </w:rPr>
              <w:t>juncea</w:t>
            </w:r>
            <w:proofErr w:type="spellEnd"/>
          </w:p>
        </w:tc>
      </w:tr>
      <w:tr w:rsidR="008B5BF1" w14:paraId="2ACCD2E5" w14:textId="77777777">
        <w:trPr>
          <w:trHeight w:val="309"/>
        </w:trPr>
        <w:tc>
          <w:tcPr>
            <w:tcW w:w="3600" w:type="dxa"/>
            <w:tcBorders>
              <w:right w:val="nil"/>
            </w:tcBorders>
          </w:tcPr>
          <w:p w14:paraId="7C224067" w14:textId="77777777" w:rsidR="008B5BF1" w:rsidRDefault="00A32AFF">
            <w:pPr>
              <w:pStyle w:val="TableParagraph"/>
              <w:tabs>
                <w:tab w:val="left" w:pos="1754"/>
              </w:tabs>
              <w:ind w:left="235"/>
              <w:rPr>
                <w:b/>
                <w:sz w:val="18"/>
              </w:rPr>
            </w:pPr>
            <w:r>
              <w:rPr>
                <w:spacing w:val="-5"/>
                <w:sz w:val="18"/>
              </w:rPr>
              <w:t>18.</w:t>
            </w:r>
            <w:r>
              <w:rPr>
                <w:sz w:val="18"/>
              </w:rPr>
              <w:tab/>
            </w:r>
            <w:proofErr w:type="spellStart"/>
            <w:r>
              <w:rPr>
                <w:b/>
                <w:spacing w:val="-2"/>
                <w:sz w:val="18"/>
              </w:rPr>
              <w:t>Saltcedar</w:t>
            </w:r>
            <w:proofErr w:type="spellEnd"/>
          </w:p>
        </w:tc>
        <w:tc>
          <w:tcPr>
            <w:tcW w:w="2880" w:type="dxa"/>
            <w:tcBorders>
              <w:left w:val="nil"/>
            </w:tcBorders>
          </w:tcPr>
          <w:p w14:paraId="490DA056" w14:textId="77777777" w:rsidR="008B5BF1" w:rsidRDefault="00A32AFF">
            <w:pPr>
              <w:pStyle w:val="TableParagraph"/>
              <w:ind w:left="65" w:right="50"/>
              <w:jc w:val="center"/>
              <w:rPr>
                <w:sz w:val="18"/>
              </w:rPr>
            </w:pPr>
            <w:proofErr w:type="spellStart"/>
            <w:r>
              <w:rPr>
                <w:i/>
                <w:spacing w:val="-2"/>
                <w:sz w:val="18"/>
              </w:rPr>
              <w:t>Tamarix</w:t>
            </w:r>
            <w:proofErr w:type="spellEnd"/>
            <w:r>
              <w:rPr>
                <w:i/>
                <w:spacing w:val="-9"/>
                <w:sz w:val="18"/>
              </w:rPr>
              <w:t xml:space="preserve"> </w:t>
            </w:r>
            <w:r>
              <w:rPr>
                <w:spacing w:val="-4"/>
                <w:sz w:val="18"/>
              </w:rPr>
              <w:t>spp.</w:t>
            </w:r>
          </w:p>
        </w:tc>
      </w:tr>
      <w:tr w:rsidR="008B5BF1" w14:paraId="2CAA5970" w14:textId="77777777">
        <w:trPr>
          <w:trHeight w:val="309"/>
        </w:trPr>
        <w:tc>
          <w:tcPr>
            <w:tcW w:w="3600" w:type="dxa"/>
            <w:tcBorders>
              <w:right w:val="nil"/>
            </w:tcBorders>
          </w:tcPr>
          <w:p w14:paraId="0EC351E4" w14:textId="77777777" w:rsidR="008B5BF1" w:rsidRDefault="00A32AFF">
            <w:pPr>
              <w:pStyle w:val="TableParagraph"/>
              <w:tabs>
                <w:tab w:val="left" w:pos="1545"/>
              </w:tabs>
              <w:ind w:left="235"/>
              <w:rPr>
                <w:b/>
                <w:sz w:val="18"/>
              </w:rPr>
            </w:pPr>
            <w:r>
              <w:rPr>
                <w:spacing w:val="-5"/>
                <w:sz w:val="18"/>
              </w:rPr>
              <w:t>19.</w:t>
            </w:r>
            <w:r>
              <w:rPr>
                <w:sz w:val="18"/>
              </w:rPr>
              <w:tab/>
            </w:r>
            <w:r>
              <w:rPr>
                <w:b/>
                <w:sz w:val="18"/>
              </w:rPr>
              <w:t>Scotch</w:t>
            </w:r>
            <w:r>
              <w:rPr>
                <w:b/>
                <w:spacing w:val="-4"/>
                <w:sz w:val="18"/>
              </w:rPr>
              <w:t xml:space="preserve"> </w:t>
            </w:r>
            <w:r>
              <w:rPr>
                <w:b/>
                <w:spacing w:val="-2"/>
                <w:sz w:val="18"/>
              </w:rPr>
              <w:t>Thistle</w:t>
            </w:r>
          </w:p>
        </w:tc>
        <w:tc>
          <w:tcPr>
            <w:tcW w:w="2880" w:type="dxa"/>
            <w:tcBorders>
              <w:left w:val="nil"/>
            </w:tcBorders>
          </w:tcPr>
          <w:p w14:paraId="7629623B" w14:textId="77777777" w:rsidR="008B5BF1" w:rsidRDefault="00A32AFF">
            <w:pPr>
              <w:pStyle w:val="TableParagraph"/>
              <w:ind w:left="65" w:right="51"/>
              <w:jc w:val="center"/>
              <w:rPr>
                <w:i/>
                <w:sz w:val="18"/>
              </w:rPr>
            </w:pPr>
            <w:proofErr w:type="spellStart"/>
            <w:r>
              <w:rPr>
                <w:i/>
                <w:sz w:val="18"/>
              </w:rPr>
              <w:t>Onopordum</w:t>
            </w:r>
            <w:proofErr w:type="spellEnd"/>
            <w:r>
              <w:rPr>
                <w:i/>
                <w:spacing w:val="-6"/>
                <w:sz w:val="18"/>
              </w:rPr>
              <w:t xml:space="preserve"> </w:t>
            </w:r>
            <w:proofErr w:type="spellStart"/>
            <w:r>
              <w:rPr>
                <w:i/>
                <w:spacing w:val="-2"/>
                <w:sz w:val="18"/>
              </w:rPr>
              <w:t>acanthium</w:t>
            </w:r>
            <w:proofErr w:type="spellEnd"/>
          </w:p>
        </w:tc>
      </w:tr>
      <w:tr w:rsidR="008B5BF1" w14:paraId="02589A4B" w14:textId="77777777">
        <w:trPr>
          <w:trHeight w:val="311"/>
        </w:trPr>
        <w:tc>
          <w:tcPr>
            <w:tcW w:w="3600" w:type="dxa"/>
            <w:tcBorders>
              <w:right w:val="nil"/>
            </w:tcBorders>
          </w:tcPr>
          <w:p w14:paraId="1E35D5A9" w14:textId="77777777" w:rsidR="008B5BF1" w:rsidRDefault="00A32AFF">
            <w:pPr>
              <w:pStyle w:val="TableParagraph"/>
              <w:tabs>
                <w:tab w:val="left" w:pos="1351"/>
              </w:tabs>
              <w:spacing w:before="27"/>
              <w:ind w:left="235"/>
              <w:rPr>
                <w:b/>
                <w:sz w:val="18"/>
              </w:rPr>
            </w:pPr>
            <w:r>
              <w:rPr>
                <w:spacing w:val="-5"/>
                <w:sz w:val="18"/>
              </w:rPr>
              <w:t>20.</w:t>
            </w:r>
            <w:r>
              <w:rPr>
                <w:sz w:val="18"/>
              </w:rPr>
              <w:tab/>
            </w:r>
            <w:r>
              <w:rPr>
                <w:b/>
                <w:sz w:val="18"/>
              </w:rPr>
              <w:t>Spotted</w:t>
            </w:r>
            <w:r>
              <w:rPr>
                <w:b/>
                <w:spacing w:val="-4"/>
                <w:sz w:val="18"/>
              </w:rPr>
              <w:t xml:space="preserve"> </w:t>
            </w:r>
            <w:r>
              <w:rPr>
                <w:b/>
                <w:spacing w:val="-2"/>
                <w:sz w:val="18"/>
              </w:rPr>
              <w:t>Knapweed</w:t>
            </w:r>
          </w:p>
        </w:tc>
        <w:tc>
          <w:tcPr>
            <w:tcW w:w="2880" w:type="dxa"/>
            <w:tcBorders>
              <w:left w:val="nil"/>
            </w:tcBorders>
          </w:tcPr>
          <w:p w14:paraId="1252822C" w14:textId="77777777" w:rsidR="008B5BF1" w:rsidRDefault="00A32AFF">
            <w:pPr>
              <w:pStyle w:val="TableParagraph"/>
              <w:spacing w:before="27"/>
              <w:ind w:left="65" w:right="50"/>
              <w:jc w:val="center"/>
              <w:rPr>
                <w:i/>
                <w:sz w:val="18"/>
              </w:rPr>
            </w:pPr>
            <w:r>
              <w:rPr>
                <w:i/>
                <w:sz w:val="18"/>
              </w:rPr>
              <w:t>Centaurea</w:t>
            </w:r>
            <w:r>
              <w:rPr>
                <w:i/>
                <w:spacing w:val="-4"/>
                <w:sz w:val="18"/>
              </w:rPr>
              <w:t xml:space="preserve"> </w:t>
            </w:r>
            <w:proofErr w:type="spellStart"/>
            <w:r>
              <w:rPr>
                <w:i/>
                <w:spacing w:val="-2"/>
                <w:sz w:val="18"/>
              </w:rPr>
              <w:t>stoebe</w:t>
            </w:r>
            <w:proofErr w:type="spellEnd"/>
          </w:p>
        </w:tc>
      </w:tr>
      <w:tr w:rsidR="008B5BF1" w14:paraId="274D3647" w14:textId="77777777">
        <w:trPr>
          <w:trHeight w:val="309"/>
        </w:trPr>
        <w:tc>
          <w:tcPr>
            <w:tcW w:w="3600" w:type="dxa"/>
            <w:tcBorders>
              <w:right w:val="nil"/>
            </w:tcBorders>
          </w:tcPr>
          <w:p w14:paraId="1C23ED97" w14:textId="77777777" w:rsidR="008B5BF1" w:rsidRDefault="00A32AFF">
            <w:pPr>
              <w:pStyle w:val="TableParagraph"/>
              <w:tabs>
                <w:tab w:val="left" w:pos="1521"/>
              </w:tabs>
              <w:ind w:left="235"/>
              <w:rPr>
                <w:b/>
                <w:sz w:val="18"/>
              </w:rPr>
            </w:pPr>
            <w:r>
              <w:rPr>
                <w:spacing w:val="-5"/>
                <w:sz w:val="18"/>
              </w:rPr>
              <w:t>21.</w:t>
            </w:r>
            <w:r>
              <w:rPr>
                <w:sz w:val="18"/>
              </w:rPr>
              <w:tab/>
            </w:r>
            <w:r>
              <w:rPr>
                <w:b/>
                <w:spacing w:val="-2"/>
                <w:sz w:val="18"/>
              </w:rPr>
              <w:t>Tansy</w:t>
            </w:r>
            <w:r>
              <w:rPr>
                <w:b/>
                <w:spacing w:val="-5"/>
                <w:sz w:val="18"/>
              </w:rPr>
              <w:t xml:space="preserve"> </w:t>
            </w:r>
            <w:r>
              <w:rPr>
                <w:b/>
                <w:spacing w:val="-2"/>
                <w:sz w:val="18"/>
              </w:rPr>
              <w:t>Ragwort</w:t>
            </w:r>
          </w:p>
        </w:tc>
        <w:tc>
          <w:tcPr>
            <w:tcW w:w="2880" w:type="dxa"/>
            <w:tcBorders>
              <w:left w:val="nil"/>
            </w:tcBorders>
          </w:tcPr>
          <w:p w14:paraId="295E7221" w14:textId="77777777" w:rsidR="008B5BF1" w:rsidRDefault="00A32AFF">
            <w:pPr>
              <w:pStyle w:val="TableParagraph"/>
              <w:ind w:left="65" w:right="50"/>
              <w:jc w:val="center"/>
              <w:rPr>
                <w:i/>
                <w:sz w:val="18"/>
              </w:rPr>
            </w:pPr>
            <w:r>
              <w:rPr>
                <w:i/>
                <w:sz w:val="18"/>
              </w:rPr>
              <w:t>Senecio</w:t>
            </w:r>
            <w:r>
              <w:rPr>
                <w:i/>
                <w:spacing w:val="-5"/>
                <w:sz w:val="18"/>
              </w:rPr>
              <w:t xml:space="preserve"> </w:t>
            </w:r>
            <w:r>
              <w:rPr>
                <w:i/>
                <w:spacing w:val="-2"/>
                <w:sz w:val="18"/>
              </w:rPr>
              <w:t>jacobaea</w:t>
            </w:r>
          </w:p>
        </w:tc>
      </w:tr>
      <w:tr w:rsidR="008B5BF1" w14:paraId="4E42C9F5" w14:textId="77777777">
        <w:trPr>
          <w:trHeight w:val="309"/>
        </w:trPr>
        <w:tc>
          <w:tcPr>
            <w:tcW w:w="3600" w:type="dxa"/>
            <w:tcBorders>
              <w:right w:val="nil"/>
            </w:tcBorders>
          </w:tcPr>
          <w:p w14:paraId="582816E9" w14:textId="77777777" w:rsidR="008B5BF1" w:rsidRDefault="00A32AFF">
            <w:pPr>
              <w:pStyle w:val="TableParagraph"/>
              <w:tabs>
                <w:tab w:val="left" w:pos="1581"/>
              </w:tabs>
              <w:ind w:left="235"/>
              <w:rPr>
                <w:b/>
                <w:sz w:val="18"/>
              </w:rPr>
            </w:pPr>
            <w:r>
              <w:rPr>
                <w:spacing w:val="-5"/>
                <w:sz w:val="18"/>
              </w:rPr>
              <w:t>22.</w:t>
            </w:r>
            <w:r>
              <w:rPr>
                <w:sz w:val="18"/>
              </w:rPr>
              <w:tab/>
            </w:r>
            <w:r>
              <w:rPr>
                <w:b/>
                <w:sz w:val="18"/>
              </w:rPr>
              <w:t>White</w:t>
            </w:r>
            <w:r>
              <w:rPr>
                <w:b/>
                <w:spacing w:val="-2"/>
                <w:sz w:val="18"/>
              </w:rPr>
              <w:t xml:space="preserve"> Bryony</w:t>
            </w:r>
          </w:p>
        </w:tc>
        <w:tc>
          <w:tcPr>
            <w:tcW w:w="2880" w:type="dxa"/>
            <w:tcBorders>
              <w:left w:val="nil"/>
            </w:tcBorders>
          </w:tcPr>
          <w:p w14:paraId="1503CFAD" w14:textId="77777777" w:rsidR="008B5BF1" w:rsidRDefault="00A32AFF">
            <w:pPr>
              <w:pStyle w:val="TableParagraph"/>
              <w:ind w:left="65" w:right="51"/>
              <w:jc w:val="center"/>
              <w:rPr>
                <w:i/>
                <w:sz w:val="18"/>
              </w:rPr>
            </w:pPr>
            <w:r>
              <w:rPr>
                <w:i/>
                <w:sz w:val="18"/>
              </w:rPr>
              <w:t>Bryonia</w:t>
            </w:r>
            <w:r>
              <w:rPr>
                <w:i/>
                <w:spacing w:val="-8"/>
                <w:sz w:val="18"/>
              </w:rPr>
              <w:t xml:space="preserve"> </w:t>
            </w:r>
            <w:r>
              <w:rPr>
                <w:i/>
                <w:spacing w:val="-4"/>
                <w:sz w:val="18"/>
              </w:rPr>
              <w:t>alba</w:t>
            </w:r>
          </w:p>
        </w:tc>
      </w:tr>
      <w:tr w:rsidR="008B5BF1" w14:paraId="07BA0AE1" w14:textId="77777777">
        <w:trPr>
          <w:trHeight w:val="311"/>
        </w:trPr>
        <w:tc>
          <w:tcPr>
            <w:tcW w:w="3600" w:type="dxa"/>
            <w:tcBorders>
              <w:right w:val="nil"/>
            </w:tcBorders>
          </w:tcPr>
          <w:p w14:paraId="734A98FD" w14:textId="77777777" w:rsidR="008B5BF1" w:rsidRDefault="00A32AFF">
            <w:pPr>
              <w:pStyle w:val="TableParagraph"/>
              <w:tabs>
                <w:tab w:val="left" w:pos="1161"/>
              </w:tabs>
              <w:spacing w:before="27"/>
              <w:ind w:left="235"/>
              <w:rPr>
                <w:b/>
                <w:sz w:val="18"/>
              </w:rPr>
            </w:pPr>
            <w:r>
              <w:rPr>
                <w:spacing w:val="-5"/>
                <w:sz w:val="18"/>
              </w:rPr>
              <w:t>23.</w:t>
            </w:r>
            <w:r>
              <w:rPr>
                <w:sz w:val="18"/>
              </w:rPr>
              <w:tab/>
            </w:r>
            <w:r>
              <w:rPr>
                <w:b/>
                <w:sz w:val="18"/>
              </w:rPr>
              <w:t>Whitetop</w:t>
            </w:r>
            <w:r>
              <w:rPr>
                <w:b/>
                <w:spacing w:val="-4"/>
                <w:sz w:val="18"/>
              </w:rPr>
              <w:t xml:space="preserve"> </w:t>
            </w:r>
            <w:r>
              <w:rPr>
                <w:b/>
                <w:sz w:val="18"/>
              </w:rPr>
              <w:t>(Hoary</w:t>
            </w:r>
            <w:r>
              <w:rPr>
                <w:b/>
                <w:spacing w:val="-3"/>
                <w:sz w:val="18"/>
              </w:rPr>
              <w:t xml:space="preserve"> </w:t>
            </w:r>
            <w:r>
              <w:rPr>
                <w:b/>
                <w:spacing w:val="-2"/>
                <w:sz w:val="18"/>
              </w:rPr>
              <w:t>Cress)</w:t>
            </w:r>
          </w:p>
        </w:tc>
        <w:tc>
          <w:tcPr>
            <w:tcW w:w="2880" w:type="dxa"/>
            <w:tcBorders>
              <w:left w:val="nil"/>
            </w:tcBorders>
          </w:tcPr>
          <w:p w14:paraId="0FDC0BB6" w14:textId="77777777" w:rsidR="008B5BF1" w:rsidRDefault="00A32AFF">
            <w:pPr>
              <w:pStyle w:val="TableParagraph"/>
              <w:spacing w:before="27"/>
              <w:ind w:left="65" w:right="51"/>
              <w:jc w:val="center"/>
              <w:rPr>
                <w:i/>
                <w:sz w:val="18"/>
              </w:rPr>
            </w:pPr>
            <w:proofErr w:type="spellStart"/>
            <w:r>
              <w:rPr>
                <w:i/>
                <w:sz w:val="18"/>
              </w:rPr>
              <w:t>Cardaria</w:t>
            </w:r>
            <w:proofErr w:type="spellEnd"/>
            <w:r>
              <w:rPr>
                <w:i/>
                <w:spacing w:val="-5"/>
                <w:sz w:val="18"/>
              </w:rPr>
              <w:t xml:space="preserve"> </w:t>
            </w:r>
            <w:proofErr w:type="spellStart"/>
            <w:r>
              <w:rPr>
                <w:i/>
                <w:spacing w:val="-2"/>
                <w:sz w:val="18"/>
              </w:rPr>
              <w:t>draba</w:t>
            </w:r>
            <w:proofErr w:type="spellEnd"/>
          </w:p>
        </w:tc>
      </w:tr>
      <w:tr w:rsidR="008B5BF1" w14:paraId="710A480B" w14:textId="77777777">
        <w:trPr>
          <w:trHeight w:val="309"/>
        </w:trPr>
        <w:tc>
          <w:tcPr>
            <w:tcW w:w="3600" w:type="dxa"/>
            <w:tcBorders>
              <w:right w:val="nil"/>
            </w:tcBorders>
          </w:tcPr>
          <w:p w14:paraId="07401157" w14:textId="77777777" w:rsidR="008B5BF1" w:rsidRDefault="00A32AFF">
            <w:pPr>
              <w:pStyle w:val="TableParagraph"/>
              <w:tabs>
                <w:tab w:val="left" w:pos="1509"/>
              </w:tabs>
              <w:ind w:left="235"/>
              <w:rPr>
                <w:b/>
                <w:sz w:val="18"/>
              </w:rPr>
            </w:pPr>
            <w:r>
              <w:rPr>
                <w:spacing w:val="-5"/>
                <w:sz w:val="18"/>
              </w:rPr>
              <w:t>24.</w:t>
            </w:r>
            <w:r>
              <w:rPr>
                <w:sz w:val="18"/>
              </w:rPr>
              <w:tab/>
            </w:r>
            <w:r>
              <w:rPr>
                <w:b/>
                <w:sz w:val="18"/>
              </w:rPr>
              <w:t>Yellow</w:t>
            </w:r>
            <w:r>
              <w:rPr>
                <w:b/>
                <w:spacing w:val="-8"/>
                <w:sz w:val="18"/>
              </w:rPr>
              <w:t xml:space="preserve"> </w:t>
            </w:r>
            <w:r>
              <w:rPr>
                <w:b/>
                <w:sz w:val="18"/>
              </w:rPr>
              <w:t>Flag</w:t>
            </w:r>
            <w:r>
              <w:rPr>
                <w:b/>
                <w:spacing w:val="-7"/>
                <w:sz w:val="18"/>
              </w:rPr>
              <w:t xml:space="preserve"> </w:t>
            </w:r>
            <w:r>
              <w:rPr>
                <w:b/>
                <w:spacing w:val="-4"/>
                <w:sz w:val="18"/>
              </w:rPr>
              <w:t>Iris</w:t>
            </w:r>
          </w:p>
        </w:tc>
        <w:tc>
          <w:tcPr>
            <w:tcW w:w="2880" w:type="dxa"/>
            <w:tcBorders>
              <w:left w:val="nil"/>
            </w:tcBorders>
          </w:tcPr>
          <w:p w14:paraId="3FE5E18A" w14:textId="77777777" w:rsidR="008B5BF1" w:rsidRDefault="00A32AFF">
            <w:pPr>
              <w:pStyle w:val="TableParagraph"/>
              <w:ind w:left="65" w:right="51"/>
              <w:jc w:val="center"/>
              <w:rPr>
                <w:i/>
                <w:sz w:val="18"/>
              </w:rPr>
            </w:pPr>
            <w:r>
              <w:rPr>
                <w:i/>
                <w:sz w:val="18"/>
              </w:rPr>
              <w:t>Iris</w:t>
            </w:r>
            <w:r>
              <w:rPr>
                <w:i/>
                <w:spacing w:val="-1"/>
                <w:sz w:val="18"/>
              </w:rPr>
              <w:t xml:space="preserve"> </w:t>
            </w:r>
            <w:proofErr w:type="spellStart"/>
            <w:r>
              <w:rPr>
                <w:i/>
                <w:spacing w:val="-2"/>
                <w:sz w:val="18"/>
              </w:rPr>
              <w:t>pseudocorus</w:t>
            </w:r>
            <w:proofErr w:type="spellEnd"/>
          </w:p>
        </w:tc>
      </w:tr>
      <w:tr w:rsidR="008B5BF1" w14:paraId="1DB9D4A6" w14:textId="77777777">
        <w:trPr>
          <w:trHeight w:val="309"/>
        </w:trPr>
        <w:tc>
          <w:tcPr>
            <w:tcW w:w="3600" w:type="dxa"/>
            <w:tcBorders>
              <w:right w:val="nil"/>
            </w:tcBorders>
          </w:tcPr>
          <w:p w14:paraId="327AB0D4" w14:textId="77777777" w:rsidR="008B5BF1" w:rsidRDefault="00A32AFF">
            <w:pPr>
              <w:pStyle w:val="TableParagraph"/>
              <w:tabs>
                <w:tab w:val="left" w:pos="1416"/>
              </w:tabs>
              <w:ind w:left="235"/>
              <w:rPr>
                <w:b/>
                <w:sz w:val="18"/>
              </w:rPr>
            </w:pPr>
            <w:r>
              <w:rPr>
                <w:spacing w:val="-5"/>
                <w:sz w:val="18"/>
              </w:rPr>
              <w:t>25.</w:t>
            </w:r>
            <w:r>
              <w:rPr>
                <w:sz w:val="18"/>
              </w:rPr>
              <w:tab/>
            </w:r>
            <w:r>
              <w:rPr>
                <w:b/>
                <w:spacing w:val="-2"/>
                <w:sz w:val="18"/>
              </w:rPr>
              <w:t>Yellow</w:t>
            </w:r>
            <w:r>
              <w:rPr>
                <w:b/>
                <w:spacing w:val="-1"/>
                <w:sz w:val="18"/>
              </w:rPr>
              <w:t xml:space="preserve"> </w:t>
            </w:r>
            <w:r>
              <w:rPr>
                <w:b/>
                <w:spacing w:val="-2"/>
                <w:sz w:val="18"/>
              </w:rPr>
              <w:t>Starthistle</w:t>
            </w:r>
          </w:p>
        </w:tc>
        <w:tc>
          <w:tcPr>
            <w:tcW w:w="2880" w:type="dxa"/>
            <w:tcBorders>
              <w:left w:val="nil"/>
            </w:tcBorders>
          </w:tcPr>
          <w:p w14:paraId="27DE7EF9" w14:textId="77777777" w:rsidR="008B5BF1" w:rsidRDefault="00A32AFF">
            <w:pPr>
              <w:pStyle w:val="TableParagraph"/>
              <w:ind w:left="65" w:right="46"/>
              <w:jc w:val="center"/>
              <w:rPr>
                <w:i/>
                <w:sz w:val="18"/>
              </w:rPr>
            </w:pPr>
            <w:r>
              <w:rPr>
                <w:i/>
                <w:sz w:val="18"/>
              </w:rPr>
              <w:t>Centaurea</w:t>
            </w:r>
            <w:r>
              <w:rPr>
                <w:i/>
                <w:spacing w:val="-4"/>
                <w:sz w:val="18"/>
              </w:rPr>
              <w:t xml:space="preserve"> </w:t>
            </w:r>
            <w:proofErr w:type="spellStart"/>
            <w:r>
              <w:rPr>
                <w:i/>
                <w:spacing w:val="-2"/>
                <w:sz w:val="18"/>
              </w:rPr>
              <w:t>solstitialis</w:t>
            </w:r>
            <w:proofErr w:type="spellEnd"/>
          </w:p>
        </w:tc>
      </w:tr>
      <w:tr w:rsidR="008B5BF1" w14:paraId="0C2EB244" w14:textId="77777777">
        <w:trPr>
          <w:trHeight w:val="311"/>
        </w:trPr>
        <w:tc>
          <w:tcPr>
            <w:tcW w:w="3600" w:type="dxa"/>
            <w:tcBorders>
              <w:right w:val="nil"/>
            </w:tcBorders>
          </w:tcPr>
          <w:p w14:paraId="7D1FB500" w14:textId="77777777" w:rsidR="008B5BF1" w:rsidRDefault="00A32AFF">
            <w:pPr>
              <w:pStyle w:val="TableParagraph"/>
              <w:tabs>
                <w:tab w:val="left" w:pos="1492"/>
              </w:tabs>
              <w:spacing w:before="27"/>
              <w:ind w:left="235"/>
              <w:rPr>
                <w:b/>
                <w:sz w:val="18"/>
              </w:rPr>
            </w:pPr>
            <w:r>
              <w:rPr>
                <w:spacing w:val="-5"/>
                <w:sz w:val="18"/>
              </w:rPr>
              <w:t>26.</w:t>
            </w:r>
            <w:r>
              <w:rPr>
                <w:sz w:val="18"/>
              </w:rPr>
              <w:tab/>
            </w:r>
            <w:r>
              <w:rPr>
                <w:b/>
                <w:spacing w:val="-2"/>
                <w:sz w:val="18"/>
              </w:rPr>
              <w:t>Yellow Toadflax</w:t>
            </w:r>
          </w:p>
        </w:tc>
        <w:tc>
          <w:tcPr>
            <w:tcW w:w="2880" w:type="dxa"/>
            <w:tcBorders>
              <w:left w:val="nil"/>
            </w:tcBorders>
          </w:tcPr>
          <w:p w14:paraId="446FB2E4" w14:textId="77777777" w:rsidR="008B5BF1" w:rsidRDefault="00A32AFF">
            <w:pPr>
              <w:pStyle w:val="TableParagraph"/>
              <w:spacing w:before="27"/>
              <w:ind w:left="65" w:right="51"/>
              <w:jc w:val="center"/>
              <w:rPr>
                <w:i/>
                <w:sz w:val="18"/>
              </w:rPr>
            </w:pPr>
            <w:r>
              <w:rPr>
                <w:i/>
                <w:sz w:val="18"/>
              </w:rPr>
              <w:t>Linaria</w:t>
            </w:r>
            <w:r>
              <w:rPr>
                <w:i/>
                <w:spacing w:val="-5"/>
                <w:sz w:val="18"/>
              </w:rPr>
              <w:t xml:space="preserve"> </w:t>
            </w:r>
            <w:r>
              <w:rPr>
                <w:i/>
                <w:spacing w:val="-2"/>
                <w:sz w:val="18"/>
              </w:rPr>
              <w:t>vulgaris</w:t>
            </w:r>
          </w:p>
        </w:tc>
      </w:tr>
    </w:tbl>
    <w:p w14:paraId="7679A195" w14:textId="77777777" w:rsidR="008B5BF1" w:rsidRDefault="00A32AFF">
      <w:pPr>
        <w:pStyle w:val="BodyText"/>
        <w:spacing w:before="91"/>
        <w:ind w:right="159"/>
        <w:jc w:val="right"/>
      </w:pPr>
      <w:r>
        <w:rPr>
          <w:spacing w:val="-2"/>
        </w:rPr>
        <w:t>(3-15-</w:t>
      </w:r>
      <w:r>
        <w:rPr>
          <w:spacing w:val="-5"/>
        </w:rPr>
        <w:t>22)</w:t>
      </w:r>
    </w:p>
    <w:p w14:paraId="3338CAE3" w14:textId="77777777" w:rsidR="008B5BF1" w:rsidRDefault="00A32AFF">
      <w:pPr>
        <w:pStyle w:val="ListParagraph"/>
        <w:numPr>
          <w:ilvl w:val="1"/>
          <w:numId w:val="13"/>
        </w:numPr>
        <w:tabs>
          <w:tab w:val="left" w:pos="1558"/>
          <w:tab w:val="left" w:pos="8715"/>
        </w:tabs>
        <w:spacing w:before="191" w:line="211" w:lineRule="auto"/>
        <w:ind w:left="119" w:right="158" w:firstLine="720"/>
        <w:jc w:val="both"/>
        <w:rPr>
          <w:sz w:val="20"/>
        </w:rPr>
      </w:pPr>
      <w:r>
        <w:rPr>
          <w:b/>
          <w:sz w:val="20"/>
        </w:rPr>
        <w:t>Designation of Articles Capable of Disseminating Noxious Weeds</w:t>
      </w:r>
      <w:r>
        <w:rPr>
          <w:sz w:val="20"/>
        </w:rPr>
        <w:t>. The following articles are designated</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Director</w:t>
      </w:r>
      <w:r>
        <w:rPr>
          <w:spacing w:val="-6"/>
          <w:sz w:val="20"/>
        </w:rPr>
        <w:t xml:space="preserve"> </w:t>
      </w:r>
      <w:r>
        <w:rPr>
          <w:sz w:val="20"/>
        </w:rPr>
        <w:t>as</w:t>
      </w:r>
      <w:r>
        <w:rPr>
          <w:spacing w:val="-7"/>
          <w:sz w:val="20"/>
        </w:rPr>
        <w:t xml:space="preserve"> </w:t>
      </w:r>
      <w:r>
        <w:rPr>
          <w:sz w:val="20"/>
        </w:rPr>
        <w:t>capable</w:t>
      </w:r>
      <w:r>
        <w:rPr>
          <w:spacing w:val="-7"/>
          <w:sz w:val="20"/>
        </w:rPr>
        <w:t xml:space="preserve"> </w:t>
      </w:r>
      <w:r>
        <w:rPr>
          <w:sz w:val="20"/>
        </w:rPr>
        <w:t>of</w:t>
      </w:r>
      <w:r>
        <w:rPr>
          <w:spacing w:val="-6"/>
          <w:sz w:val="20"/>
        </w:rPr>
        <w:t xml:space="preserve"> </w:t>
      </w:r>
      <w:r>
        <w:rPr>
          <w:sz w:val="20"/>
        </w:rPr>
        <w:t>disseminating</w:t>
      </w:r>
      <w:r>
        <w:rPr>
          <w:spacing w:val="-7"/>
          <w:sz w:val="20"/>
        </w:rPr>
        <w:t xml:space="preserve"> </w:t>
      </w:r>
      <w:r>
        <w:rPr>
          <w:sz w:val="20"/>
        </w:rPr>
        <w:t>noxious</w:t>
      </w:r>
      <w:r>
        <w:rPr>
          <w:spacing w:val="-6"/>
          <w:sz w:val="20"/>
        </w:rPr>
        <w:t xml:space="preserve"> </w:t>
      </w:r>
      <w:r>
        <w:rPr>
          <w:spacing w:val="-2"/>
          <w:sz w:val="20"/>
        </w:rPr>
        <w:t>weeds:</w:t>
      </w:r>
      <w:r>
        <w:rPr>
          <w:sz w:val="20"/>
        </w:rPr>
        <w:tab/>
      </w:r>
      <w:r>
        <w:rPr>
          <w:spacing w:val="-4"/>
          <w:sz w:val="20"/>
        </w:rPr>
        <w:t>(3-15-</w:t>
      </w:r>
      <w:r>
        <w:rPr>
          <w:spacing w:val="-5"/>
          <w:sz w:val="20"/>
        </w:rPr>
        <w:t>22)</w:t>
      </w:r>
    </w:p>
    <w:p w14:paraId="24CC46C0" w14:textId="77777777" w:rsidR="008B5BF1" w:rsidRDefault="00A32AFF">
      <w:pPr>
        <w:pStyle w:val="ListParagraph"/>
        <w:numPr>
          <w:ilvl w:val="2"/>
          <w:numId w:val="13"/>
        </w:numPr>
        <w:tabs>
          <w:tab w:val="left" w:pos="1559"/>
        </w:tabs>
        <w:spacing w:before="173"/>
        <w:ind w:left="1559" w:hanging="720"/>
        <w:rPr>
          <w:sz w:val="20"/>
        </w:rPr>
      </w:pPr>
      <w:r>
        <w:rPr>
          <w:sz w:val="20"/>
        </w:rPr>
        <w:t>Construction</w:t>
      </w:r>
      <w:r>
        <w:rPr>
          <w:spacing w:val="-11"/>
          <w:sz w:val="20"/>
        </w:rPr>
        <w:t xml:space="preserve"> </w:t>
      </w:r>
      <w:r>
        <w:rPr>
          <w:sz w:val="20"/>
        </w:rPr>
        <w:t>equipment,</w:t>
      </w:r>
      <w:r>
        <w:rPr>
          <w:spacing w:val="-11"/>
          <w:sz w:val="20"/>
        </w:rPr>
        <w:t xml:space="preserve"> </w:t>
      </w:r>
      <w:r>
        <w:rPr>
          <w:sz w:val="20"/>
        </w:rPr>
        <w:t>road</w:t>
      </w:r>
      <w:r>
        <w:rPr>
          <w:spacing w:val="-10"/>
          <w:sz w:val="20"/>
        </w:rPr>
        <w:t xml:space="preserve"> </w:t>
      </w:r>
      <w:r>
        <w:rPr>
          <w:sz w:val="20"/>
        </w:rPr>
        <w:t>building</w:t>
      </w:r>
      <w:r>
        <w:rPr>
          <w:spacing w:val="-8"/>
          <w:sz w:val="20"/>
        </w:rPr>
        <w:t xml:space="preserve"> </w:t>
      </w:r>
      <w:r>
        <w:rPr>
          <w:sz w:val="20"/>
        </w:rPr>
        <w:t>and</w:t>
      </w:r>
      <w:r>
        <w:rPr>
          <w:spacing w:val="-9"/>
          <w:sz w:val="20"/>
        </w:rPr>
        <w:t xml:space="preserve"> </w:t>
      </w:r>
      <w:r>
        <w:rPr>
          <w:sz w:val="20"/>
        </w:rPr>
        <w:t>maintenance</w:t>
      </w:r>
      <w:r>
        <w:rPr>
          <w:spacing w:val="-8"/>
          <w:sz w:val="20"/>
        </w:rPr>
        <w:t xml:space="preserve"> </w:t>
      </w:r>
      <w:r>
        <w:rPr>
          <w:sz w:val="20"/>
        </w:rPr>
        <w:t>equipment,</w:t>
      </w:r>
      <w:r>
        <w:rPr>
          <w:spacing w:val="-9"/>
          <w:sz w:val="20"/>
        </w:rPr>
        <w:t xml:space="preserve"> </w:t>
      </w:r>
      <w:r>
        <w:rPr>
          <w:sz w:val="20"/>
        </w:rPr>
        <w:t>and</w:t>
      </w:r>
      <w:r>
        <w:rPr>
          <w:spacing w:val="-8"/>
          <w:sz w:val="20"/>
        </w:rPr>
        <w:t xml:space="preserve"> </w:t>
      </w:r>
      <w:r>
        <w:rPr>
          <w:sz w:val="20"/>
        </w:rPr>
        <w:t>implements</w:t>
      </w:r>
      <w:r>
        <w:rPr>
          <w:spacing w:val="-10"/>
          <w:sz w:val="20"/>
        </w:rPr>
        <w:t xml:space="preserve"> </w:t>
      </w:r>
      <w:r>
        <w:rPr>
          <w:sz w:val="20"/>
        </w:rPr>
        <w:t>of</w:t>
      </w:r>
      <w:r>
        <w:rPr>
          <w:spacing w:val="-9"/>
          <w:sz w:val="20"/>
        </w:rPr>
        <w:t xml:space="preserve"> </w:t>
      </w:r>
      <w:r>
        <w:rPr>
          <w:spacing w:val="-2"/>
          <w:sz w:val="20"/>
        </w:rPr>
        <w:t>husbandry.</w:t>
      </w:r>
    </w:p>
    <w:p w14:paraId="4BC2F6E3" w14:textId="77777777" w:rsidR="008B5BF1" w:rsidRDefault="008B5BF1">
      <w:pPr>
        <w:rPr>
          <w:sz w:val="20"/>
        </w:rPr>
        <w:sectPr w:rsidR="008B5BF1">
          <w:pgSz w:w="12240" w:h="15840"/>
          <w:pgMar w:top="2080" w:right="1280" w:bottom="1680" w:left="1320" w:header="1502" w:footer="1498" w:gutter="0"/>
          <w:cols w:space="720"/>
        </w:sectPr>
      </w:pPr>
    </w:p>
    <w:p w14:paraId="118632B7" w14:textId="77777777" w:rsidR="008B5BF1" w:rsidRDefault="00A32AFF">
      <w:pPr>
        <w:pStyle w:val="BodyText"/>
        <w:spacing w:before="197"/>
        <w:ind w:left="8714"/>
      </w:pPr>
      <w:r>
        <w:rPr>
          <w:spacing w:val="-2"/>
        </w:rPr>
        <w:lastRenderedPageBreak/>
        <w:t>(3-15-</w:t>
      </w:r>
      <w:r>
        <w:rPr>
          <w:spacing w:val="-5"/>
        </w:rPr>
        <w:t>22)</w:t>
      </w:r>
    </w:p>
    <w:p w14:paraId="64545E8F" w14:textId="77777777" w:rsidR="008B5BF1" w:rsidRDefault="00A32AFF">
      <w:pPr>
        <w:pStyle w:val="ListParagraph"/>
        <w:numPr>
          <w:ilvl w:val="2"/>
          <w:numId w:val="13"/>
        </w:numPr>
        <w:tabs>
          <w:tab w:val="left" w:pos="1559"/>
          <w:tab w:val="left" w:pos="8718"/>
        </w:tabs>
        <w:spacing w:line="208" w:lineRule="auto"/>
        <w:ind w:left="119" w:right="157" w:firstLine="719"/>
        <w:jc w:val="both"/>
        <w:rPr>
          <w:sz w:val="20"/>
        </w:rPr>
      </w:pPr>
      <w:r>
        <w:rPr>
          <w:sz w:val="20"/>
        </w:rPr>
        <w:t>Motorized vehicles such as, all-terrain vehicles, motorcycles, and other off-road vehicles and non- motorized</w:t>
      </w:r>
      <w:r>
        <w:rPr>
          <w:spacing w:val="-8"/>
          <w:sz w:val="20"/>
        </w:rPr>
        <w:t xml:space="preserve"> </w:t>
      </w:r>
      <w:r>
        <w:rPr>
          <w:sz w:val="20"/>
        </w:rPr>
        <w:t>vehicles</w:t>
      </w:r>
      <w:r>
        <w:rPr>
          <w:spacing w:val="-7"/>
          <w:sz w:val="20"/>
        </w:rPr>
        <w:t xml:space="preserve"> </w:t>
      </w:r>
      <w:r>
        <w:rPr>
          <w:sz w:val="20"/>
        </w:rPr>
        <w:t>such</w:t>
      </w:r>
      <w:r>
        <w:rPr>
          <w:spacing w:val="-6"/>
          <w:sz w:val="20"/>
        </w:rPr>
        <w:t xml:space="preserve"> </w:t>
      </w:r>
      <w:r>
        <w:rPr>
          <w:sz w:val="20"/>
        </w:rPr>
        <w:t>as</w:t>
      </w:r>
      <w:r>
        <w:rPr>
          <w:spacing w:val="-7"/>
          <w:sz w:val="20"/>
        </w:rPr>
        <w:t xml:space="preserve"> </w:t>
      </w:r>
      <w:r>
        <w:rPr>
          <w:sz w:val="20"/>
        </w:rPr>
        <w:t>bicycles</w:t>
      </w:r>
      <w:r>
        <w:rPr>
          <w:spacing w:val="-5"/>
          <w:sz w:val="20"/>
        </w:rPr>
        <w:t xml:space="preserve"> </w:t>
      </w:r>
      <w:r>
        <w:rPr>
          <w:sz w:val="20"/>
        </w:rPr>
        <w:t>and</w:t>
      </w:r>
      <w:r>
        <w:rPr>
          <w:spacing w:val="-6"/>
          <w:sz w:val="20"/>
        </w:rPr>
        <w:t xml:space="preserve"> </w:t>
      </w:r>
      <w:r>
        <w:rPr>
          <w:spacing w:val="-2"/>
          <w:sz w:val="20"/>
        </w:rPr>
        <w:t>trailers.</w:t>
      </w:r>
      <w:r>
        <w:rPr>
          <w:sz w:val="20"/>
        </w:rPr>
        <w:tab/>
      </w:r>
      <w:r>
        <w:rPr>
          <w:spacing w:val="-4"/>
          <w:sz w:val="20"/>
        </w:rPr>
        <w:t>(3-15-</w:t>
      </w:r>
      <w:r>
        <w:rPr>
          <w:spacing w:val="-5"/>
          <w:sz w:val="20"/>
        </w:rPr>
        <w:t>22)</w:t>
      </w:r>
    </w:p>
    <w:p w14:paraId="13BC8A1D" w14:textId="77777777" w:rsidR="008B5BF1" w:rsidRDefault="00A32AFF">
      <w:pPr>
        <w:pStyle w:val="ListParagraph"/>
        <w:numPr>
          <w:ilvl w:val="2"/>
          <w:numId w:val="13"/>
        </w:numPr>
        <w:tabs>
          <w:tab w:val="left" w:pos="1560"/>
          <w:tab w:val="left" w:pos="8715"/>
        </w:tabs>
        <w:spacing w:before="176"/>
        <w:ind w:hanging="720"/>
        <w:rPr>
          <w:sz w:val="20"/>
        </w:rPr>
      </w:pPr>
      <w:r>
        <w:rPr>
          <w:sz w:val="20"/>
        </w:rPr>
        <w:t>Grain</w:t>
      </w:r>
      <w:r>
        <w:rPr>
          <w:spacing w:val="-6"/>
          <w:sz w:val="20"/>
        </w:rPr>
        <w:t xml:space="preserve"> </w:t>
      </w:r>
      <w:r>
        <w:rPr>
          <w:sz w:val="20"/>
        </w:rPr>
        <w:t>and</w:t>
      </w:r>
      <w:r>
        <w:rPr>
          <w:spacing w:val="-6"/>
          <w:sz w:val="20"/>
        </w:rPr>
        <w:t xml:space="preserve"> </w:t>
      </w:r>
      <w:r>
        <w:rPr>
          <w:spacing w:val="-4"/>
          <w:sz w:val="20"/>
        </w:rPr>
        <w:t>seed.</w:t>
      </w:r>
      <w:r>
        <w:rPr>
          <w:sz w:val="20"/>
        </w:rPr>
        <w:tab/>
      </w:r>
      <w:r>
        <w:rPr>
          <w:spacing w:val="-2"/>
          <w:sz w:val="20"/>
        </w:rPr>
        <w:t>(3-15-</w:t>
      </w:r>
      <w:r>
        <w:rPr>
          <w:spacing w:val="-5"/>
          <w:sz w:val="20"/>
        </w:rPr>
        <w:t>22)</w:t>
      </w:r>
    </w:p>
    <w:p w14:paraId="430B3F2B" w14:textId="77777777" w:rsidR="008B5BF1" w:rsidRDefault="00A32AFF">
      <w:pPr>
        <w:pStyle w:val="ListParagraph"/>
        <w:numPr>
          <w:ilvl w:val="2"/>
          <w:numId w:val="13"/>
        </w:numPr>
        <w:tabs>
          <w:tab w:val="left" w:pos="1560"/>
          <w:tab w:val="left" w:pos="8716"/>
        </w:tabs>
        <w:spacing w:before="170"/>
        <w:ind w:hanging="720"/>
        <w:rPr>
          <w:sz w:val="20"/>
        </w:rPr>
      </w:pPr>
      <w:r>
        <w:rPr>
          <w:sz w:val="20"/>
        </w:rPr>
        <w:t>Hay,</w:t>
      </w:r>
      <w:r>
        <w:rPr>
          <w:spacing w:val="-7"/>
          <w:sz w:val="20"/>
        </w:rPr>
        <w:t xml:space="preserve"> </w:t>
      </w:r>
      <w:r>
        <w:rPr>
          <w:sz w:val="20"/>
        </w:rPr>
        <w:t>straw</w:t>
      </w:r>
      <w:r>
        <w:rPr>
          <w:spacing w:val="-7"/>
          <w:sz w:val="20"/>
        </w:rPr>
        <w:t xml:space="preserve"> </w:t>
      </w:r>
      <w:r>
        <w:rPr>
          <w:sz w:val="20"/>
        </w:rPr>
        <w:t>and</w:t>
      </w:r>
      <w:r>
        <w:rPr>
          <w:spacing w:val="-7"/>
          <w:sz w:val="20"/>
        </w:rPr>
        <w:t xml:space="preserve"> </w:t>
      </w:r>
      <w:r>
        <w:rPr>
          <w:sz w:val="20"/>
        </w:rPr>
        <w:t>other</w:t>
      </w:r>
      <w:r>
        <w:rPr>
          <w:spacing w:val="-9"/>
          <w:sz w:val="20"/>
        </w:rPr>
        <w:t xml:space="preserve"> </w:t>
      </w:r>
      <w:r>
        <w:rPr>
          <w:sz w:val="20"/>
        </w:rPr>
        <w:t>material</w:t>
      </w:r>
      <w:r>
        <w:rPr>
          <w:spacing w:val="-7"/>
          <w:sz w:val="20"/>
        </w:rPr>
        <w:t xml:space="preserve"> </w:t>
      </w:r>
      <w:r>
        <w:rPr>
          <w:sz w:val="20"/>
        </w:rPr>
        <w:t>of</w:t>
      </w:r>
      <w:r>
        <w:rPr>
          <w:spacing w:val="-9"/>
          <w:sz w:val="20"/>
        </w:rPr>
        <w:t xml:space="preserve"> </w:t>
      </w:r>
      <w:r>
        <w:rPr>
          <w:sz w:val="20"/>
        </w:rPr>
        <w:t>similar</w:t>
      </w:r>
      <w:r>
        <w:rPr>
          <w:spacing w:val="-8"/>
          <w:sz w:val="20"/>
        </w:rPr>
        <w:t xml:space="preserve"> </w:t>
      </w:r>
      <w:r>
        <w:rPr>
          <w:spacing w:val="-2"/>
          <w:sz w:val="20"/>
        </w:rPr>
        <w:t>nature.</w:t>
      </w:r>
      <w:r>
        <w:rPr>
          <w:sz w:val="20"/>
        </w:rPr>
        <w:tab/>
      </w:r>
      <w:r>
        <w:rPr>
          <w:spacing w:val="-2"/>
          <w:sz w:val="20"/>
        </w:rPr>
        <w:t>(3-15-</w:t>
      </w:r>
      <w:r>
        <w:rPr>
          <w:spacing w:val="-5"/>
          <w:sz w:val="20"/>
        </w:rPr>
        <w:t>22)</w:t>
      </w:r>
    </w:p>
    <w:p w14:paraId="21833D26" w14:textId="77777777" w:rsidR="008B5BF1" w:rsidRDefault="00A32AFF">
      <w:pPr>
        <w:pStyle w:val="ListParagraph"/>
        <w:numPr>
          <w:ilvl w:val="2"/>
          <w:numId w:val="13"/>
        </w:numPr>
        <w:tabs>
          <w:tab w:val="left" w:pos="1560"/>
          <w:tab w:val="left" w:pos="8714"/>
        </w:tabs>
        <w:spacing w:before="191" w:line="211" w:lineRule="auto"/>
        <w:ind w:left="120" w:right="155" w:firstLine="719"/>
        <w:jc w:val="both"/>
        <w:rPr>
          <w:sz w:val="20"/>
        </w:rPr>
      </w:pPr>
      <w:r>
        <w:rPr>
          <w:sz w:val="20"/>
        </w:rPr>
        <w:t>Nursery</w:t>
      </w:r>
      <w:r>
        <w:rPr>
          <w:spacing w:val="-3"/>
          <w:sz w:val="20"/>
        </w:rPr>
        <w:t xml:space="preserve"> </w:t>
      </w:r>
      <w:r>
        <w:rPr>
          <w:sz w:val="20"/>
        </w:rPr>
        <w:t>stock</w:t>
      </w:r>
      <w:r>
        <w:rPr>
          <w:spacing w:val="-3"/>
          <w:sz w:val="20"/>
        </w:rPr>
        <w:t xml:space="preserve"> </w:t>
      </w:r>
      <w:r>
        <w:rPr>
          <w:sz w:val="20"/>
        </w:rPr>
        <w:t>including</w:t>
      </w:r>
      <w:r>
        <w:rPr>
          <w:spacing w:val="-3"/>
          <w:sz w:val="20"/>
        </w:rPr>
        <w:t xml:space="preserve"> </w:t>
      </w:r>
      <w:r>
        <w:rPr>
          <w:sz w:val="20"/>
        </w:rPr>
        <w:t>plant</w:t>
      </w:r>
      <w:r>
        <w:rPr>
          <w:spacing w:val="-2"/>
          <w:sz w:val="20"/>
        </w:rPr>
        <w:t xml:space="preserve"> </w:t>
      </w:r>
      <w:r>
        <w:rPr>
          <w:sz w:val="20"/>
        </w:rPr>
        <w:t>material</w:t>
      </w:r>
      <w:r>
        <w:rPr>
          <w:spacing w:val="-2"/>
          <w:sz w:val="20"/>
        </w:rPr>
        <w:t xml:space="preserve"> </w:t>
      </w:r>
      <w:r>
        <w:rPr>
          <w:sz w:val="20"/>
        </w:rPr>
        <w:t>propagated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support</w:t>
      </w:r>
      <w:r>
        <w:rPr>
          <w:spacing w:val="-4"/>
          <w:sz w:val="20"/>
        </w:rPr>
        <w:t xml:space="preserve"> </w:t>
      </w:r>
      <w:r>
        <w:rPr>
          <w:sz w:val="20"/>
        </w:rPr>
        <w:t>of</w:t>
      </w:r>
      <w:r>
        <w:rPr>
          <w:spacing w:val="-5"/>
          <w:sz w:val="20"/>
        </w:rPr>
        <w:t xml:space="preserve"> </w:t>
      </w:r>
      <w:r>
        <w:rPr>
          <w:sz w:val="20"/>
        </w:rPr>
        <w:t>aquarium,</w:t>
      </w:r>
      <w:r>
        <w:rPr>
          <w:spacing w:val="-3"/>
          <w:sz w:val="20"/>
        </w:rPr>
        <w:t xml:space="preserve"> </w:t>
      </w:r>
      <w:r>
        <w:rPr>
          <w:sz w:val="20"/>
        </w:rPr>
        <w:t>pet,</w:t>
      </w:r>
      <w:r>
        <w:rPr>
          <w:spacing w:val="-3"/>
          <w:sz w:val="20"/>
        </w:rPr>
        <w:t xml:space="preserve"> </w:t>
      </w:r>
      <w:r>
        <w:rPr>
          <w:sz w:val="20"/>
        </w:rPr>
        <w:t>or</w:t>
      </w:r>
      <w:r>
        <w:rPr>
          <w:spacing w:val="-3"/>
          <w:sz w:val="20"/>
        </w:rPr>
        <w:t xml:space="preserve"> </w:t>
      </w:r>
      <w:r>
        <w:rPr>
          <w:sz w:val="20"/>
        </w:rPr>
        <w:t xml:space="preserve">horticultural </w:t>
      </w:r>
      <w:r>
        <w:rPr>
          <w:spacing w:val="-2"/>
          <w:sz w:val="20"/>
        </w:rPr>
        <w:t>activities.</w:t>
      </w:r>
      <w:r>
        <w:rPr>
          <w:sz w:val="20"/>
        </w:rPr>
        <w:tab/>
      </w:r>
      <w:r>
        <w:rPr>
          <w:sz w:val="20"/>
        </w:rPr>
        <w:tab/>
      </w:r>
      <w:r>
        <w:rPr>
          <w:spacing w:val="-2"/>
          <w:sz w:val="20"/>
        </w:rPr>
        <w:t>(3-15-</w:t>
      </w:r>
      <w:r>
        <w:rPr>
          <w:spacing w:val="-5"/>
          <w:sz w:val="20"/>
        </w:rPr>
        <w:t>22)</w:t>
      </w:r>
    </w:p>
    <w:p w14:paraId="42CD9D31" w14:textId="77777777" w:rsidR="008B5BF1" w:rsidRDefault="00A32AFF">
      <w:pPr>
        <w:pStyle w:val="ListParagraph"/>
        <w:numPr>
          <w:ilvl w:val="2"/>
          <w:numId w:val="13"/>
        </w:numPr>
        <w:tabs>
          <w:tab w:val="left" w:pos="1560"/>
          <w:tab w:val="left" w:pos="8717"/>
        </w:tabs>
        <w:spacing w:before="175"/>
        <w:ind w:hanging="720"/>
        <w:rPr>
          <w:sz w:val="20"/>
        </w:rPr>
      </w:pPr>
      <w:r>
        <w:rPr>
          <w:sz w:val="20"/>
        </w:rPr>
        <w:t>Feed</w:t>
      </w:r>
      <w:r>
        <w:rPr>
          <w:spacing w:val="-4"/>
          <w:sz w:val="20"/>
        </w:rPr>
        <w:t xml:space="preserve"> </w:t>
      </w:r>
      <w:r>
        <w:rPr>
          <w:sz w:val="20"/>
        </w:rPr>
        <w:t>and</w:t>
      </w:r>
      <w:r>
        <w:rPr>
          <w:spacing w:val="-4"/>
          <w:sz w:val="20"/>
        </w:rPr>
        <w:t xml:space="preserve"> </w:t>
      </w:r>
      <w:r>
        <w:rPr>
          <w:sz w:val="20"/>
        </w:rPr>
        <w:t>seed</w:t>
      </w:r>
      <w:r>
        <w:rPr>
          <w:spacing w:val="-6"/>
          <w:sz w:val="20"/>
        </w:rPr>
        <w:t xml:space="preserve"> </w:t>
      </w:r>
      <w:r>
        <w:rPr>
          <w:spacing w:val="-2"/>
          <w:sz w:val="20"/>
        </w:rPr>
        <w:t>screenings.</w:t>
      </w:r>
      <w:r>
        <w:rPr>
          <w:sz w:val="20"/>
        </w:rPr>
        <w:tab/>
      </w:r>
      <w:r>
        <w:rPr>
          <w:spacing w:val="-2"/>
          <w:sz w:val="20"/>
        </w:rPr>
        <w:t>(3-15-</w:t>
      </w:r>
      <w:r>
        <w:rPr>
          <w:spacing w:val="-5"/>
          <w:sz w:val="20"/>
        </w:rPr>
        <w:t>22)</w:t>
      </w:r>
    </w:p>
    <w:p w14:paraId="65143817" w14:textId="77777777" w:rsidR="008B5BF1" w:rsidRDefault="00A32AFF">
      <w:pPr>
        <w:pStyle w:val="ListParagraph"/>
        <w:numPr>
          <w:ilvl w:val="2"/>
          <w:numId w:val="13"/>
        </w:numPr>
        <w:tabs>
          <w:tab w:val="left" w:pos="1560"/>
          <w:tab w:val="left" w:pos="8714"/>
        </w:tabs>
        <w:spacing w:before="169"/>
        <w:ind w:hanging="720"/>
        <w:rPr>
          <w:sz w:val="20"/>
        </w:rPr>
      </w:pPr>
      <w:r>
        <w:rPr>
          <w:sz w:val="20"/>
        </w:rPr>
        <w:t>Fence</w:t>
      </w:r>
      <w:r>
        <w:rPr>
          <w:spacing w:val="-6"/>
          <w:sz w:val="20"/>
        </w:rPr>
        <w:t xml:space="preserve"> </w:t>
      </w:r>
      <w:r>
        <w:rPr>
          <w:sz w:val="20"/>
        </w:rPr>
        <w:t>posts,</w:t>
      </w:r>
      <w:r>
        <w:rPr>
          <w:spacing w:val="-7"/>
          <w:sz w:val="20"/>
        </w:rPr>
        <w:t xml:space="preserve"> </w:t>
      </w:r>
      <w:r>
        <w:rPr>
          <w:sz w:val="20"/>
        </w:rPr>
        <w:t>fencing</w:t>
      </w:r>
      <w:r>
        <w:rPr>
          <w:spacing w:val="-7"/>
          <w:sz w:val="20"/>
        </w:rPr>
        <w:t xml:space="preserve"> </w:t>
      </w:r>
      <w:r>
        <w:rPr>
          <w:sz w:val="20"/>
        </w:rPr>
        <w:t>and</w:t>
      </w:r>
      <w:r>
        <w:rPr>
          <w:spacing w:val="-6"/>
          <w:sz w:val="20"/>
        </w:rPr>
        <w:t xml:space="preserve"> </w:t>
      </w:r>
      <w:r>
        <w:rPr>
          <w:sz w:val="20"/>
        </w:rPr>
        <w:t>railroad</w:t>
      </w:r>
      <w:r>
        <w:rPr>
          <w:spacing w:val="-7"/>
          <w:sz w:val="20"/>
        </w:rPr>
        <w:t xml:space="preserve"> </w:t>
      </w:r>
      <w:r>
        <w:rPr>
          <w:spacing w:val="-4"/>
          <w:sz w:val="20"/>
        </w:rPr>
        <w:t>ties.</w:t>
      </w:r>
      <w:r>
        <w:rPr>
          <w:sz w:val="20"/>
        </w:rPr>
        <w:tab/>
      </w:r>
      <w:r>
        <w:rPr>
          <w:spacing w:val="-2"/>
          <w:sz w:val="20"/>
        </w:rPr>
        <w:t>(3-15-</w:t>
      </w:r>
      <w:r>
        <w:rPr>
          <w:spacing w:val="-5"/>
          <w:sz w:val="20"/>
        </w:rPr>
        <w:t>22)</w:t>
      </w:r>
    </w:p>
    <w:p w14:paraId="53B8BBA5" w14:textId="77777777" w:rsidR="008B5BF1" w:rsidRDefault="00A32AFF">
      <w:pPr>
        <w:pStyle w:val="ListParagraph"/>
        <w:numPr>
          <w:ilvl w:val="2"/>
          <w:numId w:val="13"/>
        </w:numPr>
        <w:tabs>
          <w:tab w:val="left" w:pos="1560"/>
          <w:tab w:val="left" w:pos="8715"/>
        </w:tabs>
        <w:spacing w:before="171"/>
        <w:ind w:hanging="720"/>
        <w:rPr>
          <w:sz w:val="20"/>
        </w:rPr>
      </w:pPr>
      <w:r>
        <w:rPr>
          <w:spacing w:val="-4"/>
          <w:sz w:val="20"/>
        </w:rPr>
        <w:t>Sod.</w:t>
      </w:r>
      <w:r>
        <w:rPr>
          <w:sz w:val="20"/>
        </w:rPr>
        <w:tab/>
      </w:r>
      <w:r>
        <w:rPr>
          <w:spacing w:val="-2"/>
          <w:sz w:val="20"/>
        </w:rPr>
        <w:t>(3-15-</w:t>
      </w:r>
      <w:r>
        <w:rPr>
          <w:spacing w:val="-5"/>
          <w:sz w:val="20"/>
        </w:rPr>
        <w:t>22)</w:t>
      </w:r>
    </w:p>
    <w:p w14:paraId="71039B5B" w14:textId="77777777" w:rsidR="008B5BF1" w:rsidRDefault="00A32AFF">
      <w:pPr>
        <w:pStyle w:val="ListParagraph"/>
        <w:numPr>
          <w:ilvl w:val="2"/>
          <w:numId w:val="13"/>
        </w:numPr>
        <w:tabs>
          <w:tab w:val="left" w:pos="1561"/>
          <w:tab w:val="left" w:pos="8717"/>
        </w:tabs>
        <w:spacing w:before="170"/>
        <w:ind w:left="1561" w:hanging="720"/>
        <w:rPr>
          <w:sz w:val="20"/>
        </w:rPr>
      </w:pPr>
      <w:r>
        <w:rPr>
          <w:sz w:val="20"/>
        </w:rPr>
        <w:t>Manure,</w:t>
      </w:r>
      <w:r>
        <w:rPr>
          <w:spacing w:val="-7"/>
          <w:sz w:val="20"/>
        </w:rPr>
        <w:t xml:space="preserve"> </w:t>
      </w:r>
      <w:r>
        <w:rPr>
          <w:sz w:val="20"/>
        </w:rPr>
        <w:t>fertilizers</w:t>
      </w:r>
      <w:r>
        <w:rPr>
          <w:spacing w:val="-7"/>
          <w:sz w:val="20"/>
        </w:rPr>
        <w:t xml:space="preserve"> </w:t>
      </w:r>
      <w:r>
        <w:rPr>
          <w:sz w:val="20"/>
        </w:rPr>
        <w:t>and</w:t>
      </w:r>
      <w:r>
        <w:rPr>
          <w:spacing w:val="-4"/>
          <w:sz w:val="20"/>
        </w:rPr>
        <w:t xml:space="preserve"> </w:t>
      </w:r>
      <w:r>
        <w:rPr>
          <w:sz w:val="20"/>
        </w:rPr>
        <w:t>material</w:t>
      </w:r>
      <w:r>
        <w:rPr>
          <w:spacing w:val="-5"/>
          <w:sz w:val="20"/>
        </w:rPr>
        <w:t xml:space="preserve"> </w:t>
      </w:r>
      <w:r>
        <w:rPr>
          <w:sz w:val="20"/>
        </w:rPr>
        <w:t>of</w:t>
      </w:r>
      <w:r>
        <w:rPr>
          <w:spacing w:val="-4"/>
          <w:sz w:val="20"/>
        </w:rPr>
        <w:t xml:space="preserve"> </w:t>
      </w:r>
      <w:r>
        <w:rPr>
          <w:sz w:val="20"/>
        </w:rPr>
        <w:t>similar</w:t>
      </w:r>
      <w:r>
        <w:rPr>
          <w:spacing w:val="-6"/>
          <w:sz w:val="20"/>
        </w:rPr>
        <w:t xml:space="preserve"> </w:t>
      </w:r>
      <w:r>
        <w:rPr>
          <w:spacing w:val="-2"/>
          <w:sz w:val="20"/>
        </w:rPr>
        <w:t>nature.</w:t>
      </w:r>
      <w:r>
        <w:rPr>
          <w:sz w:val="20"/>
        </w:rPr>
        <w:tab/>
      </w:r>
      <w:r>
        <w:rPr>
          <w:spacing w:val="-2"/>
          <w:sz w:val="20"/>
        </w:rPr>
        <w:t>(3-15-</w:t>
      </w:r>
      <w:r>
        <w:rPr>
          <w:spacing w:val="-5"/>
          <w:sz w:val="20"/>
        </w:rPr>
        <w:t>22)</w:t>
      </w:r>
    </w:p>
    <w:p w14:paraId="326BD9E9" w14:textId="77777777" w:rsidR="008B5BF1" w:rsidRDefault="00A32AFF">
      <w:pPr>
        <w:pStyle w:val="ListParagraph"/>
        <w:numPr>
          <w:ilvl w:val="2"/>
          <w:numId w:val="13"/>
        </w:numPr>
        <w:tabs>
          <w:tab w:val="left" w:pos="1561"/>
          <w:tab w:val="left" w:pos="8716"/>
        </w:tabs>
        <w:spacing w:before="169"/>
        <w:ind w:left="1561" w:hanging="720"/>
        <w:rPr>
          <w:sz w:val="20"/>
        </w:rPr>
      </w:pPr>
      <w:r>
        <w:rPr>
          <w:sz w:val="20"/>
        </w:rPr>
        <w:t>Soil,</w:t>
      </w:r>
      <w:r>
        <w:rPr>
          <w:spacing w:val="-5"/>
          <w:sz w:val="20"/>
        </w:rPr>
        <w:t xml:space="preserve"> </w:t>
      </w:r>
      <w:r>
        <w:rPr>
          <w:sz w:val="20"/>
        </w:rPr>
        <w:t>sand,</w:t>
      </w:r>
      <w:r>
        <w:rPr>
          <w:spacing w:val="-5"/>
          <w:sz w:val="20"/>
        </w:rPr>
        <w:t xml:space="preserve"> </w:t>
      </w:r>
      <w:r>
        <w:rPr>
          <w:sz w:val="20"/>
        </w:rPr>
        <w:t>mulch,</w:t>
      </w:r>
      <w:r>
        <w:rPr>
          <w:spacing w:val="-5"/>
          <w:sz w:val="20"/>
        </w:rPr>
        <w:t xml:space="preserve"> </w:t>
      </w:r>
      <w:r>
        <w:rPr>
          <w:sz w:val="20"/>
        </w:rPr>
        <w:t>and</w:t>
      </w:r>
      <w:r>
        <w:rPr>
          <w:spacing w:val="-7"/>
          <w:sz w:val="20"/>
        </w:rPr>
        <w:t xml:space="preserve"> </w:t>
      </w:r>
      <w:r>
        <w:rPr>
          <w:spacing w:val="-2"/>
          <w:sz w:val="20"/>
        </w:rPr>
        <w:t>gravel.</w:t>
      </w:r>
      <w:r>
        <w:rPr>
          <w:sz w:val="20"/>
        </w:rPr>
        <w:tab/>
      </w:r>
      <w:r>
        <w:rPr>
          <w:spacing w:val="-2"/>
          <w:sz w:val="20"/>
        </w:rPr>
        <w:t>(3-15-</w:t>
      </w:r>
      <w:r>
        <w:rPr>
          <w:spacing w:val="-5"/>
          <w:sz w:val="20"/>
        </w:rPr>
        <w:t>22)</w:t>
      </w:r>
    </w:p>
    <w:p w14:paraId="6E939031" w14:textId="77777777" w:rsidR="008B5BF1" w:rsidRDefault="00A32AFF">
      <w:pPr>
        <w:pStyle w:val="ListParagraph"/>
        <w:numPr>
          <w:ilvl w:val="2"/>
          <w:numId w:val="13"/>
        </w:numPr>
        <w:tabs>
          <w:tab w:val="left" w:pos="1561"/>
          <w:tab w:val="left" w:pos="8718"/>
        </w:tabs>
        <w:spacing w:before="171"/>
        <w:ind w:left="1561" w:hanging="720"/>
        <w:rPr>
          <w:sz w:val="20"/>
        </w:rPr>
      </w:pPr>
      <w:r>
        <w:rPr>
          <w:sz w:val="20"/>
        </w:rPr>
        <w:t>Boats,</w:t>
      </w:r>
      <w:r>
        <w:rPr>
          <w:spacing w:val="-8"/>
          <w:sz w:val="20"/>
        </w:rPr>
        <w:t xml:space="preserve"> </w:t>
      </w:r>
      <w:r>
        <w:rPr>
          <w:sz w:val="20"/>
        </w:rPr>
        <w:t>personal</w:t>
      </w:r>
      <w:r>
        <w:rPr>
          <w:spacing w:val="-4"/>
          <w:sz w:val="20"/>
        </w:rPr>
        <w:t xml:space="preserve"> </w:t>
      </w:r>
      <w:r>
        <w:rPr>
          <w:sz w:val="20"/>
        </w:rPr>
        <w:t>watercraft,</w:t>
      </w:r>
      <w:r>
        <w:rPr>
          <w:spacing w:val="-8"/>
          <w:sz w:val="20"/>
        </w:rPr>
        <w:t xml:space="preserve"> </w:t>
      </w:r>
      <w:r>
        <w:rPr>
          <w:sz w:val="20"/>
        </w:rPr>
        <w:t>watercraft</w:t>
      </w:r>
      <w:r>
        <w:rPr>
          <w:spacing w:val="-5"/>
          <w:sz w:val="20"/>
        </w:rPr>
        <w:t xml:space="preserve"> </w:t>
      </w:r>
      <w:r>
        <w:rPr>
          <w:sz w:val="20"/>
        </w:rPr>
        <w:t>trailers,</w:t>
      </w:r>
      <w:r>
        <w:rPr>
          <w:spacing w:val="-6"/>
          <w:sz w:val="20"/>
        </w:rPr>
        <w:t xml:space="preserve"> </w:t>
      </w:r>
      <w:r>
        <w:rPr>
          <w:sz w:val="20"/>
        </w:rPr>
        <w:t>and</w:t>
      </w:r>
      <w:r>
        <w:rPr>
          <w:spacing w:val="-4"/>
          <w:sz w:val="20"/>
        </w:rPr>
        <w:t xml:space="preserve"> </w:t>
      </w:r>
      <w:r>
        <w:rPr>
          <w:sz w:val="20"/>
        </w:rPr>
        <w:t>items</w:t>
      </w:r>
      <w:r>
        <w:rPr>
          <w:spacing w:val="-6"/>
          <w:sz w:val="20"/>
        </w:rPr>
        <w:t xml:space="preserve"> </w:t>
      </w:r>
      <w:r>
        <w:rPr>
          <w:sz w:val="20"/>
        </w:rPr>
        <w:t>of</w:t>
      </w:r>
      <w:r>
        <w:rPr>
          <w:spacing w:val="-8"/>
          <w:sz w:val="20"/>
        </w:rPr>
        <w:t xml:space="preserve"> </w:t>
      </w:r>
      <w:r>
        <w:rPr>
          <w:sz w:val="20"/>
        </w:rPr>
        <w:t>a</w:t>
      </w:r>
      <w:r>
        <w:rPr>
          <w:spacing w:val="-5"/>
          <w:sz w:val="20"/>
        </w:rPr>
        <w:t xml:space="preserve"> </w:t>
      </w:r>
      <w:r>
        <w:rPr>
          <w:sz w:val="20"/>
        </w:rPr>
        <w:t>similar</w:t>
      </w:r>
      <w:r>
        <w:rPr>
          <w:spacing w:val="-7"/>
          <w:sz w:val="20"/>
        </w:rPr>
        <w:t xml:space="preserve"> </w:t>
      </w:r>
      <w:r>
        <w:rPr>
          <w:spacing w:val="-2"/>
          <w:sz w:val="20"/>
        </w:rPr>
        <w:t>nature.</w:t>
      </w:r>
      <w:r>
        <w:rPr>
          <w:sz w:val="20"/>
        </w:rPr>
        <w:tab/>
      </w:r>
      <w:r>
        <w:rPr>
          <w:spacing w:val="-2"/>
          <w:sz w:val="20"/>
        </w:rPr>
        <w:t>(3-15-</w:t>
      </w:r>
      <w:r>
        <w:rPr>
          <w:spacing w:val="-5"/>
          <w:sz w:val="20"/>
        </w:rPr>
        <w:t>22)</w:t>
      </w:r>
    </w:p>
    <w:p w14:paraId="2E0F8BC2" w14:textId="77777777" w:rsidR="008B5BF1" w:rsidRDefault="00A32AFF">
      <w:pPr>
        <w:pStyle w:val="Heading1"/>
        <w:numPr>
          <w:ilvl w:val="0"/>
          <w:numId w:val="13"/>
        </w:numPr>
        <w:tabs>
          <w:tab w:val="left" w:pos="517"/>
          <w:tab w:val="left" w:pos="1559"/>
        </w:tabs>
        <w:ind w:left="517" w:hanging="397"/>
      </w:pPr>
      <w:bookmarkStart w:id="106" w:name="221._--_229._(Reserved)"/>
      <w:bookmarkStart w:id="107" w:name="_bookmark39"/>
      <w:bookmarkEnd w:id="106"/>
      <w:bookmarkEnd w:id="107"/>
      <w:r>
        <w:t xml:space="preserve">-- </w:t>
      </w:r>
      <w:r>
        <w:rPr>
          <w:spacing w:val="-4"/>
        </w:rPr>
        <w:t>229.</w:t>
      </w:r>
      <w:r>
        <w:tab/>
      </w:r>
      <w:r>
        <w:rPr>
          <w:spacing w:val="-2"/>
        </w:rPr>
        <w:t>(RESERVED)</w:t>
      </w:r>
    </w:p>
    <w:p w14:paraId="257150F1" w14:textId="77777777" w:rsidR="008B5BF1" w:rsidRDefault="00A32AFF">
      <w:pPr>
        <w:pStyle w:val="Heading1"/>
        <w:numPr>
          <w:ilvl w:val="0"/>
          <w:numId w:val="12"/>
        </w:numPr>
        <w:tabs>
          <w:tab w:val="left" w:pos="840"/>
        </w:tabs>
        <w:spacing w:before="168"/>
        <w:ind w:hanging="720"/>
      </w:pPr>
      <w:bookmarkStart w:id="108" w:name="230._Treatment_Of_Articles."/>
      <w:bookmarkStart w:id="109" w:name="_bookmark40"/>
      <w:bookmarkEnd w:id="108"/>
      <w:bookmarkEnd w:id="109"/>
      <w:r>
        <w:rPr>
          <w:spacing w:val="-2"/>
        </w:rPr>
        <w:t>TREATMENT</w:t>
      </w:r>
      <w:r>
        <w:rPr>
          <w:spacing w:val="-10"/>
        </w:rPr>
        <w:t xml:space="preserve"> </w:t>
      </w:r>
      <w:r>
        <w:rPr>
          <w:spacing w:val="-2"/>
        </w:rPr>
        <w:t>OF</w:t>
      </w:r>
      <w:r>
        <w:rPr>
          <w:spacing w:val="-19"/>
        </w:rPr>
        <w:t xml:space="preserve"> </w:t>
      </w:r>
      <w:r>
        <w:rPr>
          <w:spacing w:val="-2"/>
        </w:rPr>
        <w:t>ARTICLES.</w:t>
      </w:r>
    </w:p>
    <w:p w14:paraId="073B01A0" w14:textId="77777777" w:rsidR="008B5BF1" w:rsidRDefault="00A32AFF">
      <w:pPr>
        <w:pStyle w:val="ListParagraph"/>
        <w:numPr>
          <w:ilvl w:val="1"/>
          <w:numId w:val="12"/>
        </w:numPr>
        <w:tabs>
          <w:tab w:val="left" w:pos="1559"/>
          <w:tab w:val="left" w:pos="8715"/>
        </w:tabs>
        <w:spacing w:line="208" w:lineRule="auto"/>
        <w:ind w:right="157" w:firstLine="720"/>
        <w:jc w:val="both"/>
        <w:rPr>
          <w:sz w:val="20"/>
        </w:rPr>
      </w:pPr>
      <w:r>
        <w:rPr>
          <w:b/>
          <w:sz w:val="20"/>
        </w:rPr>
        <w:t>Duty</w:t>
      </w:r>
      <w:r>
        <w:rPr>
          <w:sz w:val="20"/>
        </w:rPr>
        <w:t>.</w:t>
      </w:r>
      <w:r>
        <w:rPr>
          <w:spacing w:val="-9"/>
          <w:sz w:val="20"/>
        </w:rPr>
        <w:t xml:space="preserve"> </w:t>
      </w:r>
      <w:r>
        <w:rPr>
          <w:sz w:val="20"/>
        </w:rPr>
        <w:t>It</w:t>
      </w:r>
      <w:r>
        <w:rPr>
          <w:spacing w:val="-6"/>
          <w:sz w:val="20"/>
        </w:rPr>
        <w:t xml:space="preserve"> </w:t>
      </w:r>
      <w:r>
        <w:rPr>
          <w:sz w:val="20"/>
        </w:rPr>
        <w:t>is</w:t>
      </w:r>
      <w:r>
        <w:rPr>
          <w:spacing w:val="-8"/>
          <w:sz w:val="20"/>
        </w:rPr>
        <w:t xml:space="preserve"> </w:t>
      </w:r>
      <w:r>
        <w:rPr>
          <w:sz w:val="20"/>
        </w:rPr>
        <w:t>the</w:t>
      </w:r>
      <w:r>
        <w:rPr>
          <w:spacing w:val="-6"/>
          <w:sz w:val="20"/>
        </w:rPr>
        <w:t xml:space="preserve"> </w:t>
      </w:r>
      <w:r>
        <w:rPr>
          <w:sz w:val="20"/>
        </w:rPr>
        <w:t>duty</w:t>
      </w:r>
      <w:r>
        <w:rPr>
          <w:spacing w:val="-8"/>
          <w:sz w:val="20"/>
        </w:rPr>
        <w:t xml:space="preserve"> </w:t>
      </w:r>
      <w:r>
        <w:rPr>
          <w:sz w:val="20"/>
        </w:rPr>
        <w:t>of</w:t>
      </w:r>
      <w:r>
        <w:rPr>
          <w:spacing w:val="-8"/>
          <w:sz w:val="20"/>
        </w:rPr>
        <w:t xml:space="preserve"> </w:t>
      </w:r>
      <w:r>
        <w:rPr>
          <w:sz w:val="20"/>
        </w:rPr>
        <w:t>every</w:t>
      </w:r>
      <w:r>
        <w:rPr>
          <w:spacing w:val="-8"/>
          <w:sz w:val="20"/>
        </w:rPr>
        <w:t xml:space="preserve"> </w:t>
      </w:r>
      <w:r>
        <w:rPr>
          <w:sz w:val="20"/>
        </w:rPr>
        <w:t>person,</w:t>
      </w:r>
      <w:r>
        <w:rPr>
          <w:spacing w:val="-6"/>
          <w:sz w:val="20"/>
        </w:rPr>
        <w:t xml:space="preserve"> </w:t>
      </w:r>
      <w:r>
        <w:rPr>
          <w:sz w:val="20"/>
        </w:rPr>
        <w:t>before</w:t>
      </w:r>
      <w:r>
        <w:rPr>
          <w:spacing w:val="-9"/>
          <w:sz w:val="20"/>
        </w:rPr>
        <w:t xml:space="preserve"> </w:t>
      </w:r>
      <w:r>
        <w:rPr>
          <w:sz w:val="20"/>
        </w:rPr>
        <w:t>removing</w:t>
      </w:r>
      <w:r>
        <w:rPr>
          <w:spacing w:val="-9"/>
          <w:sz w:val="20"/>
        </w:rPr>
        <w:t xml:space="preserve"> </w:t>
      </w:r>
      <w:r>
        <w:rPr>
          <w:sz w:val="20"/>
        </w:rPr>
        <w:t>any</w:t>
      </w:r>
      <w:r>
        <w:rPr>
          <w:spacing w:val="-6"/>
          <w:sz w:val="20"/>
        </w:rPr>
        <w:t xml:space="preserve"> </w:t>
      </w:r>
      <w:r>
        <w:rPr>
          <w:sz w:val="20"/>
        </w:rPr>
        <w:t>article</w:t>
      </w:r>
      <w:r>
        <w:rPr>
          <w:spacing w:val="-6"/>
          <w:sz w:val="20"/>
        </w:rPr>
        <w:t xml:space="preserve"> </w:t>
      </w:r>
      <w:r>
        <w:rPr>
          <w:sz w:val="20"/>
        </w:rPr>
        <w:t>from</w:t>
      </w:r>
      <w:r>
        <w:rPr>
          <w:spacing w:val="-9"/>
          <w:sz w:val="20"/>
        </w:rPr>
        <w:t xml:space="preserve"> </w:t>
      </w:r>
      <w:r>
        <w:rPr>
          <w:sz w:val="20"/>
        </w:rPr>
        <w:t>any</w:t>
      </w:r>
      <w:r>
        <w:rPr>
          <w:spacing w:val="-6"/>
          <w:sz w:val="20"/>
        </w:rPr>
        <w:t xml:space="preserve"> </w:t>
      </w:r>
      <w:r>
        <w:rPr>
          <w:sz w:val="20"/>
        </w:rPr>
        <w:t>place</w:t>
      </w:r>
      <w:r>
        <w:rPr>
          <w:spacing w:val="-6"/>
          <w:sz w:val="20"/>
        </w:rPr>
        <w:t xml:space="preserve"> </w:t>
      </w:r>
      <w:r>
        <w:rPr>
          <w:sz w:val="20"/>
        </w:rPr>
        <w:t>that</w:t>
      </w:r>
      <w:r>
        <w:rPr>
          <w:spacing w:val="-6"/>
          <w:sz w:val="20"/>
        </w:rPr>
        <w:t xml:space="preserve"> </w:t>
      </w:r>
      <w:r>
        <w:rPr>
          <w:sz w:val="20"/>
        </w:rPr>
        <w:t>is</w:t>
      </w:r>
      <w:r>
        <w:rPr>
          <w:spacing w:val="-8"/>
          <w:sz w:val="20"/>
        </w:rPr>
        <w:t xml:space="preserve"> </w:t>
      </w:r>
      <w:r>
        <w:rPr>
          <w:sz w:val="20"/>
        </w:rPr>
        <w:t>infested</w:t>
      </w:r>
      <w:r>
        <w:rPr>
          <w:spacing w:val="-6"/>
          <w:sz w:val="20"/>
        </w:rPr>
        <w:t xml:space="preserve"> </w:t>
      </w:r>
      <w:r>
        <w:rPr>
          <w:sz w:val="20"/>
        </w:rPr>
        <w:t>with noxious</w:t>
      </w:r>
      <w:r>
        <w:rPr>
          <w:spacing w:val="-7"/>
          <w:sz w:val="20"/>
        </w:rPr>
        <w:t xml:space="preserve"> </w:t>
      </w:r>
      <w:r>
        <w:rPr>
          <w:sz w:val="20"/>
        </w:rPr>
        <w:t>weeds</w:t>
      </w:r>
      <w:r>
        <w:rPr>
          <w:spacing w:val="-6"/>
          <w:sz w:val="20"/>
        </w:rPr>
        <w:t xml:space="preserve"> </w:t>
      </w:r>
      <w:r>
        <w:rPr>
          <w:sz w:val="20"/>
        </w:rPr>
        <w:t>or</w:t>
      </w:r>
      <w:r>
        <w:rPr>
          <w:spacing w:val="-7"/>
          <w:sz w:val="20"/>
        </w:rPr>
        <w:t xml:space="preserve"> </w:t>
      </w:r>
      <w:r>
        <w:rPr>
          <w:sz w:val="20"/>
        </w:rPr>
        <w:t>before</w:t>
      </w:r>
      <w:r>
        <w:rPr>
          <w:spacing w:val="-7"/>
          <w:sz w:val="20"/>
        </w:rPr>
        <w:t xml:space="preserve"> </w:t>
      </w:r>
      <w:r>
        <w:rPr>
          <w:sz w:val="20"/>
        </w:rPr>
        <w:t>moving</w:t>
      </w:r>
      <w:r>
        <w:rPr>
          <w:spacing w:val="-7"/>
          <w:sz w:val="20"/>
        </w:rPr>
        <w:t xml:space="preserve"> </w:t>
      </w:r>
      <w:r>
        <w:rPr>
          <w:sz w:val="20"/>
        </w:rPr>
        <w:t>the</w:t>
      </w:r>
      <w:r>
        <w:rPr>
          <w:spacing w:val="-5"/>
          <w:sz w:val="20"/>
        </w:rPr>
        <w:t xml:space="preserve"> </w:t>
      </w:r>
      <w:r>
        <w:rPr>
          <w:sz w:val="20"/>
        </w:rPr>
        <w:t>article</w:t>
      </w:r>
      <w:r>
        <w:rPr>
          <w:spacing w:val="-7"/>
          <w:sz w:val="20"/>
        </w:rPr>
        <w:t xml:space="preserve"> </w:t>
      </w:r>
      <w:r>
        <w:rPr>
          <w:sz w:val="20"/>
        </w:rPr>
        <w:t>onto</w:t>
      </w:r>
      <w:r>
        <w:rPr>
          <w:spacing w:val="-7"/>
          <w:sz w:val="20"/>
        </w:rPr>
        <w:t xml:space="preserve"> </w:t>
      </w:r>
      <w:r>
        <w:rPr>
          <w:sz w:val="20"/>
        </w:rPr>
        <w:t>any</w:t>
      </w:r>
      <w:r>
        <w:rPr>
          <w:spacing w:val="-7"/>
          <w:sz w:val="20"/>
        </w:rPr>
        <w:t xml:space="preserve"> </w:t>
      </w:r>
      <w:r>
        <w:rPr>
          <w:sz w:val="20"/>
        </w:rPr>
        <w:t>public</w:t>
      </w:r>
      <w:r>
        <w:rPr>
          <w:spacing w:val="-5"/>
          <w:sz w:val="20"/>
        </w:rPr>
        <w:t xml:space="preserve"> </w:t>
      </w:r>
      <w:r>
        <w:rPr>
          <w:sz w:val="20"/>
        </w:rPr>
        <w:t>roadway,</w:t>
      </w:r>
      <w:r>
        <w:rPr>
          <w:spacing w:val="-5"/>
          <w:sz w:val="20"/>
        </w:rPr>
        <w:t xml:space="preserve"> </w:t>
      </w:r>
      <w:r>
        <w:rPr>
          <w:sz w:val="20"/>
        </w:rPr>
        <w:t>to</w:t>
      </w:r>
      <w:r>
        <w:rPr>
          <w:spacing w:val="-7"/>
          <w:sz w:val="20"/>
        </w:rPr>
        <w:t xml:space="preserve"> </w:t>
      </w:r>
      <w:r>
        <w:rPr>
          <w:sz w:val="20"/>
        </w:rPr>
        <w:t>enclose,</w:t>
      </w:r>
      <w:r>
        <w:rPr>
          <w:spacing w:val="-7"/>
          <w:sz w:val="20"/>
        </w:rPr>
        <w:t xml:space="preserve"> </w:t>
      </w:r>
      <w:r>
        <w:rPr>
          <w:sz w:val="20"/>
        </w:rPr>
        <w:t>clean,</w:t>
      </w:r>
      <w:r>
        <w:rPr>
          <w:spacing w:val="-7"/>
          <w:sz w:val="20"/>
        </w:rPr>
        <w:t xml:space="preserve"> </w:t>
      </w:r>
      <w:r>
        <w:rPr>
          <w:sz w:val="20"/>
        </w:rPr>
        <w:t>or</w:t>
      </w:r>
      <w:r>
        <w:rPr>
          <w:spacing w:val="-7"/>
          <w:sz w:val="20"/>
        </w:rPr>
        <w:t xml:space="preserve"> </w:t>
      </w:r>
      <w:r>
        <w:rPr>
          <w:sz w:val="20"/>
        </w:rPr>
        <w:t>treat</w:t>
      </w:r>
      <w:r>
        <w:rPr>
          <w:spacing w:val="-5"/>
          <w:sz w:val="20"/>
        </w:rPr>
        <w:t xml:space="preserve"> </w:t>
      </w:r>
      <w:r>
        <w:rPr>
          <w:sz w:val="20"/>
        </w:rPr>
        <w:t>the</w:t>
      </w:r>
      <w:r>
        <w:rPr>
          <w:spacing w:val="-7"/>
          <w:sz w:val="20"/>
        </w:rPr>
        <w:t xml:space="preserve"> </w:t>
      </w:r>
      <w:r>
        <w:rPr>
          <w:sz w:val="20"/>
        </w:rPr>
        <w:t>article</w:t>
      </w:r>
      <w:r>
        <w:rPr>
          <w:spacing w:val="-7"/>
          <w:sz w:val="20"/>
        </w:rPr>
        <w:t xml:space="preserve"> </w:t>
      </w:r>
      <w:r>
        <w:rPr>
          <w:sz w:val="20"/>
        </w:rPr>
        <w:t>in</w:t>
      </w:r>
      <w:r>
        <w:rPr>
          <w:spacing w:val="-5"/>
          <w:sz w:val="20"/>
        </w:rPr>
        <w:t xml:space="preserve"> </w:t>
      </w:r>
      <w:r>
        <w:rPr>
          <w:sz w:val="20"/>
        </w:rPr>
        <w:t>a</w:t>
      </w:r>
      <w:r>
        <w:rPr>
          <w:spacing w:val="-7"/>
          <w:sz w:val="20"/>
        </w:rPr>
        <w:t xml:space="preserve"> </w:t>
      </w:r>
      <w:r>
        <w:rPr>
          <w:sz w:val="20"/>
        </w:rPr>
        <w:t>manner that will prevent the spread of noxious weeds</w:t>
      </w:r>
      <w:r>
        <w:rPr>
          <w:sz w:val="20"/>
        </w:rPr>
        <w:tab/>
      </w:r>
      <w:r>
        <w:rPr>
          <w:spacing w:val="-2"/>
          <w:sz w:val="20"/>
        </w:rPr>
        <w:t>(3-15-22)</w:t>
      </w:r>
    </w:p>
    <w:p w14:paraId="7DBA02F4" w14:textId="77777777" w:rsidR="008B5BF1" w:rsidRDefault="00A32AFF">
      <w:pPr>
        <w:pStyle w:val="ListParagraph"/>
        <w:numPr>
          <w:ilvl w:val="1"/>
          <w:numId w:val="12"/>
        </w:numPr>
        <w:tabs>
          <w:tab w:val="left" w:pos="1558"/>
        </w:tabs>
        <w:spacing w:before="199" w:line="208" w:lineRule="auto"/>
        <w:ind w:right="154" w:firstLine="720"/>
        <w:jc w:val="both"/>
        <w:rPr>
          <w:sz w:val="20"/>
        </w:rPr>
      </w:pPr>
      <w:r>
        <w:rPr>
          <w:b/>
          <w:sz w:val="20"/>
        </w:rPr>
        <w:t>Treatment</w:t>
      </w:r>
      <w:r>
        <w:rPr>
          <w:sz w:val="20"/>
        </w:rPr>
        <w:t>.</w:t>
      </w:r>
      <w:r>
        <w:rPr>
          <w:spacing w:val="-6"/>
          <w:sz w:val="20"/>
        </w:rPr>
        <w:t xml:space="preserve"> </w:t>
      </w:r>
      <w:r>
        <w:rPr>
          <w:sz w:val="20"/>
        </w:rPr>
        <w:t>No</w:t>
      </w:r>
      <w:r>
        <w:rPr>
          <w:spacing w:val="-8"/>
          <w:sz w:val="20"/>
        </w:rPr>
        <w:t xml:space="preserve"> </w:t>
      </w:r>
      <w:r>
        <w:rPr>
          <w:sz w:val="20"/>
        </w:rPr>
        <w:t>article</w:t>
      </w:r>
      <w:r>
        <w:rPr>
          <w:spacing w:val="-8"/>
          <w:sz w:val="20"/>
        </w:rPr>
        <w:t xml:space="preserve"> </w:t>
      </w:r>
      <w:r>
        <w:rPr>
          <w:sz w:val="20"/>
        </w:rPr>
        <w:t>containing</w:t>
      </w:r>
      <w:r>
        <w:rPr>
          <w:spacing w:val="-8"/>
          <w:sz w:val="20"/>
        </w:rPr>
        <w:t xml:space="preserve"> </w:t>
      </w:r>
      <w:r>
        <w:rPr>
          <w:sz w:val="20"/>
        </w:rPr>
        <w:t>noxious</w:t>
      </w:r>
      <w:r>
        <w:rPr>
          <w:spacing w:val="-7"/>
          <w:sz w:val="20"/>
        </w:rPr>
        <w:t xml:space="preserve"> </w:t>
      </w:r>
      <w:r>
        <w:rPr>
          <w:sz w:val="20"/>
        </w:rPr>
        <w:t>weed</w:t>
      </w:r>
      <w:r>
        <w:rPr>
          <w:spacing w:val="-8"/>
          <w:sz w:val="20"/>
        </w:rPr>
        <w:t xml:space="preserve"> </w:t>
      </w:r>
      <w:r>
        <w:rPr>
          <w:sz w:val="20"/>
        </w:rPr>
        <w:t>propagules</w:t>
      </w:r>
      <w:r>
        <w:rPr>
          <w:spacing w:val="-8"/>
          <w:sz w:val="20"/>
        </w:rPr>
        <w:t xml:space="preserve"> </w:t>
      </w:r>
      <w:r>
        <w:rPr>
          <w:sz w:val="20"/>
        </w:rPr>
        <w:t>shall</w:t>
      </w:r>
      <w:r>
        <w:rPr>
          <w:spacing w:val="-8"/>
          <w:sz w:val="20"/>
        </w:rPr>
        <w:t xml:space="preserve"> </w:t>
      </w:r>
      <w:r>
        <w:rPr>
          <w:sz w:val="20"/>
        </w:rPr>
        <w:t>be</w:t>
      </w:r>
      <w:r>
        <w:rPr>
          <w:spacing w:val="-5"/>
          <w:sz w:val="20"/>
        </w:rPr>
        <w:t xml:space="preserve"> </w:t>
      </w:r>
      <w:r>
        <w:rPr>
          <w:sz w:val="20"/>
        </w:rPr>
        <w:t>sold</w:t>
      </w:r>
      <w:r>
        <w:rPr>
          <w:spacing w:val="-8"/>
          <w:sz w:val="20"/>
        </w:rPr>
        <w:t xml:space="preserve"> </w:t>
      </w:r>
      <w:r>
        <w:rPr>
          <w:sz w:val="20"/>
        </w:rPr>
        <w:t>or</w:t>
      </w:r>
      <w:r>
        <w:rPr>
          <w:spacing w:val="-8"/>
          <w:sz w:val="20"/>
        </w:rPr>
        <w:t xml:space="preserve"> </w:t>
      </w:r>
      <w:r>
        <w:rPr>
          <w:sz w:val="20"/>
        </w:rPr>
        <w:t>furnished</w:t>
      </w:r>
      <w:r>
        <w:rPr>
          <w:spacing w:val="-8"/>
          <w:sz w:val="20"/>
        </w:rPr>
        <w:t xml:space="preserve"> </w:t>
      </w:r>
      <w:r>
        <w:rPr>
          <w:sz w:val="20"/>
        </w:rPr>
        <w:t>to</w:t>
      </w:r>
      <w:r>
        <w:rPr>
          <w:spacing w:val="-8"/>
          <w:sz w:val="20"/>
        </w:rPr>
        <w:t xml:space="preserve"> </w:t>
      </w:r>
      <w:r>
        <w:rPr>
          <w:sz w:val="20"/>
        </w:rPr>
        <w:t>any</w:t>
      </w:r>
      <w:r>
        <w:rPr>
          <w:spacing w:val="-8"/>
          <w:sz w:val="20"/>
        </w:rPr>
        <w:t xml:space="preserve"> </w:t>
      </w:r>
      <w:r>
        <w:rPr>
          <w:sz w:val="20"/>
        </w:rPr>
        <w:t>person within this state, until it has been treated in a</w:t>
      </w:r>
      <w:r>
        <w:rPr>
          <w:spacing w:val="-1"/>
          <w:sz w:val="20"/>
        </w:rPr>
        <w:t xml:space="preserve"> </w:t>
      </w:r>
      <w:r>
        <w:rPr>
          <w:sz w:val="20"/>
        </w:rPr>
        <w:t>manner sufficient to eliminate</w:t>
      </w:r>
      <w:r>
        <w:rPr>
          <w:spacing w:val="-1"/>
          <w:sz w:val="20"/>
        </w:rPr>
        <w:t xml:space="preserve"> </w:t>
      </w:r>
      <w:r>
        <w:rPr>
          <w:sz w:val="20"/>
        </w:rPr>
        <w:t>all noxious weed propagating capability except</w:t>
      </w:r>
      <w:r>
        <w:rPr>
          <w:spacing w:val="-2"/>
          <w:sz w:val="20"/>
        </w:rPr>
        <w:t xml:space="preserve"> </w:t>
      </w:r>
      <w:r>
        <w:rPr>
          <w:sz w:val="20"/>
        </w:rPr>
        <w:t>when</w:t>
      </w:r>
      <w:r>
        <w:rPr>
          <w:spacing w:val="-3"/>
          <w:sz w:val="20"/>
        </w:rPr>
        <w:t xml:space="preserve"> </w:t>
      </w:r>
      <w:r>
        <w:rPr>
          <w:sz w:val="20"/>
        </w:rPr>
        <w:t>sold</w:t>
      </w:r>
      <w:r>
        <w:rPr>
          <w:spacing w:val="-1"/>
          <w:sz w:val="20"/>
        </w:rPr>
        <w:t xml:space="preserve"> </w:t>
      </w:r>
      <w:r>
        <w:rPr>
          <w:sz w:val="20"/>
        </w:rPr>
        <w:t>or</w:t>
      </w:r>
      <w:r>
        <w:rPr>
          <w:spacing w:val="-4"/>
          <w:sz w:val="20"/>
        </w:rPr>
        <w:t xml:space="preserve"> </w:t>
      </w:r>
      <w:r>
        <w:rPr>
          <w:sz w:val="20"/>
        </w:rPr>
        <w:t>furnished</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person</w:t>
      </w:r>
      <w:r>
        <w:rPr>
          <w:spacing w:val="-1"/>
          <w:sz w:val="20"/>
        </w:rPr>
        <w:t xml:space="preserve"> </w:t>
      </w:r>
      <w:r>
        <w:rPr>
          <w:sz w:val="20"/>
        </w:rPr>
        <w:t>for</w:t>
      </w:r>
      <w:r>
        <w:rPr>
          <w:spacing w:val="-2"/>
          <w:sz w:val="20"/>
        </w:rPr>
        <w:t xml:space="preserve"> </w:t>
      </w:r>
      <w:r>
        <w:rPr>
          <w:sz w:val="20"/>
        </w:rPr>
        <w:t>the</w:t>
      </w:r>
      <w:r>
        <w:rPr>
          <w:spacing w:val="-4"/>
          <w:sz w:val="20"/>
        </w:rPr>
        <w:t xml:space="preserve"> </w:t>
      </w:r>
      <w:r>
        <w:rPr>
          <w:sz w:val="20"/>
        </w:rPr>
        <w:t>purpose</w:t>
      </w:r>
      <w:r>
        <w:rPr>
          <w:spacing w:val="-2"/>
          <w:sz w:val="20"/>
        </w:rPr>
        <w:t xml:space="preserve"> </w:t>
      </w:r>
      <w:r>
        <w:rPr>
          <w:sz w:val="20"/>
        </w:rPr>
        <w:t>of</w:t>
      </w:r>
      <w:r>
        <w:rPr>
          <w:spacing w:val="-4"/>
          <w:sz w:val="20"/>
        </w:rPr>
        <w:t xml:space="preserve"> </w:t>
      </w:r>
      <w:r>
        <w:rPr>
          <w:sz w:val="20"/>
        </w:rPr>
        <w:t>destroying</w:t>
      </w:r>
      <w:r>
        <w:rPr>
          <w:spacing w:val="-1"/>
          <w:sz w:val="20"/>
        </w:rPr>
        <w:t xml:space="preserve"> </w:t>
      </w:r>
      <w:r>
        <w:rPr>
          <w:sz w:val="20"/>
        </w:rPr>
        <w:t>the</w:t>
      </w:r>
      <w:r>
        <w:rPr>
          <w:spacing w:val="-2"/>
          <w:sz w:val="20"/>
        </w:rPr>
        <w:t xml:space="preserve"> </w:t>
      </w:r>
      <w:r>
        <w:rPr>
          <w:sz w:val="20"/>
        </w:rPr>
        <w:t>viability</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noxious</w:t>
      </w:r>
      <w:r>
        <w:rPr>
          <w:spacing w:val="-3"/>
          <w:sz w:val="20"/>
        </w:rPr>
        <w:t xml:space="preserve"> </w:t>
      </w:r>
      <w:r>
        <w:rPr>
          <w:sz w:val="20"/>
        </w:rPr>
        <w:t>weed</w:t>
      </w:r>
      <w:r>
        <w:rPr>
          <w:spacing w:val="-1"/>
          <w:sz w:val="20"/>
        </w:rPr>
        <w:t xml:space="preserve"> </w:t>
      </w:r>
      <w:r>
        <w:rPr>
          <w:sz w:val="20"/>
        </w:rPr>
        <w:t>propagules.</w:t>
      </w:r>
    </w:p>
    <w:p w14:paraId="641054CE" w14:textId="77777777" w:rsidR="008B5BF1" w:rsidRDefault="00A32AFF">
      <w:pPr>
        <w:pStyle w:val="BodyText"/>
        <w:spacing w:line="205" w:lineRule="exact"/>
        <w:ind w:left="8714"/>
      </w:pPr>
      <w:r>
        <w:rPr>
          <w:spacing w:val="-2"/>
        </w:rPr>
        <w:t>(3-15-</w:t>
      </w:r>
      <w:r>
        <w:rPr>
          <w:spacing w:val="-5"/>
        </w:rPr>
        <w:t>22)</w:t>
      </w:r>
    </w:p>
    <w:p w14:paraId="619260F0" w14:textId="77777777" w:rsidR="008B5BF1" w:rsidRDefault="00A32AFF">
      <w:pPr>
        <w:pStyle w:val="Heading1"/>
        <w:numPr>
          <w:ilvl w:val="0"/>
          <w:numId w:val="12"/>
        </w:numPr>
        <w:tabs>
          <w:tab w:val="left" w:pos="516"/>
          <w:tab w:val="left" w:pos="1559"/>
        </w:tabs>
        <w:ind w:left="516" w:hanging="397"/>
      </w:pPr>
      <w:bookmarkStart w:id="110" w:name="231._–_303._(Reserved)"/>
      <w:bookmarkStart w:id="111" w:name="_bookmark41"/>
      <w:bookmarkEnd w:id="110"/>
      <w:bookmarkEnd w:id="111"/>
      <w:r>
        <w:t xml:space="preserve">– </w:t>
      </w:r>
      <w:r>
        <w:rPr>
          <w:spacing w:val="-4"/>
        </w:rPr>
        <w:t>303.</w:t>
      </w:r>
      <w:r>
        <w:tab/>
      </w:r>
      <w:r>
        <w:rPr>
          <w:spacing w:val="-2"/>
        </w:rPr>
        <w:t>(RESERVED)</w:t>
      </w:r>
    </w:p>
    <w:p w14:paraId="479DCBED" w14:textId="77777777" w:rsidR="008B5BF1" w:rsidRDefault="00A32AFF">
      <w:pPr>
        <w:pStyle w:val="Heading1"/>
        <w:spacing w:before="209"/>
        <w:ind w:left="0" w:right="38" w:firstLine="0"/>
        <w:jc w:val="center"/>
      </w:pPr>
      <w:bookmarkStart w:id="112" w:name="SUBCHAPTER_C_–_NOXIOUS_WEED_FREE_FORAGE_"/>
      <w:bookmarkStart w:id="113" w:name="_bookmark42"/>
      <w:bookmarkEnd w:id="112"/>
      <w:bookmarkEnd w:id="113"/>
      <w:r>
        <w:t>SUBCHAPTER</w:t>
      </w:r>
      <w:r>
        <w:rPr>
          <w:spacing w:val="-13"/>
        </w:rPr>
        <w:t xml:space="preserve"> </w:t>
      </w:r>
      <w:r>
        <w:t>C</w:t>
      </w:r>
      <w:r>
        <w:rPr>
          <w:spacing w:val="-10"/>
        </w:rPr>
        <w:t xml:space="preserve"> </w:t>
      </w:r>
      <w:r>
        <w:t>–</w:t>
      </w:r>
      <w:r>
        <w:rPr>
          <w:spacing w:val="-10"/>
        </w:rPr>
        <w:t xml:space="preserve"> </w:t>
      </w:r>
      <w:r>
        <w:t>NOXIOUS</w:t>
      </w:r>
      <w:r>
        <w:rPr>
          <w:spacing w:val="-13"/>
        </w:rPr>
        <w:t xml:space="preserve"> </w:t>
      </w:r>
      <w:r>
        <w:t>WEED</w:t>
      </w:r>
      <w:r>
        <w:rPr>
          <w:spacing w:val="-8"/>
        </w:rPr>
        <w:t xml:space="preserve"> </w:t>
      </w:r>
      <w:r>
        <w:t>FREE</w:t>
      </w:r>
      <w:r>
        <w:rPr>
          <w:spacing w:val="-8"/>
        </w:rPr>
        <w:t xml:space="preserve"> </w:t>
      </w:r>
      <w:r>
        <w:t>FORAGE</w:t>
      </w:r>
      <w:r>
        <w:rPr>
          <w:spacing w:val="-13"/>
        </w:rPr>
        <w:t xml:space="preserve"> </w:t>
      </w:r>
      <w:r>
        <w:t>AND</w:t>
      </w:r>
      <w:r>
        <w:rPr>
          <w:spacing w:val="-8"/>
        </w:rPr>
        <w:t xml:space="preserve"> </w:t>
      </w:r>
      <w:r>
        <w:t>STRAW</w:t>
      </w:r>
      <w:r>
        <w:rPr>
          <w:spacing w:val="-11"/>
        </w:rPr>
        <w:t xml:space="preserve"> </w:t>
      </w:r>
      <w:r>
        <w:rPr>
          <w:spacing w:val="-2"/>
        </w:rPr>
        <w:t>CERTIFICATION</w:t>
      </w:r>
    </w:p>
    <w:p w14:paraId="0BA51CCA" w14:textId="77777777" w:rsidR="008B5BF1" w:rsidRDefault="00A32AFF">
      <w:pPr>
        <w:pStyle w:val="Heading1"/>
        <w:numPr>
          <w:ilvl w:val="0"/>
          <w:numId w:val="11"/>
        </w:numPr>
        <w:tabs>
          <w:tab w:val="left" w:pos="839"/>
        </w:tabs>
        <w:spacing w:before="212" w:line="215" w:lineRule="exact"/>
        <w:ind w:hanging="719"/>
      </w:pPr>
      <w:bookmarkStart w:id="114" w:name="304._Incorporation_By_Reference."/>
      <w:bookmarkStart w:id="115" w:name="_bookmark43"/>
      <w:bookmarkEnd w:id="114"/>
      <w:bookmarkEnd w:id="115"/>
      <w:r>
        <w:rPr>
          <w:spacing w:val="-2"/>
        </w:rPr>
        <w:t>INCORPORATION</w:t>
      </w:r>
      <w:r>
        <w:rPr>
          <w:spacing w:val="-3"/>
        </w:rPr>
        <w:t xml:space="preserve"> </w:t>
      </w:r>
      <w:r>
        <w:rPr>
          <w:spacing w:val="-2"/>
        </w:rPr>
        <w:t>BY</w:t>
      </w:r>
      <w:r>
        <w:rPr>
          <w:spacing w:val="-9"/>
        </w:rPr>
        <w:t xml:space="preserve"> </w:t>
      </w:r>
      <w:r>
        <w:rPr>
          <w:spacing w:val="-2"/>
        </w:rPr>
        <w:t>REFERENCE.</w:t>
      </w:r>
    </w:p>
    <w:p w14:paraId="584E351E" w14:textId="77777777" w:rsidR="008B5BF1" w:rsidRDefault="00A32AFF">
      <w:pPr>
        <w:pStyle w:val="BodyText"/>
        <w:tabs>
          <w:tab w:val="left" w:pos="8593"/>
        </w:tabs>
        <w:spacing w:line="215" w:lineRule="exact"/>
        <w:ind w:right="40"/>
        <w:jc w:val="center"/>
      </w:pPr>
      <w:r>
        <w:t>The</w:t>
      </w:r>
      <w:r>
        <w:rPr>
          <w:spacing w:val="-6"/>
        </w:rPr>
        <w:t xml:space="preserve"> </w:t>
      </w:r>
      <w:r>
        <w:t>following</w:t>
      </w:r>
      <w:r>
        <w:rPr>
          <w:spacing w:val="-6"/>
        </w:rPr>
        <w:t xml:space="preserve"> </w:t>
      </w:r>
      <w:r>
        <w:t>document</w:t>
      </w:r>
      <w:r>
        <w:rPr>
          <w:spacing w:val="-6"/>
        </w:rPr>
        <w:t xml:space="preserve"> </w:t>
      </w:r>
      <w:r>
        <w:t>is</w:t>
      </w:r>
      <w:r>
        <w:rPr>
          <w:spacing w:val="-5"/>
        </w:rPr>
        <w:t xml:space="preserve"> </w:t>
      </w:r>
      <w:r>
        <w:t>incorporated</w:t>
      </w:r>
      <w:r>
        <w:rPr>
          <w:spacing w:val="-8"/>
        </w:rPr>
        <w:t xml:space="preserve"> </w:t>
      </w:r>
      <w:r>
        <w:t>by</w:t>
      </w:r>
      <w:r>
        <w:rPr>
          <w:spacing w:val="-8"/>
        </w:rPr>
        <w:t xml:space="preserve"> </w:t>
      </w:r>
      <w:r>
        <w:t>reference</w:t>
      </w:r>
      <w:r>
        <w:rPr>
          <w:spacing w:val="-7"/>
        </w:rPr>
        <w:t xml:space="preserve"> </w:t>
      </w:r>
      <w:r>
        <w:t>and</w:t>
      </w:r>
      <w:r>
        <w:rPr>
          <w:spacing w:val="-7"/>
        </w:rPr>
        <w:t xml:space="preserve"> </w:t>
      </w:r>
      <w:r>
        <w:t>applies</w:t>
      </w:r>
      <w:r>
        <w:rPr>
          <w:spacing w:val="-7"/>
        </w:rPr>
        <w:t xml:space="preserve"> </w:t>
      </w:r>
      <w:r>
        <w:t>to</w:t>
      </w:r>
      <w:r>
        <w:rPr>
          <w:spacing w:val="-6"/>
        </w:rPr>
        <w:t xml:space="preserve"> </w:t>
      </w:r>
      <w:r>
        <w:t>Subchapter</w:t>
      </w:r>
      <w:r>
        <w:rPr>
          <w:spacing w:val="-8"/>
        </w:rPr>
        <w:t xml:space="preserve"> </w:t>
      </w:r>
      <w:r>
        <w:t>C,</w:t>
      </w:r>
      <w:r>
        <w:rPr>
          <w:spacing w:val="-8"/>
        </w:rPr>
        <w:t xml:space="preserve"> </w:t>
      </w:r>
      <w:r>
        <w:rPr>
          <w:spacing w:val="-2"/>
        </w:rPr>
        <w:t>only:</w:t>
      </w:r>
      <w:r>
        <w:tab/>
      </w:r>
      <w:r>
        <w:rPr>
          <w:spacing w:val="-2"/>
        </w:rPr>
        <w:t>(3-15-</w:t>
      </w:r>
      <w:r>
        <w:rPr>
          <w:spacing w:val="-5"/>
        </w:rPr>
        <w:t>22)</w:t>
      </w:r>
    </w:p>
    <w:p w14:paraId="4B58A188" w14:textId="77777777" w:rsidR="008B5BF1" w:rsidRDefault="00A32AFF">
      <w:pPr>
        <w:tabs>
          <w:tab w:val="left" w:pos="8714"/>
        </w:tabs>
        <w:spacing w:before="195" w:line="208" w:lineRule="auto"/>
        <w:ind w:left="120" w:right="155" w:firstLine="719"/>
        <w:jc w:val="both"/>
        <w:rPr>
          <w:sz w:val="20"/>
        </w:rPr>
      </w:pPr>
      <w:r>
        <w:rPr>
          <w:b/>
          <w:sz w:val="20"/>
        </w:rPr>
        <w:t>01.</w:t>
      </w:r>
      <w:r>
        <w:rPr>
          <w:b/>
          <w:spacing w:val="40"/>
          <w:sz w:val="20"/>
        </w:rPr>
        <w:t xml:space="preserve">  </w:t>
      </w:r>
      <w:r>
        <w:rPr>
          <w:b/>
          <w:sz w:val="20"/>
        </w:rPr>
        <w:t>The NAISMA Weed Free Forage Minimum Certification Standards</w:t>
      </w:r>
      <w:r>
        <w:rPr>
          <w:sz w:val="20"/>
        </w:rPr>
        <w:t xml:space="preserve">, as published at </w:t>
      </w:r>
      <w:hyperlink r:id="rId37">
        <w:r>
          <w:rPr>
            <w:color w:val="0000FF"/>
            <w:sz w:val="20"/>
          </w:rPr>
          <w:t>https://</w:t>
        </w:r>
      </w:hyperlink>
      <w:r>
        <w:rPr>
          <w:color w:val="0000FF"/>
          <w:sz w:val="20"/>
        </w:rPr>
        <w:t xml:space="preserve"> </w:t>
      </w:r>
      <w:hyperlink r:id="rId38">
        <w:r>
          <w:rPr>
            <w:color w:val="0000FF"/>
            <w:spacing w:val="-2"/>
            <w:sz w:val="20"/>
          </w:rPr>
          <w:t>naisma.org/wp-content/uploads/2020/04/NAISMA-WFF-Minimum-Standards-Final4-16-20.pdf</w:t>
        </w:r>
      </w:hyperlink>
      <w:r>
        <w:rPr>
          <w:spacing w:val="-2"/>
          <w:sz w:val="20"/>
        </w:rPr>
        <w:t>.</w:t>
      </w:r>
      <w:r>
        <w:rPr>
          <w:sz w:val="20"/>
        </w:rPr>
        <w:tab/>
      </w:r>
      <w:r>
        <w:rPr>
          <w:spacing w:val="-4"/>
          <w:sz w:val="20"/>
        </w:rPr>
        <w:t>(3-15-</w:t>
      </w:r>
      <w:r>
        <w:rPr>
          <w:spacing w:val="-5"/>
          <w:sz w:val="20"/>
        </w:rPr>
        <w:t>22)</w:t>
      </w:r>
    </w:p>
    <w:p w14:paraId="2239ABE2" w14:textId="77777777" w:rsidR="008B5BF1" w:rsidRDefault="00A32AFF">
      <w:pPr>
        <w:pStyle w:val="Heading1"/>
        <w:numPr>
          <w:ilvl w:val="0"/>
          <w:numId w:val="11"/>
        </w:numPr>
        <w:tabs>
          <w:tab w:val="left" w:pos="517"/>
          <w:tab w:val="left" w:pos="1559"/>
        </w:tabs>
        <w:spacing w:before="175"/>
        <w:ind w:left="517" w:hanging="397"/>
      </w:pPr>
      <w:bookmarkStart w:id="116" w:name="305._–_309._(Reserved)"/>
      <w:bookmarkStart w:id="117" w:name="_bookmark44"/>
      <w:bookmarkEnd w:id="116"/>
      <w:bookmarkEnd w:id="117"/>
      <w:r>
        <w:t xml:space="preserve">– </w:t>
      </w:r>
      <w:r>
        <w:rPr>
          <w:spacing w:val="-4"/>
        </w:rPr>
        <w:t>309.</w:t>
      </w:r>
      <w:r>
        <w:tab/>
      </w:r>
      <w:r>
        <w:rPr>
          <w:spacing w:val="-2"/>
        </w:rPr>
        <w:t>(RESERVED)</w:t>
      </w:r>
    </w:p>
    <w:p w14:paraId="1983CFE6" w14:textId="77777777" w:rsidR="008B5BF1" w:rsidRDefault="00A32AFF">
      <w:pPr>
        <w:pStyle w:val="Heading1"/>
        <w:numPr>
          <w:ilvl w:val="0"/>
          <w:numId w:val="10"/>
        </w:numPr>
        <w:tabs>
          <w:tab w:val="left" w:pos="839"/>
        </w:tabs>
        <w:spacing w:before="169" w:line="216" w:lineRule="exact"/>
        <w:ind w:hanging="719"/>
      </w:pPr>
      <w:bookmarkStart w:id="118" w:name="310._Definitions."/>
      <w:bookmarkStart w:id="119" w:name="_bookmark45"/>
      <w:bookmarkEnd w:id="118"/>
      <w:bookmarkEnd w:id="119"/>
      <w:r>
        <w:rPr>
          <w:spacing w:val="-2"/>
        </w:rPr>
        <w:t>DEFINITIONS.</w:t>
      </w:r>
    </w:p>
    <w:p w14:paraId="70CB7960" w14:textId="77777777" w:rsidR="008B5BF1" w:rsidRDefault="00A32AFF">
      <w:pPr>
        <w:pStyle w:val="BodyText"/>
        <w:tabs>
          <w:tab w:val="left" w:pos="8716"/>
        </w:tabs>
        <w:spacing w:before="10" w:line="208" w:lineRule="auto"/>
        <w:ind w:left="120" w:right="155"/>
        <w:jc w:val="center"/>
      </w:pPr>
      <w:r>
        <w:t>In</w:t>
      </w:r>
      <w:r>
        <w:rPr>
          <w:spacing w:val="-1"/>
        </w:rPr>
        <w:t xml:space="preserve"> </w:t>
      </w:r>
      <w:r>
        <w:t>addition</w:t>
      </w:r>
      <w:r>
        <w:rPr>
          <w:spacing w:val="-1"/>
        </w:rPr>
        <w:t xml:space="preserve"> </w:t>
      </w:r>
      <w:r>
        <w:t>to</w:t>
      </w:r>
      <w:r>
        <w:rPr>
          <w:spacing w:val="-1"/>
        </w:rPr>
        <w:t xml:space="preserve"> </w:t>
      </w:r>
      <w:r>
        <w:t>the</w:t>
      </w:r>
      <w:r>
        <w:rPr>
          <w:spacing w:val="-2"/>
        </w:rPr>
        <w:t xml:space="preserve"> </w:t>
      </w:r>
      <w:r>
        <w:t>definitions found</w:t>
      </w:r>
      <w:r>
        <w:rPr>
          <w:spacing w:val="-1"/>
        </w:rPr>
        <w:t xml:space="preserve"> </w:t>
      </w:r>
      <w:r>
        <w:t>in Section</w:t>
      </w:r>
      <w:r>
        <w:rPr>
          <w:spacing w:val="-1"/>
        </w:rPr>
        <w:t xml:space="preserve"> </w:t>
      </w:r>
      <w:r>
        <w:t>22-2402,</w:t>
      </w:r>
      <w:r>
        <w:rPr>
          <w:spacing w:val="-1"/>
        </w:rPr>
        <w:t xml:space="preserve"> </w:t>
      </w:r>
      <w:r>
        <w:t>Idaho Code, the</w:t>
      </w:r>
      <w:r>
        <w:rPr>
          <w:spacing w:val="-2"/>
        </w:rPr>
        <w:t xml:space="preserve"> </w:t>
      </w:r>
      <w:r>
        <w:t>definitions found</w:t>
      </w:r>
      <w:r>
        <w:rPr>
          <w:spacing w:val="-1"/>
        </w:rPr>
        <w:t xml:space="preserve"> </w:t>
      </w:r>
      <w:r>
        <w:t>in section</w:t>
      </w:r>
      <w:r>
        <w:rPr>
          <w:spacing w:val="-1"/>
        </w:rPr>
        <w:t xml:space="preserve"> </w:t>
      </w:r>
      <w:r>
        <w:t>310</w:t>
      </w:r>
      <w:r>
        <w:rPr>
          <w:spacing w:val="-1"/>
        </w:rPr>
        <w:t xml:space="preserve"> </w:t>
      </w:r>
      <w:r>
        <w:t>apply to</w:t>
      </w:r>
      <w:r>
        <w:rPr>
          <w:spacing w:val="-1"/>
        </w:rPr>
        <w:t xml:space="preserve"> </w:t>
      </w:r>
      <w:r>
        <w:t>the interpretation</w:t>
      </w:r>
      <w:r>
        <w:rPr>
          <w:spacing w:val="-10"/>
        </w:rPr>
        <w:t xml:space="preserve"> </w:t>
      </w:r>
      <w:r>
        <w:t>and</w:t>
      </w:r>
      <w:r>
        <w:rPr>
          <w:spacing w:val="-10"/>
        </w:rPr>
        <w:t xml:space="preserve"> </w:t>
      </w:r>
      <w:r>
        <w:t>enforcement</w:t>
      </w:r>
      <w:r>
        <w:rPr>
          <w:spacing w:val="-8"/>
        </w:rPr>
        <w:t xml:space="preserve"> </w:t>
      </w:r>
      <w:r>
        <w:t>of</w:t>
      </w:r>
      <w:r>
        <w:rPr>
          <w:spacing w:val="-7"/>
        </w:rPr>
        <w:t xml:space="preserve"> </w:t>
      </w:r>
      <w:r>
        <w:t>Subchapter</w:t>
      </w:r>
      <w:r>
        <w:rPr>
          <w:spacing w:val="-10"/>
        </w:rPr>
        <w:t xml:space="preserve"> </w:t>
      </w:r>
      <w:r>
        <w:t>C</w:t>
      </w:r>
      <w:r>
        <w:rPr>
          <w:spacing w:val="-7"/>
        </w:rPr>
        <w:t xml:space="preserve"> </w:t>
      </w:r>
      <w:r>
        <w:rPr>
          <w:spacing w:val="-4"/>
        </w:rPr>
        <w:t>only:</w:t>
      </w:r>
      <w:r>
        <w:tab/>
      </w:r>
      <w:r>
        <w:rPr>
          <w:spacing w:val="-2"/>
        </w:rPr>
        <w:t>(3-15-</w:t>
      </w:r>
      <w:r>
        <w:rPr>
          <w:spacing w:val="-5"/>
        </w:rPr>
        <w:t>22)</w:t>
      </w:r>
    </w:p>
    <w:p w14:paraId="48FC5B60" w14:textId="77777777" w:rsidR="008B5BF1" w:rsidRDefault="00A32AFF">
      <w:pPr>
        <w:pStyle w:val="ListParagraph"/>
        <w:numPr>
          <w:ilvl w:val="1"/>
          <w:numId w:val="10"/>
        </w:numPr>
        <w:tabs>
          <w:tab w:val="left" w:pos="1559"/>
          <w:tab w:val="left" w:pos="8717"/>
        </w:tabs>
        <w:spacing w:before="200" w:line="208" w:lineRule="auto"/>
        <w:ind w:right="156" w:firstLine="719"/>
        <w:jc w:val="both"/>
        <w:rPr>
          <w:sz w:val="20"/>
        </w:rPr>
      </w:pPr>
      <w:r>
        <w:rPr>
          <w:b/>
          <w:sz w:val="20"/>
        </w:rPr>
        <w:t>Agent</w:t>
      </w:r>
      <w:r>
        <w:rPr>
          <w:sz w:val="20"/>
        </w:rPr>
        <w:t>.</w:t>
      </w:r>
      <w:r>
        <w:rPr>
          <w:spacing w:val="-13"/>
          <w:sz w:val="20"/>
        </w:rPr>
        <w:t xml:space="preserve"> </w:t>
      </w:r>
      <w:r>
        <w:rPr>
          <w:sz w:val="20"/>
        </w:rPr>
        <w:t>Any</w:t>
      </w:r>
      <w:r>
        <w:rPr>
          <w:spacing w:val="-9"/>
          <w:sz w:val="20"/>
        </w:rPr>
        <w:t xml:space="preserve"> </w:t>
      </w:r>
      <w:r>
        <w:rPr>
          <w:sz w:val="20"/>
        </w:rPr>
        <w:t>instrumentality</w:t>
      </w:r>
      <w:r>
        <w:rPr>
          <w:spacing w:val="-6"/>
          <w:sz w:val="20"/>
        </w:rPr>
        <w:t xml:space="preserve"> </w:t>
      </w:r>
      <w:r>
        <w:rPr>
          <w:sz w:val="20"/>
        </w:rPr>
        <w:t>or</w:t>
      </w:r>
      <w:r>
        <w:rPr>
          <w:spacing w:val="-5"/>
          <w:sz w:val="20"/>
        </w:rPr>
        <w:t xml:space="preserve"> </w:t>
      </w:r>
      <w:r>
        <w:rPr>
          <w:sz w:val="20"/>
        </w:rPr>
        <w:t>entity</w:t>
      </w:r>
      <w:r>
        <w:rPr>
          <w:spacing w:val="-6"/>
          <w:sz w:val="20"/>
        </w:rPr>
        <w:t xml:space="preserve"> </w:t>
      </w:r>
      <w:r>
        <w:rPr>
          <w:sz w:val="20"/>
        </w:rPr>
        <w:t>authorized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Director</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Department,</w:t>
      </w:r>
      <w:r>
        <w:rPr>
          <w:spacing w:val="-6"/>
          <w:sz w:val="20"/>
        </w:rPr>
        <w:t xml:space="preserve"> </w:t>
      </w:r>
      <w:r>
        <w:rPr>
          <w:sz w:val="20"/>
        </w:rPr>
        <w:t>and</w:t>
      </w:r>
      <w:r>
        <w:rPr>
          <w:spacing w:val="-6"/>
          <w:sz w:val="20"/>
        </w:rPr>
        <w:t xml:space="preserve"> </w:t>
      </w:r>
      <w:r>
        <w:rPr>
          <w:sz w:val="20"/>
        </w:rPr>
        <w:t>acting</w:t>
      </w:r>
      <w:r>
        <w:rPr>
          <w:spacing w:val="-5"/>
          <w:sz w:val="20"/>
        </w:rPr>
        <w:t xml:space="preserve"> </w:t>
      </w:r>
      <w:r>
        <w:rPr>
          <w:sz w:val="20"/>
        </w:rPr>
        <w:t>in</w:t>
      </w:r>
      <w:r>
        <w:rPr>
          <w:spacing w:val="-6"/>
          <w:sz w:val="20"/>
        </w:rPr>
        <w:t xml:space="preserve"> </w:t>
      </w:r>
      <w:r>
        <w:rPr>
          <w:sz w:val="20"/>
        </w:rPr>
        <w:t>an official capacity and under the supervision of the Department, to administer the provisions of Subchapter C. The principal purpose of the agent is to establish, conduct, and maintain a uniform and reasonable system of inspection and</w:t>
      </w:r>
      <w:r>
        <w:rPr>
          <w:spacing w:val="-5"/>
          <w:sz w:val="20"/>
        </w:rPr>
        <w:t xml:space="preserve"> </w:t>
      </w:r>
      <w:r>
        <w:rPr>
          <w:sz w:val="20"/>
        </w:rPr>
        <w:t>certification</w:t>
      </w:r>
      <w:r>
        <w:rPr>
          <w:spacing w:val="-6"/>
          <w:sz w:val="20"/>
        </w:rPr>
        <w:t xml:space="preserve"> </w:t>
      </w:r>
      <w:r>
        <w:rPr>
          <w:sz w:val="20"/>
        </w:rPr>
        <w:t>of</w:t>
      </w:r>
      <w:r>
        <w:rPr>
          <w:spacing w:val="-6"/>
          <w:sz w:val="20"/>
        </w:rPr>
        <w:t xml:space="preserve"> </w:t>
      </w:r>
      <w:r>
        <w:rPr>
          <w:sz w:val="20"/>
        </w:rPr>
        <w:t>forage</w:t>
      </w:r>
      <w:r>
        <w:rPr>
          <w:spacing w:val="-5"/>
          <w:sz w:val="20"/>
        </w:rPr>
        <w:t xml:space="preserve"> </w:t>
      </w:r>
      <w:r>
        <w:rPr>
          <w:sz w:val="20"/>
        </w:rPr>
        <w:t>and</w:t>
      </w:r>
      <w:r>
        <w:rPr>
          <w:spacing w:val="-6"/>
          <w:sz w:val="20"/>
        </w:rPr>
        <w:t xml:space="preserve"> </w:t>
      </w:r>
      <w:r>
        <w:rPr>
          <w:sz w:val="20"/>
        </w:rPr>
        <w:t>straw</w:t>
      </w:r>
      <w:r>
        <w:rPr>
          <w:spacing w:val="-4"/>
          <w:sz w:val="20"/>
        </w:rPr>
        <w:t xml:space="preserve"> </w:t>
      </w:r>
      <w:r>
        <w:rPr>
          <w:sz w:val="20"/>
        </w:rPr>
        <w:t>crops</w:t>
      </w:r>
      <w:r>
        <w:rPr>
          <w:spacing w:val="-6"/>
          <w:sz w:val="20"/>
        </w:rPr>
        <w:t xml:space="preserve"> </w:t>
      </w:r>
      <w:r>
        <w:rPr>
          <w:sz w:val="20"/>
        </w:rPr>
        <w:t>to</w:t>
      </w:r>
      <w:r>
        <w:rPr>
          <w:spacing w:val="-6"/>
          <w:sz w:val="20"/>
        </w:rPr>
        <w:t xml:space="preserve"> </w:t>
      </w:r>
      <w:r>
        <w:rPr>
          <w:sz w:val="20"/>
        </w:rPr>
        <w:t>determine</w:t>
      </w:r>
      <w:r>
        <w:rPr>
          <w:spacing w:val="-4"/>
          <w:sz w:val="20"/>
        </w:rPr>
        <w:t xml:space="preserve"> </w:t>
      </w:r>
      <w:r>
        <w:rPr>
          <w:sz w:val="20"/>
        </w:rPr>
        <w:t>if</w:t>
      </w:r>
      <w:r>
        <w:rPr>
          <w:spacing w:val="-4"/>
          <w:sz w:val="20"/>
        </w:rPr>
        <w:t xml:space="preserve"> </w:t>
      </w:r>
      <w:r>
        <w:rPr>
          <w:sz w:val="20"/>
        </w:rPr>
        <w:t>such</w:t>
      </w:r>
      <w:r>
        <w:rPr>
          <w:spacing w:val="-6"/>
          <w:sz w:val="20"/>
        </w:rPr>
        <w:t xml:space="preserve"> </w:t>
      </w:r>
      <w:r>
        <w:rPr>
          <w:sz w:val="20"/>
        </w:rPr>
        <w:t>crops</w:t>
      </w:r>
      <w:r>
        <w:rPr>
          <w:spacing w:val="-6"/>
          <w:sz w:val="20"/>
        </w:rPr>
        <w:t xml:space="preserve"> </w:t>
      </w:r>
      <w:r>
        <w:rPr>
          <w:sz w:val="20"/>
        </w:rPr>
        <w:t>are</w:t>
      </w:r>
      <w:r>
        <w:rPr>
          <w:spacing w:val="-4"/>
          <w:sz w:val="20"/>
        </w:rPr>
        <w:t xml:space="preserve"> </w:t>
      </w:r>
      <w:r>
        <w:rPr>
          <w:sz w:val="20"/>
        </w:rPr>
        <w:t>noxious</w:t>
      </w:r>
      <w:r>
        <w:rPr>
          <w:spacing w:val="-3"/>
          <w:sz w:val="20"/>
        </w:rPr>
        <w:t xml:space="preserve"> </w:t>
      </w:r>
      <w:r>
        <w:rPr>
          <w:sz w:val="20"/>
        </w:rPr>
        <w:t>weed</w:t>
      </w:r>
      <w:r>
        <w:rPr>
          <w:spacing w:val="-6"/>
          <w:sz w:val="20"/>
        </w:rPr>
        <w:t xml:space="preserve"> </w:t>
      </w:r>
      <w:r>
        <w:rPr>
          <w:spacing w:val="-2"/>
          <w:sz w:val="20"/>
        </w:rPr>
        <w:t>free.</w:t>
      </w:r>
      <w:r>
        <w:rPr>
          <w:sz w:val="20"/>
        </w:rPr>
        <w:tab/>
      </w:r>
      <w:r>
        <w:rPr>
          <w:spacing w:val="-4"/>
          <w:sz w:val="20"/>
        </w:rPr>
        <w:t>(3-15-</w:t>
      </w:r>
      <w:r>
        <w:rPr>
          <w:spacing w:val="-5"/>
          <w:sz w:val="20"/>
        </w:rPr>
        <w:t>22)</w:t>
      </w:r>
    </w:p>
    <w:p w14:paraId="144A4353" w14:textId="77777777" w:rsidR="008B5BF1" w:rsidRDefault="008B5BF1">
      <w:pPr>
        <w:spacing w:line="208" w:lineRule="auto"/>
        <w:jc w:val="both"/>
        <w:rPr>
          <w:sz w:val="20"/>
        </w:rPr>
        <w:sectPr w:rsidR="008B5BF1">
          <w:headerReference w:type="default" r:id="rId39"/>
          <w:footerReference w:type="default" r:id="rId40"/>
          <w:pgSz w:w="12240" w:h="15840"/>
          <w:pgMar w:top="2080" w:right="1280" w:bottom="1680" w:left="1320" w:header="1502" w:footer="1498" w:gutter="0"/>
          <w:cols w:space="720"/>
        </w:sectPr>
      </w:pPr>
    </w:p>
    <w:p w14:paraId="00058BA4" w14:textId="77777777" w:rsidR="008B5BF1" w:rsidRDefault="008B5BF1">
      <w:pPr>
        <w:pStyle w:val="BodyText"/>
        <w:spacing w:before="193"/>
      </w:pPr>
    </w:p>
    <w:p w14:paraId="6FCAC6CD" w14:textId="77777777" w:rsidR="008B5BF1" w:rsidRDefault="00A32AFF">
      <w:pPr>
        <w:pStyle w:val="ListParagraph"/>
        <w:numPr>
          <w:ilvl w:val="1"/>
          <w:numId w:val="10"/>
        </w:numPr>
        <w:tabs>
          <w:tab w:val="left" w:pos="1558"/>
          <w:tab w:val="left" w:pos="8716"/>
        </w:tabs>
        <w:spacing w:before="0" w:line="208" w:lineRule="auto"/>
        <w:ind w:left="119" w:right="156" w:firstLine="719"/>
        <w:jc w:val="both"/>
        <w:rPr>
          <w:sz w:val="20"/>
        </w:rPr>
      </w:pPr>
      <w:r>
        <w:rPr>
          <w:b/>
          <w:sz w:val="20"/>
        </w:rPr>
        <w:t>Approved Inspector</w:t>
      </w:r>
      <w:r>
        <w:rPr>
          <w:sz w:val="20"/>
        </w:rPr>
        <w:t>. An individual who has been accredited by the Department or by the Department’s</w:t>
      </w:r>
      <w:r>
        <w:rPr>
          <w:spacing w:val="-8"/>
          <w:sz w:val="20"/>
        </w:rPr>
        <w:t xml:space="preserve"> </w:t>
      </w:r>
      <w:r>
        <w:rPr>
          <w:sz w:val="20"/>
        </w:rPr>
        <w:t>agent</w:t>
      </w:r>
      <w:r>
        <w:rPr>
          <w:spacing w:val="-7"/>
          <w:sz w:val="20"/>
        </w:rPr>
        <w:t xml:space="preserve"> </w:t>
      </w:r>
      <w:r>
        <w:rPr>
          <w:sz w:val="20"/>
        </w:rPr>
        <w:t>in</w:t>
      </w:r>
      <w:r>
        <w:rPr>
          <w:spacing w:val="-5"/>
          <w:sz w:val="20"/>
        </w:rPr>
        <w:t xml:space="preserve"> </w:t>
      </w:r>
      <w:r>
        <w:rPr>
          <w:sz w:val="20"/>
        </w:rPr>
        <w:t>the</w:t>
      </w:r>
      <w:r>
        <w:rPr>
          <w:spacing w:val="-9"/>
          <w:sz w:val="20"/>
        </w:rPr>
        <w:t xml:space="preserve"> </w:t>
      </w:r>
      <w:r>
        <w:rPr>
          <w:sz w:val="20"/>
        </w:rPr>
        <w:t>noxious</w:t>
      </w:r>
      <w:r>
        <w:rPr>
          <w:spacing w:val="-7"/>
          <w:sz w:val="20"/>
        </w:rPr>
        <w:t xml:space="preserve"> </w:t>
      </w:r>
      <w:r>
        <w:rPr>
          <w:sz w:val="20"/>
        </w:rPr>
        <w:t>weed</w:t>
      </w:r>
      <w:r>
        <w:rPr>
          <w:spacing w:val="-6"/>
          <w:sz w:val="20"/>
        </w:rPr>
        <w:t xml:space="preserve"> </w:t>
      </w:r>
      <w:r>
        <w:rPr>
          <w:sz w:val="20"/>
        </w:rPr>
        <w:t>free</w:t>
      </w:r>
      <w:r>
        <w:rPr>
          <w:spacing w:val="-6"/>
          <w:sz w:val="20"/>
        </w:rPr>
        <w:t xml:space="preserve"> </w:t>
      </w:r>
      <w:r>
        <w:rPr>
          <w:sz w:val="20"/>
        </w:rPr>
        <w:t>forage</w:t>
      </w:r>
      <w:r>
        <w:rPr>
          <w:spacing w:val="-8"/>
          <w:sz w:val="20"/>
        </w:rPr>
        <w:t xml:space="preserve"> </w:t>
      </w:r>
      <w:r>
        <w:rPr>
          <w:sz w:val="20"/>
        </w:rPr>
        <w:t>and</w:t>
      </w:r>
      <w:r>
        <w:rPr>
          <w:spacing w:val="-8"/>
          <w:sz w:val="20"/>
        </w:rPr>
        <w:t xml:space="preserve"> </w:t>
      </w:r>
      <w:r>
        <w:rPr>
          <w:sz w:val="20"/>
        </w:rPr>
        <w:t>straw</w:t>
      </w:r>
      <w:r>
        <w:rPr>
          <w:spacing w:val="-7"/>
          <w:sz w:val="20"/>
        </w:rPr>
        <w:t xml:space="preserve"> </w:t>
      </w:r>
      <w:r>
        <w:rPr>
          <w:sz w:val="20"/>
        </w:rPr>
        <w:t>certification</w:t>
      </w:r>
      <w:r>
        <w:rPr>
          <w:spacing w:val="-7"/>
          <w:sz w:val="20"/>
        </w:rPr>
        <w:t xml:space="preserve"> </w:t>
      </w:r>
      <w:r>
        <w:rPr>
          <w:spacing w:val="-2"/>
          <w:sz w:val="20"/>
        </w:rPr>
        <w:t>program.</w:t>
      </w:r>
      <w:r>
        <w:rPr>
          <w:sz w:val="20"/>
        </w:rPr>
        <w:tab/>
      </w:r>
      <w:r>
        <w:rPr>
          <w:spacing w:val="-2"/>
          <w:sz w:val="20"/>
        </w:rPr>
        <w:t>(3-15-</w:t>
      </w:r>
      <w:r>
        <w:rPr>
          <w:spacing w:val="-5"/>
          <w:sz w:val="20"/>
        </w:rPr>
        <w:t>22)</w:t>
      </w:r>
    </w:p>
    <w:p w14:paraId="51399777" w14:textId="77777777" w:rsidR="008B5BF1" w:rsidRDefault="00A32AFF">
      <w:pPr>
        <w:pStyle w:val="ListParagraph"/>
        <w:numPr>
          <w:ilvl w:val="1"/>
          <w:numId w:val="10"/>
        </w:numPr>
        <w:tabs>
          <w:tab w:val="left" w:pos="1558"/>
          <w:tab w:val="left" w:pos="8714"/>
        </w:tabs>
        <w:spacing w:before="200" w:line="208" w:lineRule="auto"/>
        <w:ind w:left="119" w:right="157" w:firstLine="720"/>
        <w:jc w:val="both"/>
        <w:rPr>
          <w:sz w:val="20"/>
        </w:rPr>
      </w:pPr>
      <w:r>
        <w:rPr>
          <w:b/>
          <w:sz w:val="20"/>
        </w:rPr>
        <w:t>Bale</w:t>
      </w:r>
      <w:r>
        <w:rPr>
          <w:sz w:val="20"/>
        </w:rPr>
        <w:t>. A mechanically compressed package of forage or straw bound by string or wire, or other binding material.</w:t>
      </w:r>
      <w:r>
        <w:rPr>
          <w:sz w:val="20"/>
        </w:rPr>
        <w:tab/>
      </w:r>
      <w:r>
        <w:rPr>
          <w:sz w:val="20"/>
        </w:rPr>
        <w:tab/>
      </w:r>
      <w:r>
        <w:rPr>
          <w:spacing w:val="-2"/>
          <w:sz w:val="20"/>
        </w:rPr>
        <w:t>(3-15-22)</w:t>
      </w:r>
    </w:p>
    <w:p w14:paraId="297494B6" w14:textId="77777777" w:rsidR="008B5BF1" w:rsidRDefault="00A32AFF">
      <w:pPr>
        <w:pStyle w:val="ListParagraph"/>
        <w:numPr>
          <w:ilvl w:val="1"/>
          <w:numId w:val="10"/>
        </w:numPr>
        <w:tabs>
          <w:tab w:val="left" w:pos="1558"/>
          <w:tab w:val="left" w:pos="8717"/>
        </w:tabs>
        <w:spacing w:before="199" w:line="208" w:lineRule="auto"/>
        <w:ind w:left="119" w:right="156" w:firstLine="720"/>
        <w:jc w:val="both"/>
        <w:rPr>
          <w:sz w:val="20"/>
        </w:rPr>
      </w:pPr>
      <w:r>
        <w:rPr>
          <w:b/>
          <w:sz w:val="20"/>
        </w:rPr>
        <w:t>Bale</w:t>
      </w:r>
      <w:r>
        <w:rPr>
          <w:b/>
          <w:spacing w:val="-3"/>
          <w:sz w:val="20"/>
        </w:rPr>
        <w:t xml:space="preserve"> </w:t>
      </w:r>
      <w:r>
        <w:rPr>
          <w:b/>
          <w:sz w:val="20"/>
        </w:rPr>
        <w:t>Tag</w:t>
      </w:r>
      <w:r>
        <w:rPr>
          <w:sz w:val="20"/>
        </w:rPr>
        <w:t>.</w:t>
      </w:r>
      <w:r>
        <w:rPr>
          <w:spacing w:val="-9"/>
          <w:sz w:val="20"/>
        </w:rPr>
        <w:t xml:space="preserve"> </w:t>
      </w:r>
      <w:r>
        <w:rPr>
          <w:sz w:val="20"/>
        </w:rPr>
        <w:t>A</w:t>
      </w:r>
      <w:r>
        <w:rPr>
          <w:spacing w:val="-10"/>
          <w:sz w:val="20"/>
        </w:rPr>
        <w:t xml:space="preserve"> </w:t>
      </w:r>
      <w:r>
        <w:rPr>
          <w:sz w:val="20"/>
        </w:rPr>
        <w:t>tag or label that is attached to the string or wire, or other binding material of a bale of certified</w:t>
      </w:r>
      <w:r>
        <w:rPr>
          <w:spacing w:val="-8"/>
          <w:sz w:val="20"/>
        </w:rPr>
        <w:t xml:space="preserve"> </w:t>
      </w:r>
      <w:r>
        <w:rPr>
          <w:sz w:val="20"/>
        </w:rPr>
        <w:t>forage</w:t>
      </w:r>
      <w:r>
        <w:rPr>
          <w:spacing w:val="-6"/>
          <w:sz w:val="20"/>
        </w:rPr>
        <w:t xml:space="preserve"> </w:t>
      </w:r>
      <w:r>
        <w:rPr>
          <w:sz w:val="20"/>
        </w:rPr>
        <w:t>or</w:t>
      </w:r>
      <w:r>
        <w:rPr>
          <w:spacing w:val="-6"/>
          <w:sz w:val="20"/>
        </w:rPr>
        <w:t xml:space="preserve"> </w:t>
      </w:r>
      <w:r>
        <w:rPr>
          <w:sz w:val="20"/>
        </w:rPr>
        <w:t>straw,</w:t>
      </w:r>
      <w:r>
        <w:rPr>
          <w:spacing w:val="-6"/>
          <w:sz w:val="20"/>
        </w:rPr>
        <w:t xml:space="preserve"> </w:t>
      </w:r>
      <w:r>
        <w:rPr>
          <w:sz w:val="20"/>
        </w:rPr>
        <w:t>and</w:t>
      </w:r>
      <w:r>
        <w:rPr>
          <w:spacing w:val="-5"/>
          <w:sz w:val="20"/>
        </w:rPr>
        <w:t xml:space="preserve"> </w:t>
      </w:r>
      <w:r>
        <w:rPr>
          <w:sz w:val="20"/>
        </w:rPr>
        <w:t>identifies</w:t>
      </w:r>
      <w:r>
        <w:rPr>
          <w:spacing w:val="-8"/>
          <w:sz w:val="20"/>
        </w:rPr>
        <w:t xml:space="preserve"> </w:t>
      </w:r>
      <w:r>
        <w:rPr>
          <w:sz w:val="20"/>
        </w:rPr>
        <w:t>the</w:t>
      </w:r>
      <w:r>
        <w:rPr>
          <w:spacing w:val="-6"/>
          <w:sz w:val="20"/>
        </w:rPr>
        <w:t xml:space="preserve"> </w:t>
      </w:r>
      <w:r>
        <w:rPr>
          <w:sz w:val="20"/>
        </w:rPr>
        <w:t>bale</w:t>
      </w:r>
      <w:r>
        <w:rPr>
          <w:spacing w:val="-6"/>
          <w:sz w:val="20"/>
        </w:rPr>
        <w:t xml:space="preserve"> </w:t>
      </w:r>
      <w:r>
        <w:rPr>
          <w:sz w:val="20"/>
        </w:rPr>
        <w:t>as</w:t>
      </w:r>
      <w:r>
        <w:rPr>
          <w:spacing w:val="-7"/>
          <w:sz w:val="20"/>
        </w:rPr>
        <w:t xml:space="preserve"> </w:t>
      </w:r>
      <w:r>
        <w:rPr>
          <w:sz w:val="20"/>
        </w:rPr>
        <w:t>being</w:t>
      </w:r>
      <w:r>
        <w:rPr>
          <w:spacing w:val="-6"/>
          <w:sz w:val="20"/>
        </w:rPr>
        <w:t xml:space="preserve"> </w:t>
      </w:r>
      <w:r>
        <w:rPr>
          <w:sz w:val="20"/>
        </w:rPr>
        <w:t>certified</w:t>
      </w:r>
      <w:r>
        <w:rPr>
          <w:spacing w:val="-8"/>
          <w:sz w:val="20"/>
        </w:rPr>
        <w:t xml:space="preserve"> </w:t>
      </w:r>
      <w:r>
        <w:rPr>
          <w:sz w:val="20"/>
        </w:rPr>
        <w:t>noxious</w:t>
      </w:r>
      <w:r>
        <w:rPr>
          <w:spacing w:val="-5"/>
          <w:sz w:val="20"/>
        </w:rPr>
        <w:t xml:space="preserve"> </w:t>
      </w:r>
      <w:r>
        <w:rPr>
          <w:sz w:val="20"/>
        </w:rPr>
        <w:t>weed</w:t>
      </w:r>
      <w:r>
        <w:rPr>
          <w:spacing w:val="-7"/>
          <w:sz w:val="20"/>
        </w:rPr>
        <w:t xml:space="preserve"> </w:t>
      </w:r>
      <w:r>
        <w:rPr>
          <w:spacing w:val="-2"/>
          <w:sz w:val="20"/>
        </w:rPr>
        <w:t>free.</w:t>
      </w:r>
      <w:r>
        <w:rPr>
          <w:sz w:val="20"/>
        </w:rPr>
        <w:tab/>
      </w:r>
      <w:r>
        <w:rPr>
          <w:spacing w:val="-4"/>
          <w:sz w:val="20"/>
        </w:rPr>
        <w:t>(3-15-</w:t>
      </w:r>
      <w:r>
        <w:rPr>
          <w:spacing w:val="-5"/>
          <w:sz w:val="20"/>
        </w:rPr>
        <w:t>22)</w:t>
      </w:r>
    </w:p>
    <w:p w14:paraId="7879D3D8" w14:textId="77777777" w:rsidR="008B5BF1" w:rsidRDefault="00A32AFF">
      <w:pPr>
        <w:pStyle w:val="ListParagraph"/>
        <w:numPr>
          <w:ilvl w:val="1"/>
          <w:numId w:val="10"/>
        </w:numPr>
        <w:tabs>
          <w:tab w:val="left" w:pos="1558"/>
          <w:tab w:val="left" w:pos="8714"/>
        </w:tabs>
        <w:spacing w:before="200" w:line="208" w:lineRule="auto"/>
        <w:ind w:right="155" w:firstLine="719"/>
        <w:jc w:val="both"/>
        <w:rPr>
          <w:sz w:val="20"/>
        </w:rPr>
      </w:pPr>
      <w:r>
        <w:rPr>
          <w:b/>
          <w:sz w:val="20"/>
        </w:rPr>
        <w:t>Certificate of Inspection</w:t>
      </w:r>
      <w:r>
        <w:rPr>
          <w:sz w:val="20"/>
        </w:rPr>
        <w:t xml:space="preserve">. A record of inspection issued by an approved inspector that states the results of a field or commodity inspection. The certificate shall document that the inspected field or commodity is Idaho State Noxious Weed Free, NAISMA Noxious Weed Free, or that the field or commodity contains noxious </w:t>
      </w:r>
      <w:r>
        <w:rPr>
          <w:spacing w:val="-2"/>
          <w:sz w:val="20"/>
        </w:rPr>
        <w:t>weeds.</w:t>
      </w:r>
      <w:r>
        <w:rPr>
          <w:sz w:val="20"/>
        </w:rPr>
        <w:tab/>
      </w:r>
      <w:r>
        <w:rPr>
          <w:sz w:val="20"/>
        </w:rPr>
        <w:tab/>
      </w:r>
      <w:r>
        <w:rPr>
          <w:spacing w:val="-2"/>
          <w:sz w:val="20"/>
        </w:rPr>
        <w:t>(3-15-22)</w:t>
      </w:r>
    </w:p>
    <w:p w14:paraId="74C0FB7A" w14:textId="77777777" w:rsidR="008B5BF1" w:rsidRDefault="00A32AFF">
      <w:pPr>
        <w:pStyle w:val="ListParagraph"/>
        <w:numPr>
          <w:ilvl w:val="1"/>
          <w:numId w:val="10"/>
        </w:numPr>
        <w:tabs>
          <w:tab w:val="left" w:pos="1559"/>
          <w:tab w:val="left" w:pos="8717"/>
        </w:tabs>
        <w:spacing w:before="201" w:line="208" w:lineRule="auto"/>
        <w:ind w:right="156" w:firstLine="720"/>
        <w:jc w:val="both"/>
        <w:rPr>
          <w:sz w:val="20"/>
        </w:rPr>
      </w:pPr>
      <w:r>
        <w:rPr>
          <w:b/>
          <w:sz w:val="20"/>
        </w:rPr>
        <w:t>Certification</w:t>
      </w:r>
      <w:r>
        <w:rPr>
          <w:sz w:val="20"/>
        </w:rPr>
        <w:t>. The process whereby an approved inspector conducts field or commodity inspections</w:t>
      </w:r>
      <w:r>
        <w:rPr>
          <w:spacing w:val="-6"/>
          <w:sz w:val="20"/>
        </w:rPr>
        <w:t xml:space="preserve"> </w:t>
      </w:r>
      <w:r>
        <w:rPr>
          <w:sz w:val="20"/>
        </w:rPr>
        <w:t>to</w:t>
      </w:r>
      <w:r>
        <w:rPr>
          <w:spacing w:val="-5"/>
          <w:sz w:val="20"/>
        </w:rPr>
        <w:t xml:space="preserve"> </w:t>
      </w:r>
      <w:r>
        <w:rPr>
          <w:sz w:val="20"/>
        </w:rPr>
        <w:t>determine</w:t>
      </w:r>
      <w:r>
        <w:rPr>
          <w:spacing w:val="-5"/>
          <w:sz w:val="20"/>
        </w:rPr>
        <w:t xml:space="preserve"> </w:t>
      </w:r>
      <w:r>
        <w:rPr>
          <w:sz w:val="20"/>
        </w:rPr>
        <w:t>that</w:t>
      </w:r>
      <w:r>
        <w:rPr>
          <w:spacing w:val="-5"/>
          <w:sz w:val="20"/>
        </w:rPr>
        <w:t xml:space="preserve"> </w:t>
      </w:r>
      <w:r>
        <w:rPr>
          <w:sz w:val="20"/>
        </w:rPr>
        <w:t>the</w:t>
      </w:r>
      <w:r>
        <w:rPr>
          <w:spacing w:val="-4"/>
          <w:sz w:val="20"/>
        </w:rPr>
        <w:t xml:space="preserve"> </w:t>
      </w:r>
      <w:r>
        <w:rPr>
          <w:sz w:val="20"/>
        </w:rPr>
        <w:t>field</w:t>
      </w:r>
      <w:r>
        <w:rPr>
          <w:spacing w:val="-4"/>
          <w:sz w:val="20"/>
        </w:rPr>
        <w:t xml:space="preserve"> </w:t>
      </w:r>
      <w:r>
        <w:rPr>
          <w:sz w:val="20"/>
        </w:rPr>
        <w:t>or</w:t>
      </w:r>
      <w:r>
        <w:rPr>
          <w:spacing w:val="-3"/>
          <w:sz w:val="20"/>
        </w:rPr>
        <w:t xml:space="preserve"> </w:t>
      </w:r>
      <w:r>
        <w:rPr>
          <w:sz w:val="20"/>
        </w:rPr>
        <w:t>commodity</w:t>
      </w:r>
      <w:r>
        <w:rPr>
          <w:spacing w:val="-6"/>
          <w:sz w:val="20"/>
        </w:rPr>
        <w:t xml:space="preserve"> </w:t>
      </w:r>
      <w:r>
        <w:rPr>
          <w:sz w:val="20"/>
        </w:rPr>
        <w:t>is</w:t>
      </w:r>
      <w:r>
        <w:rPr>
          <w:spacing w:val="-3"/>
          <w:sz w:val="20"/>
        </w:rPr>
        <w:t xml:space="preserve"> </w:t>
      </w:r>
      <w:r>
        <w:rPr>
          <w:sz w:val="20"/>
        </w:rPr>
        <w:t>noxious</w:t>
      </w:r>
      <w:r>
        <w:rPr>
          <w:spacing w:val="-4"/>
          <w:sz w:val="20"/>
        </w:rPr>
        <w:t xml:space="preserve"> </w:t>
      </w:r>
      <w:r>
        <w:rPr>
          <w:sz w:val="20"/>
        </w:rPr>
        <w:t>weed</w:t>
      </w:r>
      <w:r>
        <w:rPr>
          <w:spacing w:val="-4"/>
          <w:sz w:val="20"/>
        </w:rPr>
        <w:t xml:space="preserve"> </w:t>
      </w:r>
      <w:r>
        <w:rPr>
          <w:spacing w:val="-2"/>
          <w:sz w:val="20"/>
        </w:rPr>
        <w:t>free.</w:t>
      </w:r>
      <w:r>
        <w:rPr>
          <w:sz w:val="20"/>
        </w:rPr>
        <w:tab/>
      </w:r>
      <w:r>
        <w:rPr>
          <w:spacing w:val="-4"/>
          <w:sz w:val="20"/>
        </w:rPr>
        <w:t>(3-15-</w:t>
      </w:r>
      <w:r>
        <w:rPr>
          <w:spacing w:val="-5"/>
          <w:sz w:val="20"/>
        </w:rPr>
        <w:t>22)</w:t>
      </w:r>
    </w:p>
    <w:p w14:paraId="2A7C7AD2" w14:textId="77777777" w:rsidR="008B5BF1" w:rsidRDefault="00A32AFF">
      <w:pPr>
        <w:pStyle w:val="ListParagraph"/>
        <w:numPr>
          <w:ilvl w:val="1"/>
          <w:numId w:val="10"/>
        </w:numPr>
        <w:tabs>
          <w:tab w:val="left" w:pos="1559"/>
          <w:tab w:val="left" w:pos="8715"/>
        </w:tabs>
        <w:spacing w:before="200" w:line="208" w:lineRule="auto"/>
        <w:ind w:right="155" w:firstLine="720"/>
        <w:jc w:val="both"/>
        <w:rPr>
          <w:sz w:val="20"/>
        </w:rPr>
      </w:pPr>
      <w:r>
        <w:rPr>
          <w:b/>
          <w:sz w:val="20"/>
        </w:rPr>
        <w:t>Certification Markings</w:t>
      </w:r>
      <w:r>
        <w:rPr>
          <w:sz w:val="20"/>
        </w:rPr>
        <w:t>. Bale tags, special colored twine, compressed forage/straw bale binding material,</w:t>
      </w:r>
      <w:r>
        <w:rPr>
          <w:spacing w:val="-10"/>
          <w:sz w:val="20"/>
        </w:rPr>
        <w:t xml:space="preserve"> </w:t>
      </w:r>
      <w:r>
        <w:rPr>
          <w:sz w:val="20"/>
        </w:rPr>
        <w:t>and</w:t>
      </w:r>
      <w:r>
        <w:rPr>
          <w:spacing w:val="-9"/>
          <w:sz w:val="20"/>
        </w:rPr>
        <w:t xml:space="preserve"> </w:t>
      </w:r>
      <w:r>
        <w:rPr>
          <w:sz w:val="20"/>
        </w:rPr>
        <w:t>forage</w:t>
      </w:r>
      <w:r>
        <w:rPr>
          <w:spacing w:val="-8"/>
          <w:sz w:val="20"/>
        </w:rPr>
        <w:t xml:space="preserve"> </w:t>
      </w:r>
      <w:r>
        <w:rPr>
          <w:sz w:val="20"/>
        </w:rPr>
        <w:t>cubes/pellets</w:t>
      </w:r>
      <w:r>
        <w:rPr>
          <w:spacing w:val="-8"/>
          <w:sz w:val="20"/>
        </w:rPr>
        <w:t xml:space="preserve"> </w:t>
      </w:r>
      <w:r>
        <w:rPr>
          <w:sz w:val="20"/>
        </w:rPr>
        <w:t>container</w:t>
      </w:r>
      <w:r>
        <w:rPr>
          <w:spacing w:val="-7"/>
          <w:sz w:val="20"/>
        </w:rPr>
        <w:t xml:space="preserve"> </w:t>
      </w:r>
      <w:r>
        <w:rPr>
          <w:spacing w:val="-2"/>
          <w:sz w:val="20"/>
        </w:rPr>
        <w:t>tags/labels.</w:t>
      </w:r>
      <w:r>
        <w:rPr>
          <w:sz w:val="20"/>
        </w:rPr>
        <w:tab/>
      </w:r>
      <w:r>
        <w:rPr>
          <w:spacing w:val="-2"/>
          <w:sz w:val="20"/>
        </w:rPr>
        <w:t>(3-15-</w:t>
      </w:r>
      <w:r>
        <w:rPr>
          <w:spacing w:val="-5"/>
          <w:sz w:val="20"/>
        </w:rPr>
        <w:t>22)</w:t>
      </w:r>
    </w:p>
    <w:p w14:paraId="04809BBD" w14:textId="77777777" w:rsidR="008B5BF1" w:rsidRDefault="00A32AFF">
      <w:pPr>
        <w:pStyle w:val="ListParagraph"/>
        <w:numPr>
          <w:ilvl w:val="1"/>
          <w:numId w:val="10"/>
        </w:numPr>
        <w:tabs>
          <w:tab w:val="left" w:pos="1559"/>
          <w:tab w:val="left" w:pos="8716"/>
        </w:tabs>
        <w:spacing w:before="199" w:line="208" w:lineRule="auto"/>
        <w:ind w:right="154" w:firstLine="720"/>
        <w:jc w:val="both"/>
        <w:rPr>
          <w:sz w:val="20"/>
        </w:rPr>
      </w:pPr>
      <w:r>
        <w:rPr>
          <w:b/>
          <w:sz w:val="20"/>
        </w:rPr>
        <w:t>Certified Compressed Forage/Straw Bale Binding Material</w:t>
      </w:r>
      <w:r>
        <w:rPr>
          <w:sz w:val="20"/>
        </w:rPr>
        <w:t>. An ISDA approved binding material that is attached to a compressed forage/straw bale of certified noxious weed free forage/straw and identifies the</w:t>
      </w:r>
      <w:r>
        <w:rPr>
          <w:spacing w:val="-7"/>
          <w:sz w:val="20"/>
        </w:rPr>
        <w:t xml:space="preserve"> </w:t>
      </w:r>
      <w:r>
        <w:rPr>
          <w:sz w:val="20"/>
        </w:rPr>
        <w:t>bale</w:t>
      </w:r>
      <w:r>
        <w:rPr>
          <w:spacing w:val="-3"/>
          <w:sz w:val="20"/>
        </w:rPr>
        <w:t xml:space="preserve"> </w:t>
      </w:r>
      <w:r>
        <w:rPr>
          <w:sz w:val="20"/>
        </w:rPr>
        <w:t>as</w:t>
      </w:r>
      <w:r>
        <w:rPr>
          <w:spacing w:val="-3"/>
          <w:sz w:val="20"/>
        </w:rPr>
        <w:t xml:space="preserve"> </w:t>
      </w:r>
      <w:r>
        <w:rPr>
          <w:sz w:val="20"/>
        </w:rPr>
        <w:t>being</w:t>
      </w:r>
      <w:r>
        <w:rPr>
          <w:spacing w:val="-4"/>
          <w:sz w:val="20"/>
        </w:rPr>
        <w:t xml:space="preserve"> </w:t>
      </w:r>
      <w:r>
        <w:rPr>
          <w:sz w:val="20"/>
        </w:rPr>
        <w:t>certified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NAISMA</w:t>
      </w:r>
      <w:r>
        <w:rPr>
          <w:spacing w:val="-13"/>
          <w:sz w:val="20"/>
        </w:rPr>
        <w:t xml:space="preserve"> </w:t>
      </w:r>
      <w:r>
        <w:rPr>
          <w:spacing w:val="-2"/>
          <w:sz w:val="20"/>
        </w:rPr>
        <w:t>Standards.</w:t>
      </w:r>
      <w:r>
        <w:rPr>
          <w:sz w:val="20"/>
        </w:rPr>
        <w:tab/>
      </w:r>
      <w:r>
        <w:rPr>
          <w:spacing w:val="-4"/>
          <w:sz w:val="20"/>
        </w:rPr>
        <w:t>(3-15-</w:t>
      </w:r>
      <w:r>
        <w:rPr>
          <w:spacing w:val="-5"/>
          <w:sz w:val="20"/>
        </w:rPr>
        <w:t>22)</w:t>
      </w:r>
    </w:p>
    <w:p w14:paraId="54E36625" w14:textId="77777777" w:rsidR="008B5BF1" w:rsidRDefault="00A32AFF">
      <w:pPr>
        <w:pStyle w:val="ListParagraph"/>
        <w:numPr>
          <w:ilvl w:val="1"/>
          <w:numId w:val="10"/>
        </w:numPr>
        <w:tabs>
          <w:tab w:val="left" w:pos="1560"/>
        </w:tabs>
        <w:spacing w:before="199" w:line="208" w:lineRule="auto"/>
        <w:ind w:right="158" w:firstLine="720"/>
        <w:rPr>
          <w:sz w:val="20"/>
        </w:rPr>
      </w:pPr>
      <w:r>
        <w:rPr>
          <w:b/>
          <w:sz w:val="20"/>
        </w:rPr>
        <w:t>Compressed Forage/Straw Bale</w:t>
      </w:r>
      <w:r>
        <w:rPr>
          <w:sz w:val="20"/>
        </w:rPr>
        <w:t>. A bale that has been twice compressed, once in the field by a forage/straw baler and then recompressed a second time and bound by string, wire or other binding material.</w:t>
      </w:r>
    </w:p>
    <w:p w14:paraId="32D27408" w14:textId="77777777" w:rsidR="008B5BF1" w:rsidRDefault="00A32AFF">
      <w:pPr>
        <w:pStyle w:val="BodyText"/>
        <w:spacing w:line="206" w:lineRule="exact"/>
        <w:ind w:left="8715"/>
      </w:pPr>
      <w:r>
        <w:rPr>
          <w:spacing w:val="-2"/>
        </w:rPr>
        <w:t>(3-15-</w:t>
      </w:r>
      <w:r>
        <w:rPr>
          <w:spacing w:val="-5"/>
        </w:rPr>
        <w:t>22)</w:t>
      </w:r>
    </w:p>
    <w:p w14:paraId="4EBA2189" w14:textId="77777777" w:rsidR="008B5BF1" w:rsidRDefault="00A32AFF">
      <w:pPr>
        <w:pStyle w:val="ListParagraph"/>
        <w:numPr>
          <w:ilvl w:val="0"/>
          <w:numId w:val="9"/>
        </w:numPr>
        <w:tabs>
          <w:tab w:val="left" w:pos="1560"/>
          <w:tab w:val="left" w:pos="8715"/>
        </w:tabs>
        <w:spacing w:before="191" w:line="211" w:lineRule="auto"/>
        <w:ind w:right="156" w:firstLine="719"/>
        <w:rPr>
          <w:sz w:val="20"/>
        </w:rPr>
      </w:pPr>
      <w:r>
        <w:rPr>
          <w:b/>
          <w:sz w:val="20"/>
        </w:rPr>
        <w:t>Field</w:t>
      </w:r>
      <w:r>
        <w:rPr>
          <w:sz w:val="20"/>
        </w:rPr>
        <w:t>. The</w:t>
      </w:r>
      <w:r>
        <w:rPr>
          <w:spacing w:val="17"/>
          <w:sz w:val="20"/>
        </w:rPr>
        <w:t xml:space="preserve"> </w:t>
      </w:r>
      <w:r>
        <w:rPr>
          <w:sz w:val="20"/>
        </w:rPr>
        <w:t>land</w:t>
      </w:r>
      <w:r>
        <w:rPr>
          <w:spacing w:val="17"/>
          <w:sz w:val="20"/>
        </w:rPr>
        <w:t xml:space="preserve"> </w:t>
      </w:r>
      <w:r>
        <w:rPr>
          <w:sz w:val="20"/>
        </w:rPr>
        <w:t>on</w:t>
      </w:r>
      <w:r>
        <w:rPr>
          <w:spacing w:val="17"/>
          <w:sz w:val="20"/>
        </w:rPr>
        <w:t xml:space="preserve"> </w:t>
      </w:r>
      <w:r>
        <w:rPr>
          <w:sz w:val="20"/>
        </w:rPr>
        <w:t>which</w:t>
      </w:r>
      <w:r>
        <w:rPr>
          <w:spacing w:val="17"/>
          <w:sz w:val="20"/>
        </w:rPr>
        <w:t xml:space="preserve"> </w:t>
      </w:r>
      <w:r>
        <w:rPr>
          <w:sz w:val="20"/>
        </w:rPr>
        <w:t>a</w:t>
      </w:r>
      <w:r>
        <w:rPr>
          <w:spacing w:val="17"/>
          <w:sz w:val="20"/>
        </w:rPr>
        <w:t xml:space="preserve"> </w:t>
      </w:r>
      <w:r>
        <w:rPr>
          <w:sz w:val="20"/>
        </w:rPr>
        <w:t>forage</w:t>
      </w:r>
      <w:r>
        <w:rPr>
          <w:spacing w:val="17"/>
          <w:sz w:val="20"/>
        </w:rPr>
        <w:t xml:space="preserve"> </w:t>
      </w:r>
      <w:r>
        <w:rPr>
          <w:sz w:val="20"/>
        </w:rPr>
        <w:t>or</w:t>
      </w:r>
      <w:r>
        <w:rPr>
          <w:spacing w:val="17"/>
          <w:sz w:val="20"/>
        </w:rPr>
        <w:t xml:space="preserve"> </w:t>
      </w:r>
      <w:r>
        <w:rPr>
          <w:sz w:val="20"/>
        </w:rPr>
        <w:t>straw crop</w:t>
      </w:r>
      <w:r>
        <w:rPr>
          <w:spacing w:val="17"/>
          <w:sz w:val="20"/>
        </w:rPr>
        <w:t xml:space="preserve"> </w:t>
      </w:r>
      <w:r>
        <w:rPr>
          <w:sz w:val="20"/>
        </w:rPr>
        <w:t>is</w:t>
      </w:r>
      <w:r>
        <w:rPr>
          <w:spacing w:val="18"/>
          <w:sz w:val="20"/>
        </w:rPr>
        <w:t xml:space="preserve"> </w:t>
      </w:r>
      <w:r>
        <w:rPr>
          <w:sz w:val="20"/>
        </w:rPr>
        <w:t>grown</w:t>
      </w:r>
      <w:r>
        <w:rPr>
          <w:spacing w:val="17"/>
          <w:sz w:val="20"/>
        </w:rPr>
        <w:t xml:space="preserve"> </w:t>
      </w:r>
      <w:r>
        <w:rPr>
          <w:sz w:val="20"/>
        </w:rPr>
        <w:t>and</w:t>
      </w:r>
      <w:r>
        <w:rPr>
          <w:spacing w:val="17"/>
          <w:sz w:val="20"/>
        </w:rPr>
        <w:t xml:space="preserve"> </w:t>
      </w:r>
      <w:r>
        <w:rPr>
          <w:sz w:val="20"/>
        </w:rPr>
        <w:t>is</w:t>
      </w:r>
      <w:r>
        <w:rPr>
          <w:spacing w:val="18"/>
          <w:sz w:val="20"/>
        </w:rPr>
        <w:t xml:space="preserve"> </w:t>
      </w:r>
      <w:r>
        <w:rPr>
          <w:sz w:val="20"/>
        </w:rPr>
        <w:t>not</w:t>
      </w:r>
      <w:r>
        <w:rPr>
          <w:spacing w:val="18"/>
          <w:sz w:val="20"/>
        </w:rPr>
        <w:t xml:space="preserve"> </w:t>
      </w:r>
      <w:r>
        <w:rPr>
          <w:sz w:val="20"/>
        </w:rPr>
        <w:t>divided</w:t>
      </w:r>
      <w:r>
        <w:rPr>
          <w:spacing w:val="17"/>
          <w:sz w:val="20"/>
        </w:rPr>
        <w:t xml:space="preserve"> </w:t>
      </w:r>
      <w:r>
        <w:rPr>
          <w:sz w:val="20"/>
        </w:rPr>
        <w:t>by</w:t>
      </w:r>
      <w:r>
        <w:rPr>
          <w:spacing w:val="17"/>
          <w:sz w:val="20"/>
        </w:rPr>
        <w:t xml:space="preserve"> </w:t>
      </w:r>
      <w:r>
        <w:rPr>
          <w:sz w:val="20"/>
        </w:rPr>
        <w:t>streams,</w:t>
      </w:r>
      <w:r>
        <w:rPr>
          <w:spacing w:val="17"/>
          <w:sz w:val="20"/>
        </w:rPr>
        <w:t xml:space="preserve"> </w:t>
      </w:r>
      <w:r>
        <w:rPr>
          <w:sz w:val="20"/>
        </w:rPr>
        <w:t>public roads, other crops, or other barriers.</w:t>
      </w:r>
      <w:r>
        <w:rPr>
          <w:sz w:val="20"/>
        </w:rPr>
        <w:tab/>
      </w:r>
      <w:r>
        <w:rPr>
          <w:spacing w:val="-2"/>
          <w:sz w:val="20"/>
        </w:rPr>
        <w:t>(3-15-22)</w:t>
      </w:r>
    </w:p>
    <w:p w14:paraId="55A55B50" w14:textId="77777777" w:rsidR="008B5BF1" w:rsidRDefault="00A32AFF">
      <w:pPr>
        <w:pStyle w:val="ListParagraph"/>
        <w:numPr>
          <w:ilvl w:val="0"/>
          <w:numId w:val="9"/>
        </w:numPr>
        <w:tabs>
          <w:tab w:val="left" w:pos="1560"/>
          <w:tab w:val="left" w:pos="8717"/>
        </w:tabs>
        <w:spacing w:line="211" w:lineRule="auto"/>
        <w:ind w:right="157" w:firstLine="720"/>
        <w:rPr>
          <w:sz w:val="20"/>
        </w:rPr>
      </w:pPr>
      <w:r>
        <w:rPr>
          <w:b/>
          <w:sz w:val="20"/>
        </w:rPr>
        <w:t>Forage</w:t>
      </w:r>
      <w:r>
        <w:rPr>
          <w:sz w:val="20"/>
        </w:rPr>
        <w:t>.</w:t>
      </w:r>
      <w:r>
        <w:rPr>
          <w:spacing w:val="-10"/>
          <w:sz w:val="20"/>
        </w:rPr>
        <w:t xml:space="preserve"> </w:t>
      </w:r>
      <w:r>
        <w:rPr>
          <w:sz w:val="20"/>
        </w:rPr>
        <w:t>Alfalfa, grain, and grass hay, and/or combinations of alfalfa, grain, or grass hay; the term “forage” includes forage cubes, compressed forage bales, and pellets.</w:t>
      </w:r>
      <w:r>
        <w:rPr>
          <w:sz w:val="20"/>
        </w:rPr>
        <w:tab/>
      </w:r>
      <w:r>
        <w:rPr>
          <w:spacing w:val="-2"/>
          <w:sz w:val="20"/>
        </w:rPr>
        <w:t>(3-15-22)</w:t>
      </w:r>
    </w:p>
    <w:p w14:paraId="43ACDE09" w14:textId="77777777" w:rsidR="008B5BF1" w:rsidRDefault="00A32AFF">
      <w:pPr>
        <w:pStyle w:val="ListParagraph"/>
        <w:numPr>
          <w:ilvl w:val="0"/>
          <w:numId w:val="9"/>
        </w:numPr>
        <w:tabs>
          <w:tab w:val="left" w:pos="1561"/>
          <w:tab w:val="left" w:pos="8716"/>
        </w:tabs>
        <w:spacing w:before="196" w:line="211" w:lineRule="auto"/>
        <w:ind w:right="156" w:firstLine="719"/>
        <w:rPr>
          <w:sz w:val="20"/>
        </w:rPr>
      </w:pPr>
      <w:r>
        <w:rPr>
          <w:b/>
          <w:sz w:val="20"/>
        </w:rPr>
        <w:t>Forage</w:t>
      </w:r>
      <w:r>
        <w:rPr>
          <w:b/>
          <w:spacing w:val="40"/>
          <w:sz w:val="20"/>
        </w:rPr>
        <w:t xml:space="preserve"> </w:t>
      </w:r>
      <w:r>
        <w:rPr>
          <w:b/>
          <w:sz w:val="20"/>
        </w:rPr>
        <w:t>Cubes</w:t>
      </w:r>
      <w:r>
        <w:rPr>
          <w:sz w:val="20"/>
        </w:rPr>
        <w:t>.</w:t>
      </w:r>
      <w:r>
        <w:rPr>
          <w:spacing w:val="40"/>
          <w:sz w:val="20"/>
        </w:rPr>
        <w:t xml:space="preserve"> </w:t>
      </w:r>
      <w:r>
        <w:rPr>
          <w:sz w:val="20"/>
        </w:rPr>
        <w:t>Forage</w:t>
      </w:r>
      <w:r>
        <w:rPr>
          <w:spacing w:val="40"/>
          <w:sz w:val="20"/>
        </w:rPr>
        <w:t xml:space="preserve"> </w:t>
      </w:r>
      <w:r>
        <w:rPr>
          <w:sz w:val="20"/>
        </w:rPr>
        <w:t>that</w:t>
      </w:r>
      <w:r>
        <w:rPr>
          <w:spacing w:val="40"/>
          <w:sz w:val="20"/>
        </w:rPr>
        <w:t xml:space="preserve"> </w:t>
      </w:r>
      <w:r>
        <w:rPr>
          <w:sz w:val="20"/>
        </w:rPr>
        <w:t>is</w:t>
      </w:r>
      <w:r>
        <w:rPr>
          <w:spacing w:val="40"/>
          <w:sz w:val="20"/>
        </w:rPr>
        <w:t xml:space="preserve"> </w:t>
      </w:r>
      <w:r>
        <w:rPr>
          <w:sz w:val="20"/>
        </w:rPr>
        <w:t>harvested</w:t>
      </w:r>
      <w:r>
        <w:rPr>
          <w:spacing w:val="40"/>
          <w:sz w:val="20"/>
        </w:rPr>
        <w:t xml:space="preserve"> </w:t>
      </w:r>
      <w:r>
        <w:rPr>
          <w:sz w:val="20"/>
        </w:rPr>
        <w:t>from</w:t>
      </w:r>
      <w:r>
        <w:rPr>
          <w:spacing w:val="40"/>
          <w:sz w:val="20"/>
        </w:rPr>
        <w:t xml:space="preserve"> </w:t>
      </w:r>
      <w:r>
        <w:rPr>
          <w:sz w:val="20"/>
        </w:rPr>
        <w:t>a</w:t>
      </w:r>
      <w:r>
        <w:rPr>
          <w:spacing w:val="40"/>
          <w:sz w:val="20"/>
        </w:rPr>
        <w:t xml:space="preserve"> </w:t>
      </w:r>
      <w:r>
        <w:rPr>
          <w:sz w:val="20"/>
        </w:rPr>
        <w:t>field</w:t>
      </w:r>
      <w:r>
        <w:rPr>
          <w:spacing w:val="40"/>
          <w:sz w:val="20"/>
        </w:rPr>
        <w:t xml:space="preserve"> </w:t>
      </w:r>
      <w:r>
        <w:rPr>
          <w:sz w:val="20"/>
        </w:rPr>
        <w:t>certified</w:t>
      </w:r>
      <w:r>
        <w:rPr>
          <w:spacing w:val="40"/>
          <w:sz w:val="20"/>
        </w:rPr>
        <w:t xml:space="preserve"> </w:t>
      </w:r>
      <w:r>
        <w:rPr>
          <w:sz w:val="20"/>
        </w:rPr>
        <w:t>to</w:t>
      </w:r>
      <w:r>
        <w:rPr>
          <w:spacing w:val="40"/>
          <w:sz w:val="20"/>
        </w:rPr>
        <w:t xml:space="preserve"> </w:t>
      </w:r>
      <w:r>
        <w:rPr>
          <w:sz w:val="20"/>
        </w:rPr>
        <w:t>NAISMA</w:t>
      </w:r>
      <w:r>
        <w:rPr>
          <w:spacing w:val="31"/>
          <w:sz w:val="20"/>
        </w:rPr>
        <w:t xml:space="preserve"> </w:t>
      </w:r>
      <w:r>
        <w:rPr>
          <w:sz w:val="20"/>
        </w:rPr>
        <w:t>Standards</w:t>
      </w:r>
      <w:r>
        <w:rPr>
          <w:spacing w:val="40"/>
          <w:sz w:val="20"/>
        </w:rPr>
        <w:t xml:space="preserve"> </w:t>
      </w:r>
      <w:r>
        <w:rPr>
          <w:sz w:val="20"/>
        </w:rPr>
        <w:t>and</w:t>
      </w:r>
      <w:r>
        <w:rPr>
          <w:spacing w:val="40"/>
          <w:sz w:val="20"/>
        </w:rPr>
        <w:t xml:space="preserve"> </w:t>
      </w:r>
      <w:r>
        <w:rPr>
          <w:sz w:val="20"/>
        </w:rPr>
        <w:t>is mechanically compacted into wafers or cubes.</w:t>
      </w:r>
      <w:r>
        <w:rPr>
          <w:sz w:val="20"/>
        </w:rPr>
        <w:tab/>
      </w:r>
      <w:r>
        <w:rPr>
          <w:spacing w:val="-2"/>
          <w:sz w:val="20"/>
        </w:rPr>
        <w:t>(3-15-22)</w:t>
      </w:r>
    </w:p>
    <w:p w14:paraId="59CECE2B" w14:textId="77777777" w:rsidR="008B5BF1" w:rsidRDefault="00A32AFF">
      <w:pPr>
        <w:pStyle w:val="ListParagraph"/>
        <w:numPr>
          <w:ilvl w:val="0"/>
          <w:numId w:val="9"/>
        </w:numPr>
        <w:tabs>
          <w:tab w:val="left" w:pos="1558"/>
          <w:tab w:val="left" w:pos="8715"/>
        </w:tabs>
        <w:spacing w:before="197" w:line="208" w:lineRule="auto"/>
        <w:ind w:right="157" w:firstLine="719"/>
        <w:jc w:val="both"/>
        <w:rPr>
          <w:sz w:val="20"/>
        </w:rPr>
      </w:pPr>
      <w:r>
        <w:rPr>
          <w:b/>
          <w:sz w:val="20"/>
        </w:rPr>
        <w:t>Forage Cube/Pellet Tag</w:t>
      </w:r>
      <w:r>
        <w:rPr>
          <w:sz w:val="20"/>
        </w:rPr>
        <w:t xml:space="preserve">. A tag, label, or statement that is attached or printed on a container of certified noxious weed free forage cubes or pellets, and identifies the container as being certified to the NAISMA </w:t>
      </w:r>
      <w:r>
        <w:rPr>
          <w:spacing w:val="-2"/>
          <w:sz w:val="20"/>
        </w:rPr>
        <w:t>Standards.</w:t>
      </w:r>
      <w:r>
        <w:rPr>
          <w:sz w:val="20"/>
        </w:rPr>
        <w:tab/>
      </w:r>
      <w:r>
        <w:rPr>
          <w:sz w:val="20"/>
        </w:rPr>
        <w:tab/>
      </w:r>
      <w:r>
        <w:rPr>
          <w:spacing w:val="-2"/>
          <w:sz w:val="20"/>
        </w:rPr>
        <w:t>(3-15-22)</w:t>
      </w:r>
    </w:p>
    <w:p w14:paraId="6DC82BB9" w14:textId="77777777" w:rsidR="008B5BF1" w:rsidRDefault="00A32AFF">
      <w:pPr>
        <w:pStyle w:val="ListParagraph"/>
        <w:numPr>
          <w:ilvl w:val="0"/>
          <w:numId w:val="9"/>
        </w:numPr>
        <w:tabs>
          <w:tab w:val="left" w:pos="1561"/>
          <w:tab w:val="left" w:pos="8716"/>
        </w:tabs>
        <w:spacing w:before="201" w:line="208" w:lineRule="auto"/>
        <w:ind w:right="157" w:firstLine="720"/>
        <w:rPr>
          <w:sz w:val="20"/>
        </w:rPr>
      </w:pPr>
      <w:r>
        <w:rPr>
          <w:b/>
          <w:sz w:val="20"/>
        </w:rPr>
        <w:t>Idaho</w:t>
      </w:r>
      <w:r>
        <w:rPr>
          <w:b/>
          <w:spacing w:val="-6"/>
          <w:sz w:val="20"/>
        </w:rPr>
        <w:t xml:space="preserve"> </w:t>
      </w:r>
      <w:r>
        <w:rPr>
          <w:b/>
          <w:sz w:val="20"/>
        </w:rPr>
        <w:t>State</w:t>
      </w:r>
      <w:r>
        <w:rPr>
          <w:b/>
          <w:spacing w:val="-6"/>
          <w:sz w:val="20"/>
        </w:rPr>
        <w:t xml:space="preserve"> </w:t>
      </w:r>
      <w:r>
        <w:rPr>
          <w:b/>
          <w:sz w:val="20"/>
        </w:rPr>
        <w:t>Noxious</w:t>
      </w:r>
      <w:r>
        <w:rPr>
          <w:b/>
          <w:spacing w:val="-10"/>
          <w:sz w:val="20"/>
        </w:rPr>
        <w:t xml:space="preserve"> </w:t>
      </w:r>
      <w:r>
        <w:rPr>
          <w:b/>
          <w:sz w:val="20"/>
        </w:rPr>
        <w:t>Weed</w:t>
      </w:r>
      <w:r>
        <w:rPr>
          <w:b/>
          <w:spacing w:val="-6"/>
          <w:sz w:val="20"/>
        </w:rPr>
        <w:t xml:space="preserve"> </w:t>
      </w:r>
      <w:r>
        <w:rPr>
          <w:b/>
          <w:sz w:val="20"/>
        </w:rPr>
        <w:t>Free</w:t>
      </w:r>
      <w:r>
        <w:rPr>
          <w:sz w:val="20"/>
        </w:rPr>
        <w:t>.</w:t>
      </w:r>
      <w:r>
        <w:rPr>
          <w:spacing w:val="-8"/>
          <w:sz w:val="20"/>
        </w:rPr>
        <w:t xml:space="preserve"> </w:t>
      </w:r>
      <w:r>
        <w:rPr>
          <w:sz w:val="20"/>
        </w:rPr>
        <w:t>Forage</w:t>
      </w:r>
      <w:r>
        <w:rPr>
          <w:spacing w:val="-8"/>
          <w:sz w:val="20"/>
        </w:rPr>
        <w:t xml:space="preserve"> </w:t>
      </w:r>
      <w:r>
        <w:rPr>
          <w:sz w:val="20"/>
        </w:rPr>
        <w:t>and</w:t>
      </w:r>
      <w:r>
        <w:rPr>
          <w:spacing w:val="-8"/>
          <w:sz w:val="20"/>
        </w:rPr>
        <w:t xml:space="preserve"> </w:t>
      </w:r>
      <w:r>
        <w:rPr>
          <w:sz w:val="20"/>
        </w:rPr>
        <w:t>straw</w:t>
      </w:r>
      <w:r>
        <w:rPr>
          <w:spacing w:val="-8"/>
          <w:sz w:val="20"/>
        </w:rPr>
        <w:t xml:space="preserve"> </w:t>
      </w:r>
      <w:r>
        <w:rPr>
          <w:sz w:val="20"/>
        </w:rPr>
        <w:t>inspected</w:t>
      </w:r>
      <w:r>
        <w:rPr>
          <w:spacing w:val="-6"/>
          <w:sz w:val="20"/>
        </w:rPr>
        <w:t xml:space="preserve"> </w:t>
      </w:r>
      <w:r>
        <w:rPr>
          <w:sz w:val="20"/>
        </w:rPr>
        <w:t>for</w:t>
      </w:r>
      <w:r>
        <w:rPr>
          <w:spacing w:val="-8"/>
          <w:sz w:val="20"/>
        </w:rPr>
        <w:t xml:space="preserve"> </w:t>
      </w:r>
      <w:r>
        <w:rPr>
          <w:sz w:val="20"/>
        </w:rPr>
        <w:t>weeds</w:t>
      </w:r>
      <w:r>
        <w:rPr>
          <w:spacing w:val="-7"/>
          <w:sz w:val="20"/>
        </w:rPr>
        <w:t xml:space="preserve"> </w:t>
      </w:r>
      <w:r>
        <w:rPr>
          <w:sz w:val="20"/>
        </w:rPr>
        <w:t>designated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Director as noxious as defined in Section 22-2402(17), Idaho Code, and determined to be free of such weeds.</w:t>
      </w:r>
      <w:r>
        <w:rPr>
          <w:sz w:val="20"/>
        </w:rPr>
        <w:tab/>
      </w:r>
      <w:r>
        <w:rPr>
          <w:spacing w:val="-2"/>
          <w:sz w:val="20"/>
        </w:rPr>
        <w:t>(3-15-22)</w:t>
      </w:r>
    </w:p>
    <w:p w14:paraId="33424BD3" w14:textId="77777777" w:rsidR="008B5BF1" w:rsidRDefault="00A32AFF">
      <w:pPr>
        <w:pStyle w:val="ListParagraph"/>
        <w:numPr>
          <w:ilvl w:val="0"/>
          <w:numId w:val="9"/>
        </w:numPr>
        <w:tabs>
          <w:tab w:val="left" w:pos="1561"/>
          <w:tab w:val="left" w:pos="8715"/>
        </w:tabs>
        <w:spacing w:before="200" w:line="208" w:lineRule="auto"/>
        <w:ind w:right="157" w:firstLine="720"/>
        <w:rPr>
          <w:sz w:val="20"/>
        </w:rPr>
      </w:pPr>
      <w:r>
        <w:rPr>
          <w:b/>
          <w:sz w:val="20"/>
        </w:rPr>
        <w:t>Idaho State Noxious</w:t>
      </w:r>
      <w:r>
        <w:rPr>
          <w:b/>
          <w:spacing w:val="-2"/>
          <w:sz w:val="20"/>
        </w:rPr>
        <w:t xml:space="preserve"> </w:t>
      </w:r>
      <w:r>
        <w:rPr>
          <w:b/>
          <w:sz w:val="20"/>
        </w:rPr>
        <w:t>Weed Free Standards</w:t>
      </w:r>
      <w:r>
        <w:rPr>
          <w:sz w:val="20"/>
        </w:rPr>
        <w:t>. Forage and straw that meets the requirements Idaho State Noxious Weed Free.</w:t>
      </w:r>
      <w:r>
        <w:rPr>
          <w:sz w:val="20"/>
        </w:rPr>
        <w:tab/>
      </w:r>
      <w:r>
        <w:rPr>
          <w:spacing w:val="-2"/>
          <w:sz w:val="20"/>
        </w:rPr>
        <w:t>(3-15-22)</w:t>
      </w:r>
    </w:p>
    <w:p w14:paraId="11639B9F" w14:textId="77777777" w:rsidR="008B5BF1" w:rsidRDefault="00A32AFF">
      <w:pPr>
        <w:pStyle w:val="ListParagraph"/>
        <w:numPr>
          <w:ilvl w:val="0"/>
          <w:numId w:val="9"/>
        </w:numPr>
        <w:tabs>
          <w:tab w:val="left" w:pos="1559"/>
          <w:tab w:val="left" w:pos="8716"/>
        </w:tabs>
        <w:spacing w:before="200" w:line="208" w:lineRule="auto"/>
        <w:ind w:left="121" w:right="154" w:firstLine="719"/>
        <w:jc w:val="both"/>
        <w:rPr>
          <w:sz w:val="20"/>
        </w:rPr>
      </w:pPr>
      <w:r>
        <w:rPr>
          <w:b/>
          <w:sz w:val="20"/>
        </w:rPr>
        <w:t>NAISMA Noxious Weed Free</w:t>
      </w:r>
      <w:r>
        <w:rPr>
          <w:sz w:val="20"/>
        </w:rPr>
        <w:t>. Forage and straw inspected for, and determined to be free of, weeds designated as noxious by the Director as defined in Section 22-2402(17), Idaho Code, and noxious weeds listed</w:t>
      </w:r>
      <w:r>
        <w:rPr>
          <w:spacing w:val="-13"/>
          <w:sz w:val="20"/>
        </w:rPr>
        <w:t xml:space="preserve"> </w:t>
      </w:r>
      <w:r>
        <w:rPr>
          <w:sz w:val="20"/>
        </w:rPr>
        <w:t>on</w:t>
      </w:r>
      <w:r>
        <w:rPr>
          <w:spacing w:val="-11"/>
          <w:sz w:val="20"/>
        </w:rPr>
        <w:t xml:space="preserve"> </w:t>
      </w:r>
      <w:r>
        <w:rPr>
          <w:sz w:val="20"/>
        </w:rPr>
        <w:t>the</w:t>
      </w:r>
      <w:r>
        <w:rPr>
          <w:spacing w:val="-8"/>
          <w:sz w:val="20"/>
        </w:rPr>
        <w:t xml:space="preserve"> </w:t>
      </w:r>
      <w:r>
        <w:rPr>
          <w:sz w:val="20"/>
        </w:rPr>
        <w:t>NAISMA</w:t>
      </w:r>
      <w:r>
        <w:rPr>
          <w:spacing w:val="-13"/>
          <w:sz w:val="20"/>
        </w:rPr>
        <w:t xml:space="preserve"> </w:t>
      </w:r>
      <w:r>
        <w:rPr>
          <w:sz w:val="20"/>
        </w:rPr>
        <w:t>Designated</w:t>
      </w:r>
      <w:r>
        <w:rPr>
          <w:spacing w:val="-12"/>
          <w:sz w:val="20"/>
        </w:rPr>
        <w:t xml:space="preserve"> </w:t>
      </w:r>
      <w:r>
        <w:rPr>
          <w:sz w:val="20"/>
        </w:rPr>
        <w:t>Weed</w:t>
      </w:r>
      <w:r>
        <w:rPr>
          <w:spacing w:val="-10"/>
          <w:sz w:val="20"/>
        </w:rPr>
        <w:t xml:space="preserve"> </w:t>
      </w:r>
      <w:r>
        <w:rPr>
          <w:spacing w:val="-4"/>
          <w:sz w:val="20"/>
        </w:rPr>
        <w:t>List.</w:t>
      </w:r>
      <w:r>
        <w:rPr>
          <w:sz w:val="20"/>
        </w:rPr>
        <w:tab/>
      </w:r>
      <w:r>
        <w:rPr>
          <w:spacing w:val="-2"/>
          <w:sz w:val="20"/>
        </w:rPr>
        <w:t>(3-15-</w:t>
      </w:r>
      <w:r>
        <w:rPr>
          <w:spacing w:val="-5"/>
          <w:sz w:val="20"/>
        </w:rPr>
        <w:t>22)</w:t>
      </w:r>
    </w:p>
    <w:p w14:paraId="3555DE8E" w14:textId="77777777" w:rsidR="008B5BF1" w:rsidRDefault="00A32AFF">
      <w:pPr>
        <w:pStyle w:val="ListParagraph"/>
        <w:numPr>
          <w:ilvl w:val="0"/>
          <w:numId w:val="9"/>
        </w:numPr>
        <w:tabs>
          <w:tab w:val="left" w:pos="1561"/>
          <w:tab w:val="left" w:pos="8718"/>
        </w:tabs>
        <w:spacing w:before="199" w:line="208" w:lineRule="auto"/>
        <w:ind w:left="121" w:right="155" w:firstLine="719"/>
        <w:rPr>
          <w:sz w:val="20"/>
        </w:rPr>
      </w:pPr>
      <w:r>
        <w:rPr>
          <w:b/>
          <w:sz w:val="20"/>
        </w:rPr>
        <w:t>NAISMA Weed</w:t>
      </w:r>
      <w:r>
        <w:rPr>
          <w:b/>
          <w:spacing w:val="37"/>
          <w:sz w:val="20"/>
        </w:rPr>
        <w:t xml:space="preserve"> </w:t>
      </w:r>
      <w:r>
        <w:rPr>
          <w:b/>
          <w:sz w:val="20"/>
        </w:rPr>
        <w:t>Free</w:t>
      </w:r>
      <w:r>
        <w:rPr>
          <w:b/>
          <w:spacing w:val="37"/>
          <w:sz w:val="20"/>
        </w:rPr>
        <w:t xml:space="preserve"> </w:t>
      </w:r>
      <w:r>
        <w:rPr>
          <w:b/>
          <w:sz w:val="20"/>
        </w:rPr>
        <w:t>Forage</w:t>
      </w:r>
      <w:r>
        <w:rPr>
          <w:b/>
          <w:spacing w:val="37"/>
          <w:sz w:val="20"/>
        </w:rPr>
        <w:t xml:space="preserve"> </w:t>
      </w:r>
      <w:r>
        <w:rPr>
          <w:b/>
          <w:sz w:val="20"/>
        </w:rPr>
        <w:t>Certification</w:t>
      </w:r>
      <w:r>
        <w:rPr>
          <w:b/>
          <w:spacing w:val="37"/>
          <w:sz w:val="20"/>
        </w:rPr>
        <w:t xml:space="preserve"> </w:t>
      </w:r>
      <w:r>
        <w:rPr>
          <w:b/>
          <w:sz w:val="20"/>
        </w:rPr>
        <w:t>Program</w:t>
      </w:r>
      <w:r>
        <w:rPr>
          <w:sz w:val="20"/>
        </w:rPr>
        <w:t>.</w:t>
      </w:r>
      <w:r>
        <w:rPr>
          <w:spacing w:val="31"/>
          <w:sz w:val="20"/>
        </w:rPr>
        <w:t xml:space="preserve"> </w:t>
      </w:r>
      <w:r>
        <w:rPr>
          <w:sz w:val="20"/>
        </w:rPr>
        <w:t>The</w:t>
      </w:r>
      <w:r>
        <w:rPr>
          <w:spacing w:val="37"/>
          <w:sz w:val="20"/>
        </w:rPr>
        <w:t xml:space="preserve"> </w:t>
      </w:r>
      <w:r>
        <w:rPr>
          <w:sz w:val="20"/>
        </w:rPr>
        <w:t>North American</w:t>
      </w:r>
      <w:r>
        <w:rPr>
          <w:spacing w:val="37"/>
          <w:sz w:val="20"/>
        </w:rPr>
        <w:t xml:space="preserve"> </w:t>
      </w:r>
      <w:r>
        <w:rPr>
          <w:sz w:val="20"/>
        </w:rPr>
        <w:t>Invasive</w:t>
      </w:r>
      <w:r>
        <w:rPr>
          <w:spacing w:val="37"/>
          <w:sz w:val="20"/>
        </w:rPr>
        <w:t xml:space="preserve"> </w:t>
      </w:r>
      <w:r>
        <w:rPr>
          <w:sz w:val="20"/>
        </w:rPr>
        <w:t>Species Management</w:t>
      </w:r>
      <w:r>
        <w:rPr>
          <w:spacing w:val="-13"/>
          <w:sz w:val="20"/>
        </w:rPr>
        <w:t xml:space="preserve"> </w:t>
      </w:r>
      <w:r>
        <w:rPr>
          <w:sz w:val="20"/>
        </w:rPr>
        <w:t>Association</w:t>
      </w:r>
      <w:r>
        <w:rPr>
          <w:spacing w:val="-12"/>
          <w:sz w:val="20"/>
        </w:rPr>
        <w:t xml:space="preserve"> </w:t>
      </w:r>
      <w:r>
        <w:rPr>
          <w:sz w:val="20"/>
        </w:rPr>
        <w:t>standard</w:t>
      </w:r>
      <w:r>
        <w:rPr>
          <w:spacing w:val="-13"/>
          <w:sz w:val="20"/>
        </w:rPr>
        <w:t xml:space="preserve"> </w:t>
      </w:r>
      <w:r>
        <w:rPr>
          <w:sz w:val="20"/>
        </w:rPr>
        <w:t>for</w:t>
      </w:r>
      <w:r>
        <w:rPr>
          <w:spacing w:val="-8"/>
          <w:sz w:val="20"/>
        </w:rPr>
        <w:t xml:space="preserve"> </w:t>
      </w:r>
      <w:r>
        <w:rPr>
          <w:sz w:val="20"/>
        </w:rPr>
        <w:t>forage</w:t>
      </w:r>
      <w:r>
        <w:rPr>
          <w:spacing w:val="-9"/>
          <w:sz w:val="20"/>
        </w:rPr>
        <w:t xml:space="preserve"> </w:t>
      </w:r>
      <w:r>
        <w:rPr>
          <w:spacing w:val="-2"/>
          <w:sz w:val="20"/>
        </w:rPr>
        <w:t>certification.</w:t>
      </w:r>
      <w:r>
        <w:rPr>
          <w:sz w:val="20"/>
        </w:rPr>
        <w:tab/>
      </w:r>
      <w:r>
        <w:rPr>
          <w:spacing w:val="-4"/>
          <w:sz w:val="20"/>
        </w:rPr>
        <w:t>(3-15-</w:t>
      </w:r>
      <w:r>
        <w:rPr>
          <w:spacing w:val="-5"/>
          <w:sz w:val="20"/>
        </w:rPr>
        <w:t>22)</w:t>
      </w:r>
    </w:p>
    <w:p w14:paraId="3A47C57A" w14:textId="77777777" w:rsidR="008B5BF1" w:rsidRDefault="00A32AFF">
      <w:pPr>
        <w:pStyle w:val="ListParagraph"/>
        <w:numPr>
          <w:ilvl w:val="0"/>
          <w:numId w:val="9"/>
        </w:numPr>
        <w:tabs>
          <w:tab w:val="left" w:pos="1561"/>
          <w:tab w:val="left" w:pos="8717"/>
        </w:tabs>
        <w:spacing w:before="199" w:line="208" w:lineRule="auto"/>
        <w:ind w:left="121" w:right="155" w:firstLine="719"/>
        <w:rPr>
          <w:sz w:val="20"/>
        </w:rPr>
      </w:pPr>
      <w:r>
        <w:rPr>
          <w:b/>
          <w:sz w:val="20"/>
        </w:rPr>
        <w:t>NAISMA</w:t>
      </w:r>
      <w:r>
        <w:rPr>
          <w:b/>
          <w:spacing w:val="20"/>
          <w:sz w:val="20"/>
        </w:rPr>
        <w:t xml:space="preserve"> </w:t>
      </w:r>
      <w:r>
        <w:rPr>
          <w:b/>
          <w:sz w:val="20"/>
        </w:rPr>
        <w:t>Twine</w:t>
      </w:r>
      <w:r>
        <w:rPr>
          <w:sz w:val="20"/>
        </w:rPr>
        <w:t>.</w:t>
      </w:r>
      <w:r>
        <w:rPr>
          <w:spacing w:val="35"/>
          <w:sz w:val="20"/>
        </w:rPr>
        <w:t xml:space="preserve"> </w:t>
      </w:r>
      <w:r>
        <w:rPr>
          <w:sz w:val="20"/>
        </w:rPr>
        <w:t>Special</w:t>
      </w:r>
      <w:r>
        <w:rPr>
          <w:spacing w:val="37"/>
          <w:sz w:val="20"/>
        </w:rPr>
        <w:t xml:space="preserve"> </w:t>
      </w:r>
      <w:r>
        <w:rPr>
          <w:sz w:val="20"/>
        </w:rPr>
        <w:t>colored</w:t>
      </w:r>
      <w:r>
        <w:rPr>
          <w:spacing w:val="35"/>
          <w:sz w:val="20"/>
        </w:rPr>
        <w:t xml:space="preserve"> </w:t>
      </w:r>
      <w:r>
        <w:rPr>
          <w:sz w:val="20"/>
        </w:rPr>
        <w:t>twine</w:t>
      </w:r>
      <w:r>
        <w:rPr>
          <w:spacing w:val="37"/>
          <w:sz w:val="20"/>
        </w:rPr>
        <w:t xml:space="preserve"> </w:t>
      </w:r>
      <w:r>
        <w:rPr>
          <w:sz w:val="20"/>
        </w:rPr>
        <w:t>approved</w:t>
      </w:r>
      <w:r>
        <w:rPr>
          <w:spacing w:val="35"/>
          <w:sz w:val="20"/>
        </w:rPr>
        <w:t xml:space="preserve"> </w:t>
      </w:r>
      <w:r>
        <w:rPr>
          <w:sz w:val="20"/>
        </w:rPr>
        <w:t>by</w:t>
      </w:r>
      <w:r>
        <w:rPr>
          <w:spacing w:val="35"/>
          <w:sz w:val="20"/>
        </w:rPr>
        <w:t xml:space="preserve"> </w:t>
      </w:r>
      <w:r>
        <w:rPr>
          <w:sz w:val="20"/>
        </w:rPr>
        <w:t>NAISMA</w:t>
      </w:r>
      <w:r>
        <w:rPr>
          <w:spacing w:val="25"/>
          <w:sz w:val="20"/>
        </w:rPr>
        <w:t xml:space="preserve"> </w:t>
      </w:r>
      <w:r>
        <w:rPr>
          <w:sz w:val="20"/>
        </w:rPr>
        <w:t>that</w:t>
      </w:r>
      <w:r>
        <w:rPr>
          <w:spacing w:val="35"/>
          <w:sz w:val="20"/>
        </w:rPr>
        <w:t xml:space="preserve"> </w:t>
      </w:r>
      <w:r>
        <w:rPr>
          <w:sz w:val="20"/>
        </w:rPr>
        <w:t>is</w:t>
      </w:r>
      <w:r>
        <w:rPr>
          <w:spacing w:val="36"/>
          <w:sz w:val="20"/>
        </w:rPr>
        <w:t xml:space="preserve"> </w:t>
      </w:r>
      <w:r>
        <w:rPr>
          <w:sz w:val="20"/>
        </w:rPr>
        <w:t>used</w:t>
      </w:r>
      <w:r>
        <w:rPr>
          <w:spacing w:val="38"/>
          <w:sz w:val="20"/>
        </w:rPr>
        <w:t xml:space="preserve"> </w:t>
      </w:r>
      <w:r>
        <w:rPr>
          <w:sz w:val="20"/>
        </w:rPr>
        <w:t>to</w:t>
      </w:r>
      <w:r>
        <w:rPr>
          <w:spacing w:val="35"/>
          <w:sz w:val="20"/>
        </w:rPr>
        <w:t xml:space="preserve"> </w:t>
      </w:r>
      <w:r>
        <w:rPr>
          <w:sz w:val="20"/>
        </w:rPr>
        <w:t>mark</w:t>
      </w:r>
      <w:r>
        <w:rPr>
          <w:spacing w:val="36"/>
          <w:sz w:val="20"/>
        </w:rPr>
        <w:t xml:space="preserve"> </w:t>
      </w:r>
      <w:r>
        <w:rPr>
          <w:sz w:val="20"/>
        </w:rPr>
        <w:t>bales</w:t>
      </w:r>
      <w:r>
        <w:rPr>
          <w:spacing w:val="36"/>
          <w:sz w:val="20"/>
        </w:rPr>
        <w:t xml:space="preserve"> </w:t>
      </w:r>
      <w:r>
        <w:rPr>
          <w:sz w:val="20"/>
        </w:rPr>
        <w:t>as certified to the NAISMA Standards.</w:t>
      </w:r>
      <w:r>
        <w:rPr>
          <w:sz w:val="20"/>
        </w:rPr>
        <w:tab/>
      </w:r>
      <w:r>
        <w:rPr>
          <w:spacing w:val="-2"/>
          <w:sz w:val="20"/>
        </w:rPr>
        <w:t>(3-15-22)</w:t>
      </w:r>
    </w:p>
    <w:p w14:paraId="6E6FB5A1" w14:textId="77777777" w:rsidR="008B5BF1" w:rsidRDefault="008B5BF1">
      <w:pPr>
        <w:spacing w:line="208" w:lineRule="auto"/>
        <w:rPr>
          <w:sz w:val="20"/>
        </w:rPr>
        <w:sectPr w:rsidR="008B5BF1">
          <w:pgSz w:w="12240" w:h="15840"/>
          <w:pgMar w:top="2080" w:right="1280" w:bottom="1680" w:left="1320" w:header="1502" w:footer="1498" w:gutter="0"/>
          <w:cols w:space="720"/>
        </w:sectPr>
      </w:pPr>
    </w:p>
    <w:p w14:paraId="4E97D94C" w14:textId="77777777" w:rsidR="008B5BF1" w:rsidRDefault="008B5BF1">
      <w:pPr>
        <w:pStyle w:val="BodyText"/>
        <w:spacing w:before="168"/>
      </w:pPr>
    </w:p>
    <w:p w14:paraId="32782388" w14:textId="77777777" w:rsidR="008B5BF1" w:rsidRDefault="00A32AFF">
      <w:pPr>
        <w:pStyle w:val="ListParagraph"/>
        <w:numPr>
          <w:ilvl w:val="0"/>
          <w:numId w:val="9"/>
        </w:numPr>
        <w:tabs>
          <w:tab w:val="left" w:pos="1560"/>
        </w:tabs>
        <w:spacing w:before="0" w:line="215" w:lineRule="exact"/>
        <w:ind w:left="1560" w:hanging="721"/>
        <w:rPr>
          <w:sz w:val="20"/>
        </w:rPr>
      </w:pPr>
      <w:r>
        <w:rPr>
          <w:b/>
          <w:sz w:val="20"/>
        </w:rPr>
        <w:t>NAISMA</w:t>
      </w:r>
      <w:r>
        <w:rPr>
          <w:b/>
          <w:spacing w:val="-13"/>
          <w:sz w:val="20"/>
        </w:rPr>
        <w:t xml:space="preserve"> </w:t>
      </w:r>
      <w:r>
        <w:rPr>
          <w:b/>
          <w:sz w:val="20"/>
        </w:rPr>
        <w:t>Standards</w:t>
      </w:r>
      <w:r>
        <w:rPr>
          <w:sz w:val="20"/>
        </w:rPr>
        <w:t>.</w:t>
      </w:r>
      <w:r>
        <w:rPr>
          <w:spacing w:val="-12"/>
          <w:sz w:val="20"/>
        </w:rPr>
        <w:t xml:space="preserve"> </w:t>
      </w:r>
      <w:r>
        <w:rPr>
          <w:sz w:val="20"/>
        </w:rPr>
        <w:t>Requirements</w:t>
      </w:r>
      <w:r>
        <w:rPr>
          <w:spacing w:val="-13"/>
          <w:sz w:val="20"/>
        </w:rPr>
        <w:t xml:space="preserve"> </w:t>
      </w:r>
      <w:r>
        <w:rPr>
          <w:sz w:val="20"/>
        </w:rPr>
        <w:t>of</w:t>
      </w:r>
      <w:r>
        <w:rPr>
          <w:spacing w:val="-12"/>
          <w:sz w:val="20"/>
        </w:rPr>
        <w:t xml:space="preserve"> </w:t>
      </w:r>
      <w:r>
        <w:rPr>
          <w:sz w:val="20"/>
        </w:rPr>
        <w:t>the</w:t>
      </w:r>
      <w:r>
        <w:rPr>
          <w:spacing w:val="-11"/>
          <w:sz w:val="20"/>
        </w:rPr>
        <w:t xml:space="preserve"> </w:t>
      </w:r>
      <w:r>
        <w:rPr>
          <w:sz w:val="20"/>
        </w:rPr>
        <w:t>NAISMA</w:t>
      </w:r>
      <w:r>
        <w:rPr>
          <w:spacing w:val="-14"/>
          <w:sz w:val="20"/>
        </w:rPr>
        <w:t xml:space="preserve"> </w:t>
      </w:r>
      <w:r>
        <w:rPr>
          <w:sz w:val="20"/>
        </w:rPr>
        <w:t>Weed</w:t>
      </w:r>
      <w:r>
        <w:rPr>
          <w:spacing w:val="-10"/>
          <w:sz w:val="20"/>
        </w:rPr>
        <w:t xml:space="preserve"> </w:t>
      </w:r>
      <w:r>
        <w:rPr>
          <w:sz w:val="20"/>
        </w:rPr>
        <w:t>Free</w:t>
      </w:r>
      <w:r>
        <w:rPr>
          <w:spacing w:val="-9"/>
          <w:sz w:val="20"/>
        </w:rPr>
        <w:t xml:space="preserve"> </w:t>
      </w:r>
      <w:r>
        <w:rPr>
          <w:sz w:val="20"/>
        </w:rPr>
        <w:t>Forage</w:t>
      </w:r>
      <w:r>
        <w:rPr>
          <w:spacing w:val="-10"/>
          <w:sz w:val="20"/>
        </w:rPr>
        <w:t xml:space="preserve"> </w:t>
      </w:r>
      <w:r>
        <w:rPr>
          <w:sz w:val="20"/>
        </w:rPr>
        <w:t>Certification</w:t>
      </w:r>
      <w:r>
        <w:rPr>
          <w:spacing w:val="-9"/>
          <w:sz w:val="20"/>
        </w:rPr>
        <w:t xml:space="preserve"> </w:t>
      </w:r>
      <w:r>
        <w:rPr>
          <w:spacing w:val="-2"/>
          <w:sz w:val="20"/>
        </w:rPr>
        <w:t>Program.</w:t>
      </w:r>
    </w:p>
    <w:p w14:paraId="45F7F9F6" w14:textId="77777777" w:rsidR="008B5BF1" w:rsidRDefault="00A32AFF">
      <w:pPr>
        <w:pStyle w:val="BodyText"/>
        <w:spacing w:line="215" w:lineRule="exact"/>
        <w:ind w:left="8714"/>
      </w:pPr>
      <w:r>
        <w:rPr>
          <w:spacing w:val="-2"/>
        </w:rPr>
        <w:t>(3-15-</w:t>
      </w:r>
      <w:r>
        <w:rPr>
          <w:spacing w:val="-5"/>
        </w:rPr>
        <w:t>22)</w:t>
      </w:r>
    </w:p>
    <w:p w14:paraId="553D3F3D" w14:textId="77777777" w:rsidR="008B5BF1" w:rsidRDefault="00A32AFF">
      <w:pPr>
        <w:pStyle w:val="ListParagraph"/>
        <w:numPr>
          <w:ilvl w:val="0"/>
          <w:numId w:val="9"/>
        </w:numPr>
        <w:tabs>
          <w:tab w:val="left" w:pos="1559"/>
          <w:tab w:val="left" w:pos="8713"/>
        </w:tabs>
        <w:spacing w:before="196" w:line="208" w:lineRule="auto"/>
        <w:ind w:left="119" w:right="156" w:firstLine="719"/>
        <w:rPr>
          <w:sz w:val="20"/>
        </w:rPr>
      </w:pPr>
      <w:r>
        <w:rPr>
          <w:b/>
          <w:sz w:val="20"/>
        </w:rPr>
        <w:t>Noxious Weed Free</w:t>
      </w:r>
      <w:r>
        <w:rPr>
          <w:sz w:val="20"/>
        </w:rPr>
        <w:t>. No noxious weeds with viable seed, injurious portions, or propagating parts were found during inspection procedures.</w:t>
      </w:r>
      <w:r>
        <w:rPr>
          <w:sz w:val="20"/>
        </w:rPr>
        <w:tab/>
      </w:r>
      <w:r>
        <w:rPr>
          <w:spacing w:val="-2"/>
          <w:sz w:val="20"/>
        </w:rPr>
        <w:t>(3-15-22)</w:t>
      </w:r>
    </w:p>
    <w:p w14:paraId="29AFDE14" w14:textId="77777777" w:rsidR="008B5BF1" w:rsidRDefault="00A32AFF">
      <w:pPr>
        <w:pStyle w:val="ListParagraph"/>
        <w:numPr>
          <w:ilvl w:val="0"/>
          <w:numId w:val="9"/>
        </w:numPr>
        <w:tabs>
          <w:tab w:val="left" w:pos="1560"/>
        </w:tabs>
        <w:spacing w:before="199" w:line="208" w:lineRule="auto"/>
        <w:ind w:right="156" w:firstLine="719"/>
        <w:rPr>
          <w:sz w:val="20"/>
        </w:rPr>
      </w:pPr>
      <w:r>
        <w:rPr>
          <w:b/>
          <w:sz w:val="20"/>
        </w:rPr>
        <w:t>Pellets</w:t>
      </w:r>
      <w:r>
        <w:rPr>
          <w:sz w:val="20"/>
        </w:rPr>
        <w:t>. Forage that is harvested from a field certified to NAISMA</w:t>
      </w:r>
      <w:r>
        <w:rPr>
          <w:spacing w:val="-7"/>
          <w:sz w:val="20"/>
        </w:rPr>
        <w:t xml:space="preserve"> </w:t>
      </w:r>
      <w:r>
        <w:rPr>
          <w:sz w:val="20"/>
        </w:rPr>
        <w:t>Standards and is manufactured into an agglomerated feed, formed by compacting and forcing through die openings by a mechanical process.</w:t>
      </w:r>
    </w:p>
    <w:p w14:paraId="5AE773B7" w14:textId="77777777" w:rsidR="008B5BF1" w:rsidRDefault="00A32AFF">
      <w:pPr>
        <w:pStyle w:val="BodyText"/>
        <w:spacing w:line="204" w:lineRule="exact"/>
        <w:ind w:left="8714"/>
      </w:pPr>
      <w:r>
        <w:rPr>
          <w:spacing w:val="-2"/>
        </w:rPr>
        <w:t>(3-15-</w:t>
      </w:r>
      <w:r>
        <w:rPr>
          <w:spacing w:val="-5"/>
        </w:rPr>
        <w:t>22)</w:t>
      </w:r>
    </w:p>
    <w:p w14:paraId="7C4F1422" w14:textId="77777777" w:rsidR="008B5BF1" w:rsidRDefault="00A32AFF">
      <w:pPr>
        <w:pStyle w:val="ListParagraph"/>
        <w:numPr>
          <w:ilvl w:val="0"/>
          <w:numId w:val="8"/>
        </w:numPr>
        <w:tabs>
          <w:tab w:val="left" w:pos="1560"/>
          <w:tab w:val="left" w:pos="8717"/>
        </w:tabs>
        <w:spacing w:before="171"/>
        <w:rPr>
          <w:sz w:val="20"/>
        </w:rPr>
      </w:pPr>
      <w:r>
        <w:rPr>
          <w:b/>
          <w:sz w:val="20"/>
        </w:rPr>
        <w:t>Straw</w:t>
      </w:r>
      <w:r>
        <w:rPr>
          <w:sz w:val="20"/>
        </w:rPr>
        <w:t>.</w:t>
      </w:r>
      <w:r>
        <w:rPr>
          <w:spacing w:val="-9"/>
          <w:sz w:val="20"/>
        </w:rPr>
        <w:t xml:space="preserve"> </w:t>
      </w:r>
      <w:r>
        <w:rPr>
          <w:sz w:val="20"/>
        </w:rPr>
        <w:t>The</w:t>
      </w:r>
      <w:r>
        <w:rPr>
          <w:spacing w:val="-4"/>
          <w:sz w:val="20"/>
        </w:rPr>
        <w:t xml:space="preserve"> </w:t>
      </w:r>
      <w:r>
        <w:rPr>
          <w:sz w:val="20"/>
        </w:rPr>
        <w:t>dried</w:t>
      </w:r>
      <w:r>
        <w:rPr>
          <w:spacing w:val="-5"/>
          <w:sz w:val="20"/>
        </w:rPr>
        <w:t xml:space="preserve"> </w:t>
      </w:r>
      <w:r>
        <w:rPr>
          <w:sz w:val="20"/>
        </w:rPr>
        <w:t>stalks</w:t>
      </w:r>
      <w:r>
        <w:rPr>
          <w:spacing w:val="-3"/>
          <w:sz w:val="20"/>
        </w:rPr>
        <w:t xml:space="preserve"> </w:t>
      </w:r>
      <w:r>
        <w:rPr>
          <w:sz w:val="20"/>
        </w:rPr>
        <w:t>or</w:t>
      </w:r>
      <w:r>
        <w:rPr>
          <w:spacing w:val="-4"/>
          <w:sz w:val="20"/>
        </w:rPr>
        <w:t xml:space="preserve"> </w:t>
      </w:r>
      <w:r>
        <w:rPr>
          <w:sz w:val="20"/>
        </w:rPr>
        <w:t>stems</w:t>
      </w:r>
      <w:r>
        <w:rPr>
          <w:spacing w:val="-6"/>
          <w:sz w:val="20"/>
        </w:rPr>
        <w:t xml:space="preserve"> </w:t>
      </w:r>
      <w:r>
        <w:rPr>
          <w:sz w:val="20"/>
        </w:rPr>
        <w:t>remaining</w:t>
      </w:r>
      <w:r>
        <w:rPr>
          <w:spacing w:val="-6"/>
          <w:sz w:val="20"/>
        </w:rPr>
        <w:t xml:space="preserve"> </w:t>
      </w:r>
      <w:r>
        <w:rPr>
          <w:sz w:val="20"/>
        </w:rPr>
        <w:t>after</w:t>
      </w:r>
      <w:r>
        <w:rPr>
          <w:spacing w:val="-6"/>
          <w:sz w:val="20"/>
        </w:rPr>
        <w:t xml:space="preserve"> </w:t>
      </w:r>
      <w:r>
        <w:rPr>
          <w:sz w:val="20"/>
        </w:rPr>
        <w:t>grain</w:t>
      </w:r>
      <w:r>
        <w:rPr>
          <w:spacing w:val="-7"/>
          <w:sz w:val="20"/>
        </w:rPr>
        <w:t xml:space="preserve"> </w:t>
      </w:r>
      <w:r>
        <w:rPr>
          <w:sz w:val="20"/>
        </w:rPr>
        <w:t>is</w:t>
      </w:r>
      <w:r>
        <w:rPr>
          <w:spacing w:val="-5"/>
          <w:sz w:val="20"/>
        </w:rPr>
        <w:t xml:space="preserve"> </w:t>
      </w:r>
      <w:r>
        <w:rPr>
          <w:spacing w:val="-2"/>
          <w:sz w:val="20"/>
        </w:rPr>
        <w:t>harvested.</w:t>
      </w:r>
      <w:r>
        <w:rPr>
          <w:sz w:val="20"/>
        </w:rPr>
        <w:tab/>
      </w:r>
      <w:r>
        <w:rPr>
          <w:spacing w:val="-2"/>
          <w:sz w:val="20"/>
        </w:rPr>
        <w:t>(3-15-</w:t>
      </w:r>
      <w:r>
        <w:rPr>
          <w:spacing w:val="-5"/>
          <w:sz w:val="20"/>
        </w:rPr>
        <w:t>22)</w:t>
      </w:r>
    </w:p>
    <w:p w14:paraId="00C468B2" w14:textId="77777777" w:rsidR="008B5BF1" w:rsidRDefault="00A32AFF">
      <w:pPr>
        <w:pStyle w:val="ListParagraph"/>
        <w:numPr>
          <w:ilvl w:val="0"/>
          <w:numId w:val="8"/>
        </w:numPr>
        <w:tabs>
          <w:tab w:val="left" w:pos="1559"/>
          <w:tab w:val="left" w:pos="8714"/>
        </w:tabs>
        <w:spacing w:line="208" w:lineRule="auto"/>
        <w:ind w:left="120" w:right="156" w:firstLine="720"/>
        <w:jc w:val="both"/>
        <w:rPr>
          <w:sz w:val="20"/>
        </w:rPr>
      </w:pPr>
      <w:r>
        <w:rPr>
          <w:b/>
          <w:sz w:val="20"/>
        </w:rPr>
        <w:t>Transit</w:t>
      </w:r>
      <w:r>
        <w:rPr>
          <w:b/>
          <w:spacing w:val="-4"/>
          <w:sz w:val="20"/>
        </w:rPr>
        <w:t xml:space="preserve"> </w:t>
      </w:r>
      <w:r>
        <w:rPr>
          <w:b/>
          <w:sz w:val="20"/>
        </w:rPr>
        <w:t>Certificate</w:t>
      </w:r>
      <w:r>
        <w:rPr>
          <w:sz w:val="20"/>
        </w:rPr>
        <w:t>.</w:t>
      </w:r>
      <w:r>
        <w:rPr>
          <w:spacing w:val="-12"/>
          <w:sz w:val="20"/>
        </w:rPr>
        <w:t xml:space="preserve"> </w:t>
      </w:r>
      <w:r>
        <w:rPr>
          <w:sz w:val="20"/>
        </w:rPr>
        <w:t>A</w:t>
      </w:r>
      <w:r>
        <w:rPr>
          <w:spacing w:val="-13"/>
          <w:sz w:val="20"/>
        </w:rPr>
        <w:t xml:space="preserve"> </w:t>
      </w:r>
      <w:r>
        <w:rPr>
          <w:sz w:val="20"/>
        </w:rPr>
        <w:t>document</w:t>
      </w:r>
      <w:r>
        <w:rPr>
          <w:spacing w:val="-2"/>
          <w:sz w:val="20"/>
        </w:rPr>
        <w:t xml:space="preserve"> </w:t>
      </w:r>
      <w:r>
        <w:rPr>
          <w:sz w:val="20"/>
        </w:rPr>
        <w:t>completed</w:t>
      </w:r>
      <w:r>
        <w:rPr>
          <w:spacing w:val="-1"/>
          <w:sz w:val="20"/>
        </w:rPr>
        <w:t xml:space="preserve"> </w:t>
      </w:r>
      <w:r>
        <w:rPr>
          <w:sz w:val="20"/>
        </w:rPr>
        <w:t>by</w:t>
      </w:r>
      <w:r>
        <w:rPr>
          <w:spacing w:val="-3"/>
          <w:sz w:val="20"/>
        </w:rPr>
        <w:t xml:space="preserve"> </w:t>
      </w:r>
      <w:r>
        <w:rPr>
          <w:sz w:val="20"/>
        </w:rPr>
        <w:t>an</w:t>
      </w:r>
      <w:r>
        <w:rPr>
          <w:spacing w:val="-1"/>
          <w:sz w:val="20"/>
        </w:rPr>
        <w:t xml:space="preserve"> </w:t>
      </w:r>
      <w:r>
        <w:rPr>
          <w:sz w:val="20"/>
        </w:rPr>
        <w:t>approved</w:t>
      </w:r>
      <w:r>
        <w:rPr>
          <w:spacing w:val="-1"/>
          <w:sz w:val="20"/>
        </w:rPr>
        <w:t xml:space="preserve"> </w:t>
      </w:r>
      <w:r>
        <w:rPr>
          <w:sz w:val="20"/>
        </w:rPr>
        <w:t>inspector</w:t>
      </w:r>
      <w:r>
        <w:rPr>
          <w:spacing w:val="-3"/>
          <w:sz w:val="20"/>
        </w:rPr>
        <w:t xml:space="preserve"> </w:t>
      </w:r>
      <w:r>
        <w:rPr>
          <w:sz w:val="20"/>
        </w:rPr>
        <w:t>to</w:t>
      </w:r>
      <w:r>
        <w:rPr>
          <w:spacing w:val="-3"/>
          <w:sz w:val="20"/>
        </w:rPr>
        <w:t xml:space="preserve"> </w:t>
      </w:r>
      <w:r>
        <w:rPr>
          <w:sz w:val="20"/>
        </w:rPr>
        <w:t>certify</w:t>
      </w:r>
      <w:r>
        <w:rPr>
          <w:spacing w:val="-1"/>
          <w:sz w:val="20"/>
        </w:rPr>
        <w:t xml:space="preserve"> </w:t>
      </w:r>
      <w:r>
        <w:rPr>
          <w:sz w:val="20"/>
        </w:rPr>
        <w:t>products proposed for</w:t>
      </w:r>
      <w:r>
        <w:rPr>
          <w:spacing w:val="-2"/>
          <w:sz w:val="20"/>
        </w:rPr>
        <w:t xml:space="preserve"> </w:t>
      </w:r>
      <w:r>
        <w:rPr>
          <w:sz w:val="20"/>
        </w:rPr>
        <w:t>movement</w:t>
      </w:r>
      <w:r>
        <w:rPr>
          <w:spacing w:val="-2"/>
          <w:sz w:val="20"/>
        </w:rPr>
        <w:t xml:space="preserve"> </w:t>
      </w:r>
      <w:r>
        <w:rPr>
          <w:sz w:val="20"/>
        </w:rPr>
        <w:t>as</w:t>
      </w:r>
      <w:r>
        <w:rPr>
          <w:spacing w:val="-3"/>
          <w:sz w:val="20"/>
        </w:rPr>
        <w:t xml:space="preserve"> </w:t>
      </w:r>
      <w:r>
        <w:rPr>
          <w:sz w:val="20"/>
        </w:rPr>
        <w:t>certified</w:t>
      </w:r>
      <w:r>
        <w:rPr>
          <w:spacing w:val="-2"/>
          <w:sz w:val="20"/>
        </w:rPr>
        <w:t xml:space="preserve"> </w:t>
      </w:r>
      <w:r>
        <w:rPr>
          <w:sz w:val="20"/>
        </w:rPr>
        <w:t>noxious</w:t>
      </w:r>
      <w:r>
        <w:rPr>
          <w:spacing w:val="-3"/>
          <w:sz w:val="20"/>
        </w:rPr>
        <w:t xml:space="preserve"> </w:t>
      </w:r>
      <w:r>
        <w:rPr>
          <w:sz w:val="20"/>
        </w:rPr>
        <w:t>weed</w:t>
      </w:r>
      <w:r>
        <w:rPr>
          <w:spacing w:val="-3"/>
          <w:sz w:val="20"/>
        </w:rPr>
        <w:t xml:space="preserve"> </w:t>
      </w:r>
      <w:r>
        <w:rPr>
          <w:sz w:val="20"/>
        </w:rPr>
        <w:t>free</w:t>
      </w:r>
      <w:r>
        <w:rPr>
          <w:spacing w:val="-4"/>
          <w:sz w:val="20"/>
        </w:rPr>
        <w:t xml:space="preserve"> </w:t>
      </w:r>
      <w:r>
        <w:rPr>
          <w:sz w:val="20"/>
        </w:rPr>
        <w:t>into</w:t>
      </w:r>
      <w:r>
        <w:rPr>
          <w:spacing w:val="-2"/>
          <w:sz w:val="20"/>
        </w:rPr>
        <w:t xml:space="preserve"> </w:t>
      </w:r>
      <w:r>
        <w:rPr>
          <w:sz w:val="20"/>
        </w:rPr>
        <w:t>states</w:t>
      </w:r>
      <w:r>
        <w:rPr>
          <w:spacing w:val="-1"/>
          <w:sz w:val="20"/>
        </w:rPr>
        <w:t xml:space="preserve"> </w:t>
      </w:r>
      <w:r>
        <w:rPr>
          <w:sz w:val="20"/>
        </w:rPr>
        <w:t>that</w:t>
      </w:r>
      <w:r>
        <w:rPr>
          <w:spacing w:val="-2"/>
          <w:sz w:val="20"/>
        </w:rPr>
        <w:t xml:space="preserve"> </w:t>
      </w:r>
      <w:r>
        <w:rPr>
          <w:sz w:val="20"/>
        </w:rPr>
        <w:t>require</w:t>
      </w:r>
      <w:r>
        <w:rPr>
          <w:spacing w:val="-1"/>
          <w:sz w:val="20"/>
        </w:rPr>
        <w:t xml:space="preserve"> </w:t>
      </w:r>
      <w:r>
        <w:rPr>
          <w:sz w:val="20"/>
        </w:rPr>
        <w:t>noxious</w:t>
      </w:r>
      <w:r>
        <w:rPr>
          <w:spacing w:val="-3"/>
          <w:sz w:val="20"/>
        </w:rPr>
        <w:t xml:space="preserve"> </w:t>
      </w:r>
      <w:r>
        <w:rPr>
          <w:sz w:val="20"/>
        </w:rPr>
        <w:t>weed</w:t>
      </w:r>
      <w:r>
        <w:rPr>
          <w:spacing w:val="-4"/>
          <w:sz w:val="20"/>
        </w:rPr>
        <w:t xml:space="preserve"> </w:t>
      </w:r>
      <w:r>
        <w:rPr>
          <w:sz w:val="20"/>
        </w:rPr>
        <w:t>free</w:t>
      </w:r>
      <w:r>
        <w:rPr>
          <w:spacing w:val="-1"/>
          <w:sz w:val="20"/>
        </w:rPr>
        <w:t xml:space="preserve"> </w:t>
      </w:r>
      <w:r>
        <w:rPr>
          <w:sz w:val="20"/>
        </w:rPr>
        <w:t>forage</w:t>
      </w:r>
      <w:r>
        <w:rPr>
          <w:spacing w:val="-2"/>
          <w:sz w:val="20"/>
        </w:rPr>
        <w:t xml:space="preserve"> </w:t>
      </w:r>
      <w:r>
        <w:rPr>
          <w:sz w:val="20"/>
        </w:rPr>
        <w:t>and</w:t>
      </w:r>
      <w:r>
        <w:rPr>
          <w:spacing w:val="-4"/>
          <w:sz w:val="20"/>
        </w:rPr>
        <w:t xml:space="preserve"> </w:t>
      </w:r>
      <w:r>
        <w:rPr>
          <w:sz w:val="20"/>
        </w:rPr>
        <w:t>straw</w:t>
      </w:r>
      <w:r>
        <w:rPr>
          <w:spacing w:val="-2"/>
          <w:sz w:val="20"/>
        </w:rPr>
        <w:t xml:space="preserve"> </w:t>
      </w:r>
      <w:r>
        <w:rPr>
          <w:sz w:val="20"/>
        </w:rPr>
        <w:t>certification. The</w:t>
      </w:r>
      <w:r>
        <w:rPr>
          <w:spacing w:val="-5"/>
          <w:sz w:val="20"/>
        </w:rPr>
        <w:t xml:space="preserve"> </w:t>
      </w:r>
      <w:r>
        <w:rPr>
          <w:sz w:val="20"/>
        </w:rPr>
        <w:t>transit</w:t>
      </w:r>
      <w:r>
        <w:rPr>
          <w:spacing w:val="-5"/>
          <w:sz w:val="20"/>
        </w:rPr>
        <w:t xml:space="preserve"> </w:t>
      </w:r>
      <w:r>
        <w:rPr>
          <w:sz w:val="20"/>
        </w:rPr>
        <w:t>certificate</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z w:val="20"/>
        </w:rPr>
        <w:t>in</w:t>
      </w:r>
      <w:r>
        <w:rPr>
          <w:spacing w:val="-5"/>
          <w:sz w:val="20"/>
        </w:rPr>
        <w:t xml:space="preserve"> </w:t>
      </w:r>
      <w:r>
        <w:rPr>
          <w:sz w:val="20"/>
        </w:rPr>
        <w:t>the</w:t>
      </w:r>
      <w:r>
        <w:rPr>
          <w:spacing w:val="-8"/>
          <w:sz w:val="20"/>
        </w:rPr>
        <w:t xml:space="preserve"> </w:t>
      </w:r>
      <w:r>
        <w:rPr>
          <w:sz w:val="20"/>
        </w:rPr>
        <w:t>possession</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transporter.</w:t>
      </w:r>
      <w:r>
        <w:rPr>
          <w:sz w:val="20"/>
        </w:rPr>
        <w:tab/>
      </w:r>
      <w:r>
        <w:rPr>
          <w:spacing w:val="-2"/>
          <w:sz w:val="20"/>
        </w:rPr>
        <w:t>(3-15-</w:t>
      </w:r>
      <w:r>
        <w:rPr>
          <w:spacing w:val="-5"/>
          <w:sz w:val="20"/>
        </w:rPr>
        <w:t>22)</w:t>
      </w:r>
    </w:p>
    <w:p w14:paraId="09F13063" w14:textId="77777777" w:rsidR="008B5BF1" w:rsidRDefault="00A32AFF">
      <w:pPr>
        <w:pStyle w:val="Heading1"/>
        <w:numPr>
          <w:ilvl w:val="0"/>
          <w:numId w:val="10"/>
        </w:numPr>
        <w:tabs>
          <w:tab w:val="left" w:pos="840"/>
        </w:tabs>
        <w:spacing w:before="175"/>
        <w:ind w:left="840"/>
      </w:pPr>
      <w:bookmarkStart w:id="120" w:name="311._Abbreviations."/>
      <w:bookmarkStart w:id="121" w:name="_bookmark46"/>
      <w:bookmarkEnd w:id="120"/>
      <w:bookmarkEnd w:id="121"/>
      <w:r>
        <w:rPr>
          <w:spacing w:val="-2"/>
        </w:rPr>
        <w:t>ABBREVIATIONS.</w:t>
      </w:r>
    </w:p>
    <w:p w14:paraId="04D9F087" w14:textId="77777777" w:rsidR="008B5BF1" w:rsidRDefault="00A32AFF">
      <w:pPr>
        <w:pStyle w:val="ListParagraph"/>
        <w:numPr>
          <w:ilvl w:val="1"/>
          <w:numId w:val="10"/>
        </w:numPr>
        <w:tabs>
          <w:tab w:val="left" w:pos="1559"/>
          <w:tab w:val="left" w:pos="8717"/>
        </w:tabs>
        <w:spacing w:before="171"/>
        <w:ind w:left="1559" w:hanging="720"/>
        <w:rPr>
          <w:sz w:val="20"/>
        </w:rPr>
      </w:pPr>
      <w:r>
        <w:rPr>
          <w:b/>
          <w:sz w:val="20"/>
        </w:rPr>
        <w:t>ISDA</w:t>
      </w:r>
      <w:r>
        <w:rPr>
          <w:sz w:val="20"/>
        </w:rPr>
        <w:t>.</w:t>
      </w:r>
      <w:r>
        <w:rPr>
          <w:spacing w:val="-13"/>
          <w:sz w:val="20"/>
        </w:rPr>
        <w:t xml:space="preserve"> </w:t>
      </w:r>
      <w:r>
        <w:rPr>
          <w:sz w:val="20"/>
        </w:rPr>
        <w:t>The</w:t>
      </w:r>
      <w:r>
        <w:rPr>
          <w:spacing w:val="-5"/>
          <w:sz w:val="20"/>
        </w:rPr>
        <w:t xml:space="preserve"> </w:t>
      </w:r>
      <w:r>
        <w:rPr>
          <w:sz w:val="20"/>
        </w:rPr>
        <w:t>Idaho</w:t>
      </w:r>
      <w:r>
        <w:rPr>
          <w:spacing w:val="-5"/>
          <w:sz w:val="20"/>
        </w:rPr>
        <w:t xml:space="preserve"> </w:t>
      </w:r>
      <w:r>
        <w:rPr>
          <w:sz w:val="20"/>
        </w:rPr>
        <w:t>State</w:t>
      </w:r>
      <w:r>
        <w:rPr>
          <w:spacing w:val="-5"/>
          <w:sz w:val="20"/>
        </w:rPr>
        <w:t xml:space="preserve"> </w:t>
      </w:r>
      <w:r>
        <w:rPr>
          <w:sz w:val="20"/>
        </w:rPr>
        <w:t>Department</w:t>
      </w:r>
      <w:r>
        <w:rPr>
          <w:spacing w:val="-6"/>
          <w:sz w:val="20"/>
        </w:rPr>
        <w:t xml:space="preserve"> </w:t>
      </w:r>
      <w:r>
        <w:rPr>
          <w:sz w:val="20"/>
        </w:rPr>
        <w:t>of</w:t>
      </w:r>
      <w:r>
        <w:rPr>
          <w:spacing w:val="-13"/>
          <w:sz w:val="20"/>
        </w:rPr>
        <w:t xml:space="preserve"> </w:t>
      </w:r>
      <w:r>
        <w:rPr>
          <w:spacing w:val="-2"/>
          <w:sz w:val="20"/>
        </w:rPr>
        <w:t>Agriculture.</w:t>
      </w:r>
      <w:r>
        <w:rPr>
          <w:sz w:val="20"/>
        </w:rPr>
        <w:tab/>
      </w:r>
      <w:r>
        <w:rPr>
          <w:spacing w:val="-2"/>
          <w:sz w:val="20"/>
        </w:rPr>
        <w:t>(3-15-</w:t>
      </w:r>
      <w:r>
        <w:rPr>
          <w:spacing w:val="-5"/>
          <w:sz w:val="20"/>
        </w:rPr>
        <w:t>22)</w:t>
      </w:r>
    </w:p>
    <w:p w14:paraId="37ED309D" w14:textId="77777777" w:rsidR="008B5BF1" w:rsidRDefault="00A32AFF">
      <w:pPr>
        <w:pStyle w:val="ListParagraph"/>
        <w:numPr>
          <w:ilvl w:val="1"/>
          <w:numId w:val="10"/>
        </w:numPr>
        <w:tabs>
          <w:tab w:val="left" w:pos="1559"/>
          <w:tab w:val="left" w:pos="8715"/>
        </w:tabs>
        <w:spacing w:before="171"/>
        <w:ind w:left="1559" w:hanging="719"/>
        <w:rPr>
          <w:sz w:val="20"/>
        </w:rPr>
      </w:pPr>
      <w:r>
        <w:rPr>
          <w:b/>
          <w:spacing w:val="-2"/>
          <w:sz w:val="20"/>
        </w:rPr>
        <w:t>NAISMA</w:t>
      </w:r>
      <w:r>
        <w:rPr>
          <w:spacing w:val="-2"/>
          <w:sz w:val="20"/>
        </w:rPr>
        <w:t>.</w:t>
      </w:r>
      <w:r>
        <w:rPr>
          <w:spacing w:val="4"/>
          <w:sz w:val="20"/>
        </w:rPr>
        <w:t xml:space="preserve"> </w:t>
      </w:r>
      <w:r>
        <w:rPr>
          <w:spacing w:val="-2"/>
          <w:sz w:val="20"/>
        </w:rPr>
        <w:t>North</w:t>
      </w:r>
      <w:r>
        <w:rPr>
          <w:spacing w:val="-5"/>
          <w:sz w:val="20"/>
        </w:rPr>
        <w:t xml:space="preserve"> </w:t>
      </w:r>
      <w:r>
        <w:rPr>
          <w:spacing w:val="-2"/>
          <w:sz w:val="20"/>
        </w:rPr>
        <w:t>American</w:t>
      </w:r>
      <w:r>
        <w:rPr>
          <w:spacing w:val="6"/>
          <w:sz w:val="20"/>
        </w:rPr>
        <w:t xml:space="preserve"> </w:t>
      </w:r>
      <w:r>
        <w:rPr>
          <w:spacing w:val="-2"/>
          <w:sz w:val="20"/>
        </w:rPr>
        <w:t>Invasive</w:t>
      </w:r>
      <w:r>
        <w:rPr>
          <w:spacing w:val="7"/>
          <w:sz w:val="20"/>
        </w:rPr>
        <w:t xml:space="preserve"> </w:t>
      </w:r>
      <w:r>
        <w:rPr>
          <w:spacing w:val="-2"/>
          <w:sz w:val="20"/>
        </w:rPr>
        <w:t>Species</w:t>
      </w:r>
      <w:r>
        <w:rPr>
          <w:spacing w:val="7"/>
          <w:sz w:val="20"/>
        </w:rPr>
        <w:t xml:space="preserve"> </w:t>
      </w:r>
      <w:r>
        <w:rPr>
          <w:spacing w:val="-2"/>
          <w:sz w:val="20"/>
        </w:rPr>
        <w:t>Management</w:t>
      </w:r>
      <w:r>
        <w:rPr>
          <w:spacing w:val="-7"/>
          <w:sz w:val="20"/>
        </w:rPr>
        <w:t xml:space="preserve"> </w:t>
      </w:r>
      <w:r>
        <w:rPr>
          <w:spacing w:val="-2"/>
          <w:sz w:val="20"/>
        </w:rPr>
        <w:t>Association.</w:t>
      </w:r>
      <w:r>
        <w:rPr>
          <w:sz w:val="20"/>
        </w:rPr>
        <w:tab/>
      </w:r>
      <w:r>
        <w:rPr>
          <w:spacing w:val="-2"/>
          <w:sz w:val="20"/>
        </w:rPr>
        <w:t>(3-15-</w:t>
      </w:r>
      <w:r>
        <w:rPr>
          <w:spacing w:val="-5"/>
          <w:sz w:val="20"/>
        </w:rPr>
        <w:t>22)</w:t>
      </w:r>
    </w:p>
    <w:p w14:paraId="216ED6C2" w14:textId="77777777" w:rsidR="008B5BF1" w:rsidRDefault="00A32AFF">
      <w:pPr>
        <w:pStyle w:val="ListParagraph"/>
        <w:numPr>
          <w:ilvl w:val="1"/>
          <w:numId w:val="10"/>
        </w:numPr>
        <w:tabs>
          <w:tab w:val="left" w:pos="1559"/>
          <w:tab w:val="left" w:pos="8716"/>
        </w:tabs>
        <w:spacing w:before="168"/>
        <w:ind w:left="1559" w:hanging="719"/>
        <w:rPr>
          <w:sz w:val="20"/>
        </w:rPr>
      </w:pPr>
      <w:r>
        <w:rPr>
          <w:b/>
          <w:sz w:val="20"/>
        </w:rPr>
        <w:t>NWFF&amp;S</w:t>
      </w:r>
      <w:r>
        <w:rPr>
          <w:sz w:val="20"/>
        </w:rPr>
        <w:t>.</w:t>
      </w:r>
      <w:r>
        <w:rPr>
          <w:spacing w:val="-9"/>
          <w:sz w:val="20"/>
        </w:rPr>
        <w:t xml:space="preserve"> </w:t>
      </w:r>
      <w:r>
        <w:rPr>
          <w:sz w:val="20"/>
        </w:rPr>
        <w:t>Noxious</w:t>
      </w:r>
      <w:r>
        <w:rPr>
          <w:spacing w:val="-11"/>
          <w:sz w:val="20"/>
        </w:rPr>
        <w:t xml:space="preserve"> </w:t>
      </w:r>
      <w:r>
        <w:rPr>
          <w:sz w:val="20"/>
        </w:rPr>
        <w:t>Weed</w:t>
      </w:r>
      <w:r>
        <w:rPr>
          <w:spacing w:val="-8"/>
          <w:sz w:val="20"/>
        </w:rPr>
        <w:t xml:space="preserve"> </w:t>
      </w:r>
      <w:r>
        <w:rPr>
          <w:sz w:val="20"/>
        </w:rPr>
        <w:t>Free</w:t>
      </w:r>
      <w:r>
        <w:rPr>
          <w:spacing w:val="-7"/>
          <w:sz w:val="20"/>
        </w:rPr>
        <w:t xml:space="preserve"> </w:t>
      </w:r>
      <w:r>
        <w:rPr>
          <w:sz w:val="20"/>
        </w:rPr>
        <w:t>Forage</w:t>
      </w:r>
      <w:r>
        <w:rPr>
          <w:spacing w:val="-8"/>
          <w:sz w:val="20"/>
        </w:rPr>
        <w:t xml:space="preserve"> </w:t>
      </w:r>
      <w:r>
        <w:rPr>
          <w:sz w:val="20"/>
        </w:rPr>
        <w:t>and</w:t>
      </w:r>
      <w:r>
        <w:rPr>
          <w:spacing w:val="-8"/>
          <w:sz w:val="20"/>
        </w:rPr>
        <w:t xml:space="preserve"> </w:t>
      </w:r>
      <w:r>
        <w:rPr>
          <w:spacing w:val="-2"/>
          <w:sz w:val="20"/>
        </w:rPr>
        <w:t>Straw.</w:t>
      </w:r>
      <w:r>
        <w:rPr>
          <w:sz w:val="20"/>
        </w:rPr>
        <w:tab/>
      </w:r>
      <w:r>
        <w:rPr>
          <w:spacing w:val="-2"/>
          <w:sz w:val="20"/>
        </w:rPr>
        <w:t>(3-15-</w:t>
      </w:r>
      <w:r>
        <w:rPr>
          <w:spacing w:val="-5"/>
          <w:sz w:val="20"/>
        </w:rPr>
        <w:t>22)</w:t>
      </w:r>
    </w:p>
    <w:p w14:paraId="343198DC" w14:textId="77777777" w:rsidR="008B5BF1" w:rsidRDefault="00A32AFF">
      <w:pPr>
        <w:pStyle w:val="Heading1"/>
        <w:numPr>
          <w:ilvl w:val="0"/>
          <w:numId w:val="10"/>
        </w:numPr>
        <w:tabs>
          <w:tab w:val="left" w:pos="517"/>
          <w:tab w:val="left" w:pos="1559"/>
        </w:tabs>
        <w:ind w:left="517" w:hanging="397"/>
      </w:pPr>
      <w:bookmarkStart w:id="122" w:name="312._--_319._(Reserved)"/>
      <w:bookmarkStart w:id="123" w:name="_bookmark47"/>
      <w:bookmarkEnd w:id="122"/>
      <w:bookmarkEnd w:id="123"/>
      <w:r>
        <w:t xml:space="preserve">-- </w:t>
      </w:r>
      <w:r>
        <w:rPr>
          <w:spacing w:val="-4"/>
        </w:rPr>
        <w:t>319.</w:t>
      </w:r>
      <w:r>
        <w:tab/>
      </w:r>
      <w:r>
        <w:rPr>
          <w:spacing w:val="-2"/>
        </w:rPr>
        <w:t>(RESERVED)</w:t>
      </w:r>
    </w:p>
    <w:p w14:paraId="6DC1F53A" w14:textId="77777777" w:rsidR="008B5BF1" w:rsidRDefault="00A32AFF">
      <w:pPr>
        <w:pStyle w:val="Heading1"/>
        <w:numPr>
          <w:ilvl w:val="0"/>
          <w:numId w:val="7"/>
        </w:numPr>
        <w:tabs>
          <w:tab w:val="left" w:pos="839"/>
        </w:tabs>
        <w:ind w:hanging="719"/>
      </w:pPr>
      <w:bookmarkStart w:id="124" w:name="320._Voluntary_Noxious_Weed_Free_Forage_"/>
      <w:bookmarkStart w:id="125" w:name="_bookmark48"/>
      <w:bookmarkEnd w:id="124"/>
      <w:bookmarkEnd w:id="125"/>
      <w:r>
        <w:rPr>
          <w:spacing w:val="-2"/>
        </w:rPr>
        <w:t>VOLUNTARY</w:t>
      </w:r>
      <w:r>
        <w:rPr>
          <w:spacing w:val="-11"/>
        </w:rPr>
        <w:t xml:space="preserve"> </w:t>
      </w:r>
      <w:r>
        <w:rPr>
          <w:spacing w:val="-2"/>
        </w:rPr>
        <w:t>NOXIOUS</w:t>
      </w:r>
      <w:r>
        <w:rPr>
          <w:spacing w:val="-9"/>
        </w:rPr>
        <w:t xml:space="preserve"> </w:t>
      </w:r>
      <w:r>
        <w:rPr>
          <w:spacing w:val="-2"/>
        </w:rPr>
        <w:t>WEED</w:t>
      </w:r>
      <w:r>
        <w:rPr>
          <w:spacing w:val="-4"/>
        </w:rPr>
        <w:t xml:space="preserve"> </w:t>
      </w:r>
      <w:r>
        <w:rPr>
          <w:spacing w:val="-2"/>
        </w:rPr>
        <w:t>FREE</w:t>
      </w:r>
      <w:r>
        <w:rPr>
          <w:spacing w:val="-3"/>
        </w:rPr>
        <w:t xml:space="preserve"> </w:t>
      </w:r>
      <w:r>
        <w:rPr>
          <w:spacing w:val="-2"/>
        </w:rPr>
        <w:t>FORAGE</w:t>
      </w:r>
      <w:r>
        <w:rPr>
          <w:spacing w:val="-12"/>
        </w:rPr>
        <w:t xml:space="preserve"> </w:t>
      </w:r>
      <w:r>
        <w:rPr>
          <w:spacing w:val="-2"/>
        </w:rPr>
        <w:t>AND</w:t>
      </w:r>
      <w:r>
        <w:rPr>
          <w:spacing w:val="-4"/>
        </w:rPr>
        <w:t xml:space="preserve"> </w:t>
      </w:r>
      <w:r>
        <w:rPr>
          <w:spacing w:val="-2"/>
        </w:rPr>
        <w:t>STRAW</w:t>
      </w:r>
      <w:r>
        <w:rPr>
          <w:spacing w:val="-9"/>
        </w:rPr>
        <w:t xml:space="preserve"> </w:t>
      </w:r>
      <w:r>
        <w:rPr>
          <w:spacing w:val="-2"/>
        </w:rPr>
        <w:t>CERTIFICATION</w:t>
      </w:r>
      <w:r>
        <w:rPr>
          <w:spacing w:val="-4"/>
        </w:rPr>
        <w:t xml:space="preserve"> </w:t>
      </w:r>
      <w:r>
        <w:rPr>
          <w:spacing w:val="-2"/>
        </w:rPr>
        <w:t>PROGRAM.</w:t>
      </w:r>
    </w:p>
    <w:p w14:paraId="44E9B2F2" w14:textId="77777777" w:rsidR="008B5BF1" w:rsidRDefault="00A32AFF">
      <w:pPr>
        <w:pStyle w:val="ListParagraph"/>
        <w:numPr>
          <w:ilvl w:val="1"/>
          <w:numId w:val="7"/>
        </w:numPr>
        <w:tabs>
          <w:tab w:val="left" w:pos="1559"/>
        </w:tabs>
        <w:spacing w:before="193" w:line="208" w:lineRule="auto"/>
        <w:ind w:right="155" w:firstLine="719"/>
        <w:jc w:val="both"/>
        <w:rPr>
          <w:sz w:val="20"/>
        </w:rPr>
      </w:pPr>
      <w:r>
        <w:rPr>
          <w:b/>
          <w:sz w:val="20"/>
        </w:rPr>
        <w:t>Purpose</w:t>
      </w:r>
      <w:r>
        <w:rPr>
          <w:sz w:val="20"/>
        </w:rPr>
        <w:t>.</w:t>
      </w:r>
      <w:r>
        <w:rPr>
          <w:spacing w:val="-8"/>
          <w:sz w:val="20"/>
        </w:rPr>
        <w:t xml:space="preserve"> </w:t>
      </w:r>
      <w:r>
        <w:rPr>
          <w:sz w:val="20"/>
        </w:rPr>
        <w:t>The</w:t>
      </w:r>
      <w:r>
        <w:rPr>
          <w:spacing w:val="-5"/>
          <w:sz w:val="20"/>
        </w:rPr>
        <w:t xml:space="preserve"> </w:t>
      </w:r>
      <w:r>
        <w:rPr>
          <w:sz w:val="20"/>
        </w:rPr>
        <w:t>noxious</w:t>
      </w:r>
      <w:r>
        <w:rPr>
          <w:spacing w:val="-6"/>
          <w:sz w:val="20"/>
        </w:rPr>
        <w:t xml:space="preserve"> </w:t>
      </w:r>
      <w:r>
        <w:rPr>
          <w:sz w:val="20"/>
        </w:rPr>
        <w:t>weed</w:t>
      </w:r>
      <w:r>
        <w:rPr>
          <w:spacing w:val="-5"/>
          <w:sz w:val="20"/>
        </w:rPr>
        <w:t xml:space="preserve"> </w:t>
      </w:r>
      <w:r>
        <w:rPr>
          <w:sz w:val="20"/>
        </w:rPr>
        <w:t>free</w:t>
      </w:r>
      <w:r>
        <w:rPr>
          <w:spacing w:val="-5"/>
          <w:sz w:val="20"/>
        </w:rPr>
        <w:t xml:space="preserve"> </w:t>
      </w:r>
      <w:r>
        <w:rPr>
          <w:sz w:val="20"/>
        </w:rPr>
        <w:t>forage</w:t>
      </w:r>
      <w:r>
        <w:rPr>
          <w:spacing w:val="-7"/>
          <w:sz w:val="20"/>
        </w:rPr>
        <w:t xml:space="preserve"> </w:t>
      </w:r>
      <w:r>
        <w:rPr>
          <w:sz w:val="20"/>
        </w:rPr>
        <w:t>and</w:t>
      </w:r>
      <w:r>
        <w:rPr>
          <w:spacing w:val="-7"/>
          <w:sz w:val="20"/>
        </w:rPr>
        <w:t xml:space="preserve"> </w:t>
      </w:r>
      <w:r>
        <w:rPr>
          <w:sz w:val="20"/>
        </w:rPr>
        <w:t>straw</w:t>
      </w:r>
      <w:r>
        <w:rPr>
          <w:spacing w:val="-8"/>
          <w:sz w:val="20"/>
        </w:rPr>
        <w:t xml:space="preserve"> </w:t>
      </w:r>
      <w:r>
        <w:rPr>
          <w:sz w:val="20"/>
        </w:rPr>
        <w:t>certification</w:t>
      </w:r>
      <w:r>
        <w:rPr>
          <w:spacing w:val="-5"/>
          <w:sz w:val="20"/>
        </w:rPr>
        <w:t xml:space="preserve"> </w:t>
      </w:r>
      <w:r>
        <w:rPr>
          <w:sz w:val="20"/>
        </w:rPr>
        <w:t>program</w:t>
      </w:r>
      <w:r>
        <w:rPr>
          <w:spacing w:val="-7"/>
          <w:sz w:val="20"/>
        </w:rPr>
        <w:t xml:space="preserve"> </w:t>
      </w:r>
      <w:r>
        <w:rPr>
          <w:sz w:val="20"/>
        </w:rPr>
        <w:t>is</w:t>
      </w:r>
      <w:r>
        <w:rPr>
          <w:spacing w:val="-6"/>
          <w:sz w:val="20"/>
        </w:rPr>
        <w:t xml:space="preserve"> </w:t>
      </w:r>
      <w:r>
        <w:rPr>
          <w:sz w:val="20"/>
        </w:rPr>
        <w:t>a</w:t>
      </w:r>
      <w:r>
        <w:rPr>
          <w:spacing w:val="-7"/>
          <w:sz w:val="20"/>
        </w:rPr>
        <w:t xml:space="preserve"> </w:t>
      </w:r>
      <w:r>
        <w:rPr>
          <w:sz w:val="20"/>
        </w:rPr>
        <w:t>voluntary</w:t>
      </w:r>
      <w:r>
        <w:rPr>
          <w:spacing w:val="-7"/>
          <w:sz w:val="20"/>
        </w:rPr>
        <w:t xml:space="preserve"> </w:t>
      </w:r>
      <w:r>
        <w:rPr>
          <w:sz w:val="20"/>
        </w:rPr>
        <w:t>program,</w:t>
      </w:r>
      <w:r>
        <w:rPr>
          <w:spacing w:val="-7"/>
          <w:sz w:val="20"/>
        </w:rPr>
        <w:t xml:space="preserve"> </w:t>
      </w:r>
      <w:r>
        <w:rPr>
          <w:sz w:val="20"/>
        </w:rPr>
        <w:t>the purpose of which is to provide a means for the inspection, certification, and marking of forage and straw as noxious weed free. The program will be managed by the Department and may be implemented through an agent of the Department. The program will allow for the preparation of a transit certificate for the purpose of interstate transport or shipping of forage and straw into and through states that place regulations and restrictions on such commodities. The</w:t>
      </w:r>
      <w:r>
        <w:rPr>
          <w:spacing w:val="-2"/>
          <w:sz w:val="20"/>
        </w:rPr>
        <w:t xml:space="preserve"> </w:t>
      </w:r>
      <w:r>
        <w:rPr>
          <w:sz w:val="20"/>
        </w:rPr>
        <w:t>program</w:t>
      </w:r>
      <w:r>
        <w:rPr>
          <w:spacing w:val="-3"/>
          <w:sz w:val="20"/>
        </w:rPr>
        <w:t xml:space="preserve"> </w:t>
      </w:r>
      <w:r>
        <w:rPr>
          <w:sz w:val="20"/>
        </w:rPr>
        <w:t>is intended</w:t>
      </w:r>
      <w:r>
        <w:rPr>
          <w:spacing w:val="-3"/>
          <w:sz w:val="20"/>
        </w:rPr>
        <w:t xml:space="preserve"> </w:t>
      </w:r>
      <w:r>
        <w:rPr>
          <w:sz w:val="20"/>
        </w:rPr>
        <w:t>to</w:t>
      </w:r>
      <w:r>
        <w:rPr>
          <w:spacing w:val="-1"/>
          <w:sz w:val="20"/>
        </w:rPr>
        <w:t xml:space="preserve"> </w:t>
      </w:r>
      <w:r>
        <w:rPr>
          <w:sz w:val="20"/>
        </w:rPr>
        <w:t>reduce</w:t>
      </w:r>
      <w:r>
        <w:rPr>
          <w:spacing w:val="-2"/>
          <w:sz w:val="20"/>
        </w:rPr>
        <w:t xml:space="preserve"> </w:t>
      </w:r>
      <w:r>
        <w:rPr>
          <w:sz w:val="20"/>
        </w:rPr>
        <w:t>the</w:t>
      </w:r>
      <w:r>
        <w:rPr>
          <w:spacing w:val="-2"/>
          <w:sz w:val="20"/>
        </w:rPr>
        <w:t xml:space="preserve"> </w:t>
      </w:r>
      <w:r>
        <w:rPr>
          <w:sz w:val="20"/>
        </w:rPr>
        <w:t>exportation,</w:t>
      </w:r>
      <w:r>
        <w:rPr>
          <w:spacing w:val="-4"/>
          <w:sz w:val="20"/>
        </w:rPr>
        <w:t xml:space="preserve"> </w:t>
      </w:r>
      <w:r>
        <w:rPr>
          <w:sz w:val="20"/>
        </w:rPr>
        <w:t>importation,</w:t>
      </w:r>
      <w:r>
        <w:rPr>
          <w:spacing w:val="-1"/>
          <w:sz w:val="20"/>
        </w:rPr>
        <w:t xml:space="preserve"> </w:t>
      </w:r>
      <w:r>
        <w:rPr>
          <w:sz w:val="20"/>
        </w:rPr>
        <w:t>growth,</w:t>
      </w:r>
      <w:r>
        <w:rPr>
          <w:spacing w:val="-3"/>
          <w:sz w:val="20"/>
        </w:rPr>
        <w:t xml:space="preserve"> </w:t>
      </w:r>
      <w:r>
        <w:rPr>
          <w:sz w:val="20"/>
        </w:rPr>
        <w:t>and</w:t>
      </w:r>
      <w:r>
        <w:rPr>
          <w:spacing w:val="-3"/>
          <w:sz w:val="20"/>
        </w:rPr>
        <w:t xml:space="preserve"> </w:t>
      </w:r>
      <w:r>
        <w:rPr>
          <w:sz w:val="20"/>
        </w:rPr>
        <w:t>spread</w:t>
      </w:r>
      <w:r>
        <w:rPr>
          <w:spacing w:val="-1"/>
          <w:sz w:val="20"/>
        </w:rPr>
        <w:t xml:space="preserve"> </w:t>
      </w:r>
      <w:r>
        <w:rPr>
          <w:sz w:val="20"/>
        </w:rPr>
        <w:t>of</w:t>
      </w:r>
      <w:r>
        <w:rPr>
          <w:spacing w:val="-1"/>
          <w:sz w:val="20"/>
        </w:rPr>
        <w:t xml:space="preserve"> </w:t>
      </w:r>
      <w:r>
        <w:rPr>
          <w:sz w:val="20"/>
        </w:rPr>
        <w:t>noxious</w:t>
      </w:r>
      <w:r>
        <w:rPr>
          <w:spacing w:val="-3"/>
          <w:sz w:val="20"/>
        </w:rPr>
        <w:t xml:space="preserve"> </w:t>
      </w:r>
      <w:r>
        <w:rPr>
          <w:sz w:val="20"/>
        </w:rPr>
        <w:t>weeds.</w:t>
      </w:r>
      <w:r>
        <w:rPr>
          <w:spacing w:val="80"/>
          <w:sz w:val="20"/>
        </w:rPr>
        <w:t xml:space="preserve">   </w:t>
      </w:r>
      <w:r>
        <w:rPr>
          <w:sz w:val="20"/>
        </w:rPr>
        <w:t>(3-15-22)</w:t>
      </w:r>
    </w:p>
    <w:p w14:paraId="5482D7F0" w14:textId="77777777" w:rsidR="008B5BF1" w:rsidRDefault="00A32AFF">
      <w:pPr>
        <w:pStyle w:val="ListParagraph"/>
        <w:numPr>
          <w:ilvl w:val="1"/>
          <w:numId w:val="7"/>
        </w:numPr>
        <w:tabs>
          <w:tab w:val="left" w:pos="1559"/>
        </w:tabs>
        <w:spacing w:before="201" w:line="208" w:lineRule="auto"/>
        <w:ind w:right="158" w:firstLine="719"/>
        <w:jc w:val="right"/>
        <w:rPr>
          <w:sz w:val="20"/>
        </w:rPr>
      </w:pPr>
      <w:r>
        <w:rPr>
          <w:b/>
          <w:sz w:val="20"/>
        </w:rPr>
        <w:t>Certifying Authority</w:t>
      </w:r>
      <w:r>
        <w:rPr>
          <w:sz w:val="20"/>
        </w:rPr>
        <w:t>.</w:t>
      </w:r>
      <w:r>
        <w:rPr>
          <w:spacing w:val="32"/>
          <w:sz w:val="20"/>
        </w:rPr>
        <w:t xml:space="preserve"> </w:t>
      </w:r>
      <w:r>
        <w:rPr>
          <w:sz w:val="20"/>
        </w:rPr>
        <w:t>The</w:t>
      </w:r>
      <w:r>
        <w:rPr>
          <w:spacing w:val="39"/>
          <w:sz w:val="20"/>
        </w:rPr>
        <w:t xml:space="preserve"> </w:t>
      </w:r>
      <w:r>
        <w:rPr>
          <w:sz w:val="20"/>
        </w:rPr>
        <w:t>Department</w:t>
      </w:r>
      <w:r>
        <w:rPr>
          <w:spacing w:val="40"/>
          <w:sz w:val="20"/>
        </w:rPr>
        <w:t xml:space="preserve"> </w:t>
      </w:r>
      <w:r>
        <w:rPr>
          <w:sz w:val="20"/>
        </w:rPr>
        <w:t>or</w:t>
      </w:r>
      <w:r>
        <w:rPr>
          <w:spacing w:val="40"/>
          <w:sz w:val="20"/>
        </w:rPr>
        <w:t xml:space="preserve"> </w:t>
      </w:r>
      <w:r>
        <w:rPr>
          <w:sz w:val="20"/>
        </w:rPr>
        <w:t>its</w:t>
      </w:r>
      <w:r>
        <w:rPr>
          <w:spacing w:val="40"/>
          <w:sz w:val="20"/>
        </w:rPr>
        <w:t xml:space="preserve"> </w:t>
      </w:r>
      <w:r>
        <w:rPr>
          <w:sz w:val="20"/>
        </w:rPr>
        <w:t>agent</w:t>
      </w:r>
      <w:r>
        <w:rPr>
          <w:spacing w:val="39"/>
          <w:sz w:val="20"/>
        </w:rPr>
        <w:t xml:space="preserve"> </w:t>
      </w:r>
      <w:r>
        <w:rPr>
          <w:sz w:val="20"/>
        </w:rPr>
        <w:t>is</w:t>
      </w:r>
      <w:r>
        <w:rPr>
          <w:spacing w:val="40"/>
          <w:sz w:val="20"/>
        </w:rPr>
        <w:t xml:space="preserve"> </w:t>
      </w:r>
      <w:r>
        <w:rPr>
          <w:sz w:val="20"/>
        </w:rPr>
        <w:t>the</w:t>
      </w:r>
      <w:r>
        <w:rPr>
          <w:spacing w:val="40"/>
          <w:sz w:val="20"/>
        </w:rPr>
        <w:t xml:space="preserve"> </w:t>
      </w:r>
      <w:r>
        <w:rPr>
          <w:sz w:val="20"/>
        </w:rPr>
        <w:t>certifying</w:t>
      </w:r>
      <w:r>
        <w:rPr>
          <w:spacing w:val="40"/>
          <w:sz w:val="20"/>
        </w:rPr>
        <w:t xml:space="preserve"> </w:t>
      </w:r>
      <w:r>
        <w:rPr>
          <w:sz w:val="20"/>
        </w:rPr>
        <w:t>authority.</w:t>
      </w:r>
      <w:r>
        <w:rPr>
          <w:spacing w:val="35"/>
          <w:sz w:val="20"/>
        </w:rPr>
        <w:t xml:space="preserve"> </w:t>
      </w:r>
      <w:r>
        <w:rPr>
          <w:sz w:val="20"/>
        </w:rPr>
        <w:t>The</w:t>
      </w:r>
      <w:r>
        <w:rPr>
          <w:spacing w:val="40"/>
          <w:sz w:val="20"/>
        </w:rPr>
        <w:t xml:space="preserve"> </w:t>
      </w:r>
      <w:r>
        <w:rPr>
          <w:sz w:val="20"/>
        </w:rPr>
        <w:t>certifying authority</w:t>
      </w:r>
      <w:r>
        <w:rPr>
          <w:spacing w:val="-2"/>
          <w:sz w:val="20"/>
        </w:rPr>
        <w:t xml:space="preserve"> </w:t>
      </w:r>
      <w:r>
        <w:rPr>
          <w:sz w:val="20"/>
        </w:rPr>
        <w:t>will appoint,</w:t>
      </w:r>
      <w:r>
        <w:rPr>
          <w:spacing w:val="-2"/>
          <w:sz w:val="20"/>
        </w:rPr>
        <w:t xml:space="preserve"> </w:t>
      </w:r>
      <w:r>
        <w:rPr>
          <w:sz w:val="20"/>
        </w:rPr>
        <w:t>as needed, approved inspectors</w:t>
      </w:r>
      <w:r>
        <w:rPr>
          <w:spacing w:val="-1"/>
          <w:sz w:val="20"/>
        </w:rPr>
        <w:t xml:space="preserve"> </w:t>
      </w:r>
      <w:r>
        <w:rPr>
          <w:sz w:val="20"/>
        </w:rPr>
        <w:t>throughout the</w:t>
      </w:r>
      <w:r>
        <w:rPr>
          <w:spacing w:val="-2"/>
          <w:sz w:val="20"/>
        </w:rPr>
        <w:t xml:space="preserve"> </w:t>
      </w:r>
      <w:r>
        <w:rPr>
          <w:sz w:val="20"/>
        </w:rPr>
        <w:t>state, who may</w:t>
      </w:r>
      <w:r>
        <w:rPr>
          <w:spacing w:val="-1"/>
          <w:sz w:val="20"/>
        </w:rPr>
        <w:t xml:space="preserve"> </w:t>
      </w:r>
      <w:r>
        <w:rPr>
          <w:sz w:val="20"/>
        </w:rPr>
        <w:t>issue certificates</w:t>
      </w:r>
      <w:r>
        <w:rPr>
          <w:spacing w:val="-1"/>
          <w:sz w:val="20"/>
        </w:rPr>
        <w:t xml:space="preserve"> </w:t>
      </w:r>
      <w:r>
        <w:rPr>
          <w:sz w:val="20"/>
        </w:rPr>
        <w:t>of inspection.</w:t>
      </w:r>
    </w:p>
    <w:p w14:paraId="3AA2ECDA" w14:textId="77777777" w:rsidR="008B5BF1" w:rsidRDefault="00A32AFF">
      <w:pPr>
        <w:pStyle w:val="BodyText"/>
        <w:spacing w:line="204" w:lineRule="exact"/>
        <w:ind w:right="158"/>
        <w:jc w:val="right"/>
      </w:pPr>
      <w:r>
        <w:rPr>
          <w:spacing w:val="-2"/>
        </w:rPr>
        <w:t>(3-15-</w:t>
      </w:r>
      <w:r>
        <w:rPr>
          <w:spacing w:val="-5"/>
        </w:rPr>
        <w:t>22)</w:t>
      </w:r>
    </w:p>
    <w:p w14:paraId="176538CC" w14:textId="77777777" w:rsidR="008B5BF1" w:rsidRDefault="00A32AFF">
      <w:pPr>
        <w:pStyle w:val="ListParagraph"/>
        <w:numPr>
          <w:ilvl w:val="1"/>
          <w:numId w:val="7"/>
        </w:numPr>
        <w:tabs>
          <w:tab w:val="left" w:pos="1559"/>
          <w:tab w:val="left" w:pos="8718"/>
        </w:tabs>
        <w:spacing w:line="208" w:lineRule="auto"/>
        <w:ind w:right="155" w:firstLine="720"/>
        <w:jc w:val="both"/>
        <w:rPr>
          <w:sz w:val="20"/>
        </w:rPr>
      </w:pPr>
      <w:r>
        <w:rPr>
          <w:b/>
          <w:sz w:val="20"/>
        </w:rPr>
        <w:t>Certification Training</w:t>
      </w:r>
      <w:r>
        <w:rPr>
          <w:sz w:val="20"/>
        </w:rPr>
        <w:t>. The Department will determine minimum training and accreditation standards for approved inspectors.</w:t>
      </w:r>
      <w:r>
        <w:rPr>
          <w:spacing w:val="-1"/>
          <w:sz w:val="20"/>
        </w:rPr>
        <w:t xml:space="preserve"> </w:t>
      </w:r>
      <w:r>
        <w:rPr>
          <w:sz w:val="20"/>
        </w:rPr>
        <w:t>Training will be provided annually by the Department or its agent.</w:t>
      </w:r>
      <w:r>
        <w:rPr>
          <w:spacing w:val="-9"/>
          <w:sz w:val="20"/>
        </w:rPr>
        <w:t xml:space="preserve"> </w:t>
      </w:r>
      <w:r>
        <w:rPr>
          <w:sz w:val="20"/>
        </w:rPr>
        <w:t>Attendance at annual</w:t>
      </w:r>
      <w:r>
        <w:rPr>
          <w:spacing w:val="-3"/>
          <w:sz w:val="20"/>
        </w:rPr>
        <w:t xml:space="preserve"> </w:t>
      </w:r>
      <w:r>
        <w:rPr>
          <w:sz w:val="20"/>
        </w:rPr>
        <w:t>training</w:t>
      </w:r>
      <w:r>
        <w:rPr>
          <w:spacing w:val="-3"/>
          <w:sz w:val="20"/>
        </w:rPr>
        <w:t xml:space="preserve"> </w:t>
      </w:r>
      <w:r>
        <w:rPr>
          <w:sz w:val="20"/>
        </w:rPr>
        <w:t>will</w:t>
      </w:r>
      <w:r>
        <w:rPr>
          <w:spacing w:val="-3"/>
          <w:sz w:val="20"/>
        </w:rPr>
        <w:t xml:space="preserve"> </w:t>
      </w:r>
      <w:r>
        <w:rPr>
          <w:sz w:val="20"/>
        </w:rPr>
        <w:t>certify</w:t>
      </w:r>
      <w:r>
        <w:rPr>
          <w:spacing w:val="-4"/>
          <w:sz w:val="20"/>
        </w:rPr>
        <w:t xml:space="preserve"> </w:t>
      </w:r>
      <w:r>
        <w:rPr>
          <w:sz w:val="20"/>
        </w:rPr>
        <w:t>accreditation</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inspector</w:t>
      </w:r>
      <w:r>
        <w:rPr>
          <w:spacing w:val="-3"/>
          <w:sz w:val="20"/>
        </w:rPr>
        <w:t xml:space="preserve"> </w:t>
      </w:r>
      <w:r>
        <w:rPr>
          <w:sz w:val="20"/>
        </w:rPr>
        <w:t>for</w:t>
      </w:r>
      <w:r>
        <w:rPr>
          <w:spacing w:val="-3"/>
          <w:sz w:val="20"/>
        </w:rPr>
        <w:t xml:space="preserve"> </w:t>
      </w:r>
      <w:r>
        <w:rPr>
          <w:sz w:val="20"/>
        </w:rPr>
        <w:t>that</w:t>
      </w:r>
      <w:r>
        <w:rPr>
          <w:spacing w:val="-3"/>
          <w:sz w:val="20"/>
        </w:rPr>
        <w:t xml:space="preserve"> </w:t>
      </w:r>
      <w:r>
        <w:rPr>
          <w:sz w:val="20"/>
        </w:rPr>
        <w:t>calendar</w:t>
      </w:r>
      <w:r>
        <w:rPr>
          <w:spacing w:val="-3"/>
          <w:sz w:val="20"/>
        </w:rPr>
        <w:t xml:space="preserve"> </w:t>
      </w:r>
      <w:r>
        <w:rPr>
          <w:sz w:val="20"/>
        </w:rPr>
        <w:t>year.</w:t>
      </w:r>
      <w:r>
        <w:rPr>
          <w:spacing w:val="-12"/>
          <w:sz w:val="20"/>
        </w:rPr>
        <w:t xml:space="preserve"> </w:t>
      </w:r>
      <w:r>
        <w:rPr>
          <w:sz w:val="20"/>
        </w:rPr>
        <w:t>Approved</w:t>
      </w:r>
      <w:r>
        <w:rPr>
          <w:spacing w:val="-4"/>
          <w:sz w:val="20"/>
        </w:rPr>
        <w:t xml:space="preserve"> </w:t>
      </w:r>
      <w:r>
        <w:rPr>
          <w:sz w:val="20"/>
        </w:rPr>
        <w:t>inspectors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issued</w:t>
      </w:r>
      <w:r>
        <w:rPr>
          <w:spacing w:val="-3"/>
          <w:sz w:val="20"/>
        </w:rPr>
        <w:t xml:space="preserve"> </w:t>
      </w:r>
      <w:r>
        <w:rPr>
          <w:sz w:val="20"/>
        </w:rPr>
        <w:t>a certificate</w:t>
      </w:r>
      <w:r>
        <w:rPr>
          <w:spacing w:val="-12"/>
          <w:sz w:val="20"/>
        </w:rPr>
        <w:t xml:space="preserve"> </w:t>
      </w:r>
      <w:r>
        <w:rPr>
          <w:sz w:val="20"/>
        </w:rPr>
        <w:t>of</w:t>
      </w:r>
      <w:r>
        <w:rPr>
          <w:spacing w:val="-7"/>
          <w:sz w:val="20"/>
        </w:rPr>
        <w:t xml:space="preserve"> </w:t>
      </w:r>
      <w:r>
        <w:rPr>
          <w:sz w:val="20"/>
        </w:rPr>
        <w:t>training</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calendar</w:t>
      </w:r>
      <w:r>
        <w:rPr>
          <w:spacing w:val="-9"/>
          <w:sz w:val="20"/>
        </w:rPr>
        <w:t xml:space="preserve"> </w:t>
      </w:r>
      <w:r>
        <w:rPr>
          <w:sz w:val="20"/>
        </w:rPr>
        <w:t>year.</w:t>
      </w:r>
      <w:r>
        <w:rPr>
          <w:spacing w:val="-12"/>
          <w:sz w:val="20"/>
        </w:rPr>
        <w:t xml:space="preserve"> </w:t>
      </w:r>
      <w:r>
        <w:rPr>
          <w:sz w:val="20"/>
        </w:rPr>
        <w:t>Annual</w:t>
      </w:r>
      <w:r>
        <w:rPr>
          <w:spacing w:val="-7"/>
          <w:sz w:val="20"/>
        </w:rPr>
        <w:t xml:space="preserve"> </w:t>
      </w:r>
      <w:r>
        <w:rPr>
          <w:sz w:val="20"/>
        </w:rPr>
        <w:t>training</w:t>
      </w:r>
      <w:r>
        <w:rPr>
          <w:spacing w:val="-8"/>
          <w:sz w:val="20"/>
        </w:rPr>
        <w:t xml:space="preserve"> </w:t>
      </w:r>
      <w:r>
        <w:rPr>
          <w:spacing w:val="-2"/>
          <w:sz w:val="20"/>
        </w:rPr>
        <w:t>includes:</w:t>
      </w:r>
      <w:r>
        <w:rPr>
          <w:sz w:val="20"/>
        </w:rPr>
        <w:tab/>
      </w:r>
      <w:r>
        <w:rPr>
          <w:spacing w:val="-4"/>
          <w:sz w:val="20"/>
        </w:rPr>
        <w:t>(3-15-</w:t>
      </w:r>
      <w:r>
        <w:rPr>
          <w:spacing w:val="-5"/>
          <w:sz w:val="20"/>
        </w:rPr>
        <w:t>22)</w:t>
      </w:r>
    </w:p>
    <w:p w14:paraId="2140962B" w14:textId="77777777" w:rsidR="008B5BF1" w:rsidRDefault="00A32AFF">
      <w:pPr>
        <w:pStyle w:val="ListParagraph"/>
        <w:numPr>
          <w:ilvl w:val="2"/>
          <w:numId w:val="7"/>
        </w:numPr>
        <w:tabs>
          <w:tab w:val="left" w:pos="1560"/>
          <w:tab w:val="left" w:pos="8718"/>
        </w:tabs>
        <w:spacing w:before="176"/>
        <w:ind w:hanging="720"/>
        <w:rPr>
          <w:sz w:val="20"/>
        </w:rPr>
      </w:pPr>
      <w:r>
        <w:rPr>
          <w:sz w:val="20"/>
        </w:rPr>
        <w:t>Field</w:t>
      </w:r>
      <w:r>
        <w:rPr>
          <w:spacing w:val="-6"/>
          <w:sz w:val="20"/>
        </w:rPr>
        <w:t xml:space="preserve"> </w:t>
      </w:r>
      <w:r>
        <w:rPr>
          <w:sz w:val="20"/>
        </w:rPr>
        <w:t>inspection</w:t>
      </w:r>
      <w:r>
        <w:rPr>
          <w:spacing w:val="-7"/>
          <w:sz w:val="20"/>
        </w:rPr>
        <w:t xml:space="preserve"> </w:t>
      </w:r>
      <w:r>
        <w:rPr>
          <w:sz w:val="20"/>
        </w:rPr>
        <w:t>techniques</w:t>
      </w:r>
      <w:r>
        <w:rPr>
          <w:spacing w:val="-7"/>
          <w:sz w:val="20"/>
        </w:rPr>
        <w:t xml:space="preserve"> </w:t>
      </w:r>
      <w:r>
        <w:rPr>
          <w:sz w:val="20"/>
        </w:rPr>
        <w:t>and</w:t>
      </w:r>
      <w:r>
        <w:rPr>
          <w:spacing w:val="-7"/>
          <w:sz w:val="20"/>
        </w:rPr>
        <w:t xml:space="preserve"> </w:t>
      </w:r>
      <w:r>
        <w:rPr>
          <w:spacing w:val="-2"/>
          <w:sz w:val="20"/>
        </w:rPr>
        <w:t>procedures;</w:t>
      </w:r>
      <w:r>
        <w:rPr>
          <w:sz w:val="20"/>
        </w:rPr>
        <w:tab/>
      </w:r>
      <w:r>
        <w:rPr>
          <w:spacing w:val="-2"/>
          <w:sz w:val="20"/>
        </w:rPr>
        <w:t>(3-15-</w:t>
      </w:r>
      <w:r>
        <w:rPr>
          <w:spacing w:val="-5"/>
          <w:sz w:val="20"/>
        </w:rPr>
        <w:t>22)</w:t>
      </w:r>
    </w:p>
    <w:p w14:paraId="45CDC1F8" w14:textId="77777777" w:rsidR="008B5BF1" w:rsidRDefault="00A32AFF">
      <w:pPr>
        <w:pStyle w:val="ListParagraph"/>
        <w:numPr>
          <w:ilvl w:val="2"/>
          <w:numId w:val="7"/>
        </w:numPr>
        <w:tabs>
          <w:tab w:val="left" w:pos="1560"/>
          <w:tab w:val="left" w:pos="8714"/>
        </w:tabs>
        <w:spacing w:before="191" w:line="211" w:lineRule="auto"/>
        <w:ind w:left="120" w:right="155" w:firstLine="719"/>
        <w:jc w:val="right"/>
        <w:rPr>
          <w:sz w:val="20"/>
        </w:rPr>
      </w:pPr>
      <w:r>
        <w:rPr>
          <w:sz w:val="20"/>
        </w:rPr>
        <w:t>ISDA</w:t>
      </w:r>
      <w:r>
        <w:rPr>
          <w:spacing w:val="40"/>
          <w:sz w:val="20"/>
        </w:rPr>
        <w:t xml:space="preserve"> </w:t>
      </w:r>
      <w:r>
        <w:rPr>
          <w:sz w:val="20"/>
        </w:rPr>
        <w:t>Noxious</w:t>
      </w:r>
      <w:r>
        <w:rPr>
          <w:spacing w:val="40"/>
          <w:sz w:val="20"/>
        </w:rPr>
        <w:t xml:space="preserve"> </w:t>
      </w:r>
      <w:r>
        <w:rPr>
          <w:sz w:val="20"/>
        </w:rPr>
        <w:t>Weed</w:t>
      </w:r>
      <w:r>
        <w:rPr>
          <w:spacing w:val="72"/>
          <w:sz w:val="20"/>
        </w:rPr>
        <w:t xml:space="preserve"> </w:t>
      </w:r>
      <w:r>
        <w:rPr>
          <w:sz w:val="20"/>
        </w:rPr>
        <w:t>Lists</w:t>
      </w:r>
      <w:r>
        <w:rPr>
          <w:spacing w:val="73"/>
          <w:sz w:val="20"/>
        </w:rPr>
        <w:t xml:space="preserve"> </w:t>
      </w:r>
      <w:r>
        <w:rPr>
          <w:sz w:val="20"/>
        </w:rPr>
        <w:t>and</w:t>
      </w:r>
      <w:r>
        <w:rPr>
          <w:spacing w:val="72"/>
          <w:sz w:val="20"/>
        </w:rPr>
        <w:t xml:space="preserve"> </w:t>
      </w:r>
      <w:r>
        <w:rPr>
          <w:sz w:val="20"/>
        </w:rPr>
        <w:t>NAISMA</w:t>
      </w:r>
      <w:r>
        <w:rPr>
          <w:spacing w:val="40"/>
          <w:sz w:val="20"/>
        </w:rPr>
        <w:t xml:space="preserve"> </w:t>
      </w:r>
      <w:r>
        <w:rPr>
          <w:sz w:val="20"/>
        </w:rPr>
        <w:t>Weed</w:t>
      </w:r>
      <w:r>
        <w:rPr>
          <w:spacing w:val="71"/>
          <w:sz w:val="20"/>
        </w:rPr>
        <w:t xml:space="preserve"> </w:t>
      </w:r>
      <w:r>
        <w:rPr>
          <w:sz w:val="20"/>
        </w:rPr>
        <w:t>Free</w:t>
      </w:r>
      <w:r>
        <w:rPr>
          <w:spacing w:val="72"/>
          <w:sz w:val="20"/>
        </w:rPr>
        <w:t xml:space="preserve"> </w:t>
      </w:r>
      <w:r>
        <w:rPr>
          <w:sz w:val="20"/>
        </w:rPr>
        <w:t>Forage</w:t>
      </w:r>
      <w:r>
        <w:rPr>
          <w:spacing w:val="72"/>
          <w:sz w:val="20"/>
        </w:rPr>
        <w:t xml:space="preserve"> </w:t>
      </w:r>
      <w:r>
        <w:rPr>
          <w:sz w:val="20"/>
        </w:rPr>
        <w:t>Prohibited</w:t>
      </w:r>
      <w:r>
        <w:rPr>
          <w:spacing w:val="40"/>
          <w:sz w:val="20"/>
        </w:rPr>
        <w:t xml:space="preserve"> </w:t>
      </w:r>
      <w:r>
        <w:rPr>
          <w:sz w:val="20"/>
        </w:rPr>
        <w:t>Weed</w:t>
      </w:r>
      <w:r>
        <w:rPr>
          <w:spacing w:val="72"/>
          <w:sz w:val="20"/>
        </w:rPr>
        <w:t xml:space="preserve"> </w:t>
      </w:r>
      <w:r>
        <w:rPr>
          <w:sz w:val="20"/>
        </w:rPr>
        <w:t>List</w:t>
      </w:r>
      <w:r>
        <w:rPr>
          <w:spacing w:val="71"/>
          <w:sz w:val="20"/>
        </w:rPr>
        <w:t xml:space="preserve"> </w:t>
      </w:r>
      <w:r>
        <w:rPr>
          <w:sz w:val="20"/>
        </w:rPr>
        <w:t xml:space="preserve">plant </w:t>
      </w:r>
      <w:r>
        <w:rPr>
          <w:spacing w:val="-2"/>
          <w:sz w:val="20"/>
        </w:rPr>
        <w:t>identification;</w:t>
      </w:r>
      <w:r>
        <w:rPr>
          <w:sz w:val="20"/>
        </w:rPr>
        <w:tab/>
      </w:r>
      <w:r>
        <w:rPr>
          <w:sz w:val="20"/>
        </w:rPr>
        <w:tab/>
      </w:r>
      <w:r>
        <w:rPr>
          <w:spacing w:val="-2"/>
          <w:sz w:val="20"/>
        </w:rPr>
        <w:t>(3-15-</w:t>
      </w:r>
      <w:r>
        <w:rPr>
          <w:spacing w:val="-5"/>
          <w:sz w:val="20"/>
        </w:rPr>
        <w:t>22)</w:t>
      </w:r>
    </w:p>
    <w:p w14:paraId="0197127A" w14:textId="77777777" w:rsidR="008B5BF1" w:rsidRDefault="00A32AFF">
      <w:pPr>
        <w:pStyle w:val="ListParagraph"/>
        <w:numPr>
          <w:ilvl w:val="2"/>
          <w:numId w:val="7"/>
        </w:numPr>
        <w:tabs>
          <w:tab w:val="left" w:pos="1560"/>
          <w:tab w:val="left" w:pos="8717"/>
        </w:tabs>
        <w:spacing w:before="172"/>
        <w:ind w:hanging="720"/>
        <w:rPr>
          <w:sz w:val="20"/>
        </w:rPr>
      </w:pPr>
      <w:r>
        <w:rPr>
          <w:sz w:val="20"/>
        </w:rPr>
        <w:t>ISDA</w:t>
      </w:r>
      <w:r>
        <w:rPr>
          <w:spacing w:val="-13"/>
          <w:sz w:val="20"/>
        </w:rPr>
        <w:t xml:space="preserve"> </w:t>
      </w:r>
      <w:r>
        <w:rPr>
          <w:sz w:val="20"/>
        </w:rPr>
        <w:t>and</w:t>
      </w:r>
      <w:r>
        <w:rPr>
          <w:spacing w:val="-12"/>
          <w:sz w:val="20"/>
        </w:rPr>
        <w:t xml:space="preserve"> </w:t>
      </w:r>
      <w:r>
        <w:rPr>
          <w:sz w:val="20"/>
        </w:rPr>
        <w:t>NAISMA</w:t>
      </w:r>
      <w:r>
        <w:rPr>
          <w:spacing w:val="-13"/>
          <w:sz w:val="20"/>
        </w:rPr>
        <w:t xml:space="preserve"> </w:t>
      </w:r>
      <w:r>
        <w:rPr>
          <w:sz w:val="20"/>
        </w:rPr>
        <w:t>certification</w:t>
      </w:r>
      <w:r>
        <w:rPr>
          <w:spacing w:val="-12"/>
          <w:sz w:val="20"/>
        </w:rPr>
        <w:t xml:space="preserve"> </w:t>
      </w:r>
      <w:r>
        <w:rPr>
          <w:sz w:val="20"/>
        </w:rPr>
        <w:t>standards</w:t>
      </w:r>
      <w:r>
        <w:rPr>
          <w:spacing w:val="-9"/>
          <w:sz w:val="20"/>
        </w:rPr>
        <w:t xml:space="preserve"> </w:t>
      </w:r>
      <w:r>
        <w:rPr>
          <w:sz w:val="20"/>
        </w:rPr>
        <w:t>and</w:t>
      </w:r>
      <w:r>
        <w:rPr>
          <w:spacing w:val="-8"/>
          <w:sz w:val="20"/>
        </w:rPr>
        <w:t xml:space="preserve"> </w:t>
      </w:r>
      <w:r>
        <w:rPr>
          <w:spacing w:val="-2"/>
          <w:sz w:val="20"/>
        </w:rPr>
        <w:t>guidelines;</w:t>
      </w:r>
      <w:r>
        <w:rPr>
          <w:sz w:val="20"/>
        </w:rPr>
        <w:tab/>
      </w:r>
      <w:r>
        <w:rPr>
          <w:spacing w:val="-2"/>
          <w:sz w:val="20"/>
        </w:rPr>
        <w:t>(3-15-</w:t>
      </w:r>
      <w:r>
        <w:rPr>
          <w:spacing w:val="-5"/>
          <w:sz w:val="20"/>
        </w:rPr>
        <w:t>22)</w:t>
      </w:r>
    </w:p>
    <w:p w14:paraId="1BAC7B75" w14:textId="77777777" w:rsidR="008B5BF1" w:rsidRDefault="00A32AFF">
      <w:pPr>
        <w:pStyle w:val="ListParagraph"/>
        <w:numPr>
          <w:ilvl w:val="2"/>
          <w:numId w:val="7"/>
        </w:numPr>
        <w:tabs>
          <w:tab w:val="left" w:pos="1560"/>
          <w:tab w:val="left" w:pos="8715"/>
        </w:tabs>
        <w:spacing w:before="171"/>
        <w:ind w:hanging="720"/>
        <w:rPr>
          <w:sz w:val="20"/>
        </w:rPr>
      </w:pPr>
      <w:r>
        <w:rPr>
          <w:sz w:val="20"/>
        </w:rPr>
        <w:t>Knowledge</w:t>
      </w:r>
      <w:r>
        <w:rPr>
          <w:spacing w:val="-7"/>
          <w:sz w:val="20"/>
        </w:rPr>
        <w:t xml:space="preserve"> </w:t>
      </w:r>
      <w:r>
        <w:rPr>
          <w:sz w:val="20"/>
        </w:rPr>
        <w:t>of</w:t>
      </w:r>
      <w:r>
        <w:rPr>
          <w:spacing w:val="-6"/>
          <w:sz w:val="20"/>
        </w:rPr>
        <w:t xml:space="preserve"> </w:t>
      </w:r>
      <w:r>
        <w:rPr>
          <w:sz w:val="20"/>
        </w:rPr>
        <w:t>weed</w:t>
      </w:r>
      <w:r>
        <w:rPr>
          <w:spacing w:val="-8"/>
          <w:sz w:val="20"/>
        </w:rPr>
        <w:t xml:space="preserve"> </w:t>
      </w:r>
      <w:r>
        <w:rPr>
          <w:sz w:val="20"/>
        </w:rPr>
        <w:t>management,</w:t>
      </w:r>
      <w:r>
        <w:rPr>
          <w:spacing w:val="-5"/>
          <w:sz w:val="20"/>
        </w:rPr>
        <w:t xml:space="preserve"> </w:t>
      </w:r>
      <w:r>
        <w:rPr>
          <w:spacing w:val="-2"/>
          <w:sz w:val="20"/>
        </w:rPr>
        <w:t>including:</w:t>
      </w:r>
      <w:r>
        <w:rPr>
          <w:sz w:val="20"/>
        </w:rPr>
        <w:tab/>
      </w:r>
      <w:r>
        <w:rPr>
          <w:spacing w:val="-2"/>
          <w:sz w:val="20"/>
        </w:rPr>
        <w:t>(3-15-</w:t>
      </w:r>
      <w:r>
        <w:rPr>
          <w:spacing w:val="-5"/>
          <w:sz w:val="20"/>
        </w:rPr>
        <w:t>22)</w:t>
      </w:r>
    </w:p>
    <w:p w14:paraId="430906A1" w14:textId="77777777" w:rsidR="008B5BF1" w:rsidRDefault="00A32AFF">
      <w:pPr>
        <w:pStyle w:val="ListParagraph"/>
        <w:numPr>
          <w:ilvl w:val="3"/>
          <w:numId w:val="7"/>
        </w:numPr>
        <w:tabs>
          <w:tab w:val="left" w:pos="1560"/>
          <w:tab w:val="left" w:pos="8715"/>
        </w:tabs>
        <w:spacing w:before="171"/>
        <w:ind w:hanging="720"/>
        <w:rPr>
          <w:sz w:val="20"/>
        </w:rPr>
      </w:pPr>
      <w:r>
        <w:rPr>
          <w:spacing w:val="-2"/>
          <w:sz w:val="20"/>
        </w:rPr>
        <w:t>Burning;</w:t>
      </w:r>
      <w:r>
        <w:rPr>
          <w:sz w:val="20"/>
        </w:rPr>
        <w:tab/>
      </w:r>
      <w:r>
        <w:rPr>
          <w:spacing w:val="-2"/>
          <w:sz w:val="20"/>
        </w:rPr>
        <w:t>(3-15-</w:t>
      </w:r>
      <w:r>
        <w:rPr>
          <w:spacing w:val="-5"/>
          <w:sz w:val="20"/>
        </w:rPr>
        <w:t>22)</w:t>
      </w:r>
    </w:p>
    <w:p w14:paraId="4C502CA3" w14:textId="77777777" w:rsidR="008B5BF1" w:rsidRDefault="00A32AFF">
      <w:pPr>
        <w:pStyle w:val="ListParagraph"/>
        <w:numPr>
          <w:ilvl w:val="3"/>
          <w:numId w:val="7"/>
        </w:numPr>
        <w:tabs>
          <w:tab w:val="left" w:pos="1561"/>
          <w:tab w:val="left" w:pos="8716"/>
        </w:tabs>
        <w:spacing w:before="169"/>
        <w:ind w:left="1561"/>
        <w:rPr>
          <w:sz w:val="20"/>
        </w:rPr>
      </w:pPr>
      <w:r>
        <w:rPr>
          <w:sz w:val="20"/>
        </w:rPr>
        <w:t>Mowing,</w:t>
      </w:r>
      <w:r>
        <w:rPr>
          <w:spacing w:val="-6"/>
          <w:sz w:val="20"/>
        </w:rPr>
        <w:t xml:space="preserve"> </w:t>
      </w:r>
      <w:r>
        <w:rPr>
          <w:sz w:val="20"/>
        </w:rPr>
        <w:t>cutting</w:t>
      </w:r>
      <w:r>
        <w:rPr>
          <w:spacing w:val="-5"/>
          <w:sz w:val="20"/>
        </w:rPr>
        <w:t xml:space="preserve"> </w:t>
      </w:r>
      <w:r>
        <w:rPr>
          <w:sz w:val="20"/>
        </w:rPr>
        <w:t>or</w:t>
      </w:r>
      <w:r>
        <w:rPr>
          <w:spacing w:val="-8"/>
          <w:sz w:val="20"/>
        </w:rPr>
        <w:t xml:space="preserve"> </w:t>
      </w:r>
      <w:proofErr w:type="spellStart"/>
      <w:r>
        <w:rPr>
          <w:spacing w:val="-2"/>
          <w:sz w:val="20"/>
        </w:rPr>
        <w:t>roguing</w:t>
      </w:r>
      <w:proofErr w:type="spellEnd"/>
      <w:r>
        <w:rPr>
          <w:spacing w:val="-2"/>
          <w:sz w:val="20"/>
        </w:rPr>
        <w:t>;</w:t>
      </w:r>
      <w:r>
        <w:rPr>
          <w:sz w:val="20"/>
        </w:rPr>
        <w:tab/>
      </w:r>
      <w:r>
        <w:rPr>
          <w:spacing w:val="-2"/>
          <w:sz w:val="20"/>
        </w:rPr>
        <w:t>(3-15-</w:t>
      </w:r>
      <w:r>
        <w:rPr>
          <w:spacing w:val="-5"/>
          <w:sz w:val="20"/>
        </w:rPr>
        <w:t>22)</w:t>
      </w:r>
    </w:p>
    <w:p w14:paraId="3ACD38CA" w14:textId="77777777" w:rsidR="008B5BF1" w:rsidRDefault="008B5BF1">
      <w:pPr>
        <w:rPr>
          <w:sz w:val="20"/>
        </w:rPr>
        <w:sectPr w:rsidR="008B5BF1">
          <w:headerReference w:type="default" r:id="rId41"/>
          <w:footerReference w:type="default" r:id="rId42"/>
          <w:pgSz w:w="12240" w:h="15840"/>
          <w:pgMar w:top="2080" w:right="1280" w:bottom="1680" w:left="1320" w:header="1502" w:footer="1498" w:gutter="0"/>
          <w:cols w:space="720"/>
        </w:sectPr>
      </w:pPr>
    </w:p>
    <w:p w14:paraId="6E087379" w14:textId="77777777" w:rsidR="008B5BF1" w:rsidRDefault="008B5BF1">
      <w:pPr>
        <w:pStyle w:val="BodyText"/>
        <w:spacing w:before="178"/>
      </w:pPr>
    </w:p>
    <w:tbl>
      <w:tblPr>
        <w:tblW w:w="0" w:type="auto"/>
        <w:tblInd w:w="797" w:type="dxa"/>
        <w:tblLayout w:type="fixed"/>
        <w:tblCellMar>
          <w:left w:w="0" w:type="dxa"/>
          <w:right w:w="0" w:type="dxa"/>
        </w:tblCellMar>
        <w:tblLook w:val="01E0" w:firstRow="1" w:lastRow="1" w:firstColumn="1" w:lastColumn="1" w:noHBand="0" w:noVBand="0"/>
      </w:tblPr>
      <w:tblGrid>
        <w:gridCol w:w="535"/>
        <w:gridCol w:w="6605"/>
        <w:gridCol w:w="1601"/>
      </w:tblGrid>
      <w:tr w:rsidR="008B5BF1" w14:paraId="6D6B82C8" w14:textId="77777777">
        <w:trPr>
          <w:trHeight w:val="309"/>
        </w:trPr>
        <w:tc>
          <w:tcPr>
            <w:tcW w:w="535" w:type="dxa"/>
          </w:tcPr>
          <w:p w14:paraId="5542DDD8" w14:textId="77777777" w:rsidR="008B5BF1" w:rsidRDefault="00A32AFF">
            <w:pPr>
              <w:pStyle w:val="TableParagraph"/>
              <w:spacing w:before="0" w:line="221" w:lineRule="exact"/>
              <w:ind w:left="50"/>
              <w:rPr>
                <w:rFonts w:ascii="Times New Roman"/>
                <w:sz w:val="20"/>
              </w:rPr>
            </w:pPr>
            <w:r>
              <w:rPr>
                <w:rFonts w:ascii="Times New Roman"/>
                <w:spacing w:val="-4"/>
                <w:sz w:val="20"/>
              </w:rPr>
              <w:t>iii.</w:t>
            </w:r>
          </w:p>
        </w:tc>
        <w:tc>
          <w:tcPr>
            <w:tcW w:w="6605" w:type="dxa"/>
          </w:tcPr>
          <w:p w14:paraId="01458F19" w14:textId="77777777" w:rsidR="008B5BF1" w:rsidRDefault="00A32AFF">
            <w:pPr>
              <w:pStyle w:val="TableParagraph"/>
              <w:spacing w:before="0" w:line="221" w:lineRule="exact"/>
              <w:ind w:left="235"/>
              <w:rPr>
                <w:rFonts w:ascii="Times New Roman"/>
                <w:sz w:val="20"/>
              </w:rPr>
            </w:pPr>
            <w:r>
              <w:rPr>
                <w:rFonts w:ascii="Times New Roman"/>
                <w:sz w:val="20"/>
              </w:rPr>
              <w:t>Mechanical</w:t>
            </w:r>
            <w:r>
              <w:rPr>
                <w:rFonts w:ascii="Times New Roman"/>
                <w:spacing w:val="-9"/>
                <w:sz w:val="20"/>
              </w:rPr>
              <w:t xml:space="preserve"> </w:t>
            </w:r>
            <w:r>
              <w:rPr>
                <w:rFonts w:ascii="Times New Roman"/>
                <w:sz w:val="20"/>
              </w:rPr>
              <w:t>methods;</w:t>
            </w:r>
            <w:r>
              <w:rPr>
                <w:rFonts w:ascii="Times New Roman"/>
                <w:spacing w:val="-8"/>
                <w:sz w:val="20"/>
              </w:rPr>
              <w:t xml:space="preserve"> </w:t>
            </w:r>
            <w:r>
              <w:rPr>
                <w:rFonts w:ascii="Times New Roman"/>
                <w:spacing w:val="-5"/>
                <w:sz w:val="20"/>
              </w:rPr>
              <w:t>and</w:t>
            </w:r>
          </w:p>
        </w:tc>
        <w:tc>
          <w:tcPr>
            <w:tcW w:w="1601" w:type="dxa"/>
          </w:tcPr>
          <w:p w14:paraId="648F6D93" w14:textId="77777777" w:rsidR="008B5BF1" w:rsidRDefault="00A32AFF">
            <w:pPr>
              <w:pStyle w:val="TableParagraph"/>
              <w:spacing w:before="0" w:line="221" w:lineRule="exact"/>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44844E4B" w14:textId="77777777">
        <w:trPr>
          <w:trHeight w:val="399"/>
        </w:trPr>
        <w:tc>
          <w:tcPr>
            <w:tcW w:w="535" w:type="dxa"/>
          </w:tcPr>
          <w:p w14:paraId="50852AEA" w14:textId="77777777" w:rsidR="008B5BF1" w:rsidRDefault="00A32AFF">
            <w:pPr>
              <w:pStyle w:val="TableParagraph"/>
              <w:spacing w:before="79"/>
              <w:ind w:left="50"/>
              <w:rPr>
                <w:rFonts w:ascii="Times New Roman"/>
                <w:sz w:val="20"/>
              </w:rPr>
            </w:pPr>
            <w:r>
              <w:rPr>
                <w:rFonts w:ascii="Times New Roman"/>
                <w:spacing w:val="-5"/>
                <w:sz w:val="20"/>
              </w:rPr>
              <w:t>iv.</w:t>
            </w:r>
          </w:p>
        </w:tc>
        <w:tc>
          <w:tcPr>
            <w:tcW w:w="6605" w:type="dxa"/>
          </w:tcPr>
          <w:p w14:paraId="1FCC4161" w14:textId="77777777" w:rsidR="008B5BF1" w:rsidRDefault="00A32AFF">
            <w:pPr>
              <w:pStyle w:val="TableParagraph"/>
              <w:spacing w:before="79"/>
              <w:ind w:left="235"/>
              <w:rPr>
                <w:rFonts w:ascii="Times New Roman"/>
                <w:sz w:val="20"/>
              </w:rPr>
            </w:pPr>
            <w:r>
              <w:rPr>
                <w:rFonts w:ascii="Times New Roman"/>
                <w:spacing w:val="-2"/>
                <w:sz w:val="20"/>
              </w:rPr>
              <w:t>Herbicides.</w:t>
            </w:r>
          </w:p>
        </w:tc>
        <w:tc>
          <w:tcPr>
            <w:tcW w:w="1601" w:type="dxa"/>
          </w:tcPr>
          <w:p w14:paraId="79F4EF11" w14:textId="77777777" w:rsidR="008B5BF1" w:rsidRDefault="00A32AFF">
            <w:pPr>
              <w:pStyle w:val="TableParagraph"/>
              <w:spacing w:before="79"/>
              <w:ind w:left="0" w:right="51"/>
              <w:jc w:val="right"/>
              <w:rPr>
                <w:rFonts w:ascii="Times New Roman"/>
                <w:sz w:val="20"/>
              </w:rPr>
            </w:pPr>
            <w:r>
              <w:rPr>
                <w:rFonts w:ascii="Times New Roman"/>
                <w:spacing w:val="-2"/>
                <w:sz w:val="20"/>
              </w:rPr>
              <w:t>(3-15-</w:t>
            </w:r>
            <w:r>
              <w:rPr>
                <w:rFonts w:ascii="Times New Roman"/>
                <w:spacing w:val="-5"/>
                <w:sz w:val="20"/>
              </w:rPr>
              <w:t>22)</w:t>
            </w:r>
          </w:p>
        </w:tc>
      </w:tr>
      <w:tr w:rsidR="008B5BF1" w14:paraId="2372B3F7" w14:textId="77777777">
        <w:trPr>
          <w:trHeight w:val="400"/>
        </w:trPr>
        <w:tc>
          <w:tcPr>
            <w:tcW w:w="535" w:type="dxa"/>
          </w:tcPr>
          <w:p w14:paraId="22BC7B79" w14:textId="77777777" w:rsidR="008B5BF1" w:rsidRDefault="00A32AFF">
            <w:pPr>
              <w:pStyle w:val="TableParagraph"/>
              <w:spacing w:before="81"/>
              <w:ind w:left="50"/>
              <w:rPr>
                <w:rFonts w:ascii="Times New Roman"/>
                <w:b/>
                <w:sz w:val="20"/>
              </w:rPr>
            </w:pPr>
            <w:r>
              <w:rPr>
                <w:rFonts w:ascii="Times New Roman"/>
                <w:b/>
                <w:spacing w:val="-5"/>
                <w:sz w:val="20"/>
              </w:rPr>
              <w:t>e.</w:t>
            </w:r>
          </w:p>
        </w:tc>
        <w:tc>
          <w:tcPr>
            <w:tcW w:w="6605" w:type="dxa"/>
          </w:tcPr>
          <w:p w14:paraId="33D99DD6" w14:textId="77777777" w:rsidR="008B5BF1" w:rsidRDefault="00A32AFF">
            <w:pPr>
              <w:pStyle w:val="TableParagraph"/>
              <w:spacing w:before="81"/>
              <w:ind w:left="235"/>
              <w:rPr>
                <w:rFonts w:ascii="Times New Roman"/>
                <w:sz w:val="20"/>
              </w:rPr>
            </w:pPr>
            <w:r>
              <w:rPr>
                <w:rFonts w:ascii="Times New Roman"/>
                <w:sz w:val="20"/>
              </w:rPr>
              <w:t>Inspection</w:t>
            </w:r>
            <w:r>
              <w:rPr>
                <w:rFonts w:ascii="Times New Roman"/>
                <w:spacing w:val="-12"/>
                <w:sz w:val="20"/>
              </w:rPr>
              <w:t xml:space="preserve"> </w:t>
            </w:r>
            <w:r>
              <w:rPr>
                <w:rFonts w:ascii="Times New Roman"/>
                <w:spacing w:val="-2"/>
                <w:sz w:val="20"/>
              </w:rPr>
              <w:t>forms.</w:t>
            </w:r>
          </w:p>
        </w:tc>
        <w:tc>
          <w:tcPr>
            <w:tcW w:w="1601" w:type="dxa"/>
          </w:tcPr>
          <w:p w14:paraId="3E88DC28" w14:textId="77777777" w:rsidR="008B5BF1" w:rsidRDefault="00A32AFF">
            <w:pPr>
              <w:pStyle w:val="TableParagraph"/>
              <w:spacing w:before="81"/>
              <w:ind w:left="0" w:right="48"/>
              <w:jc w:val="right"/>
              <w:rPr>
                <w:rFonts w:ascii="Times New Roman"/>
                <w:sz w:val="20"/>
              </w:rPr>
            </w:pPr>
            <w:r>
              <w:rPr>
                <w:rFonts w:ascii="Times New Roman"/>
                <w:spacing w:val="-2"/>
                <w:sz w:val="20"/>
              </w:rPr>
              <w:t>(3-15-</w:t>
            </w:r>
            <w:r>
              <w:rPr>
                <w:rFonts w:ascii="Times New Roman"/>
                <w:spacing w:val="-5"/>
                <w:sz w:val="20"/>
              </w:rPr>
              <w:t>22)</w:t>
            </w:r>
          </w:p>
        </w:tc>
      </w:tr>
      <w:tr w:rsidR="008B5BF1" w14:paraId="35D0B273" w14:textId="77777777">
        <w:trPr>
          <w:trHeight w:val="399"/>
        </w:trPr>
        <w:tc>
          <w:tcPr>
            <w:tcW w:w="535" w:type="dxa"/>
          </w:tcPr>
          <w:p w14:paraId="026EBE83" w14:textId="77777777" w:rsidR="008B5BF1" w:rsidRDefault="00A32AFF">
            <w:pPr>
              <w:pStyle w:val="TableParagraph"/>
              <w:spacing w:before="81"/>
              <w:ind w:left="50"/>
              <w:rPr>
                <w:rFonts w:ascii="Times New Roman"/>
                <w:b/>
                <w:sz w:val="20"/>
              </w:rPr>
            </w:pPr>
            <w:r>
              <w:rPr>
                <w:rFonts w:ascii="Times New Roman"/>
                <w:b/>
                <w:spacing w:val="-5"/>
                <w:sz w:val="20"/>
              </w:rPr>
              <w:t>04.</w:t>
            </w:r>
          </w:p>
        </w:tc>
        <w:tc>
          <w:tcPr>
            <w:tcW w:w="6605" w:type="dxa"/>
          </w:tcPr>
          <w:p w14:paraId="6D8F4868" w14:textId="77777777" w:rsidR="008B5BF1" w:rsidRDefault="00A32AFF">
            <w:pPr>
              <w:pStyle w:val="TableParagraph"/>
              <w:spacing w:before="81"/>
              <w:ind w:left="235"/>
              <w:rPr>
                <w:rFonts w:ascii="Times New Roman"/>
                <w:sz w:val="20"/>
              </w:rPr>
            </w:pPr>
            <w:r>
              <w:rPr>
                <w:rFonts w:ascii="Times New Roman"/>
                <w:b/>
                <w:sz w:val="20"/>
              </w:rPr>
              <w:t>Certification</w:t>
            </w:r>
            <w:r>
              <w:rPr>
                <w:rFonts w:ascii="Times New Roman"/>
                <w:b/>
                <w:spacing w:val="-12"/>
                <w:sz w:val="20"/>
              </w:rPr>
              <w:t xml:space="preserve"> </w:t>
            </w:r>
            <w:r>
              <w:rPr>
                <w:rFonts w:ascii="Times New Roman"/>
                <w:b/>
                <w:spacing w:val="-2"/>
                <w:sz w:val="20"/>
              </w:rPr>
              <w:t>Program</w:t>
            </w:r>
            <w:r>
              <w:rPr>
                <w:rFonts w:ascii="Times New Roman"/>
                <w:spacing w:val="-2"/>
                <w:sz w:val="20"/>
              </w:rPr>
              <w:t>.</w:t>
            </w:r>
          </w:p>
        </w:tc>
        <w:tc>
          <w:tcPr>
            <w:tcW w:w="1601" w:type="dxa"/>
          </w:tcPr>
          <w:p w14:paraId="2CD9AD0E" w14:textId="77777777" w:rsidR="008B5BF1" w:rsidRDefault="00A32AFF">
            <w:pPr>
              <w:pStyle w:val="TableParagraph"/>
              <w:spacing w:before="81"/>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70591CBA" w14:textId="77777777">
        <w:trPr>
          <w:trHeight w:val="399"/>
        </w:trPr>
        <w:tc>
          <w:tcPr>
            <w:tcW w:w="535" w:type="dxa"/>
          </w:tcPr>
          <w:p w14:paraId="225AC0BE" w14:textId="77777777" w:rsidR="008B5BF1" w:rsidRDefault="00A32AFF">
            <w:pPr>
              <w:pStyle w:val="TableParagraph"/>
              <w:spacing w:before="79"/>
              <w:ind w:left="50"/>
              <w:rPr>
                <w:rFonts w:ascii="Times New Roman"/>
                <w:b/>
                <w:sz w:val="20"/>
              </w:rPr>
            </w:pPr>
            <w:r>
              <w:rPr>
                <w:rFonts w:ascii="Times New Roman"/>
                <w:b/>
                <w:spacing w:val="-5"/>
                <w:sz w:val="20"/>
              </w:rPr>
              <w:t>a.</w:t>
            </w:r>
          </w:p>
        </w:tc>
        <w:tc>
          <w:tcPr>
            <w:tcW w:w="6605" w:type="dxa"/>
          </w:tcPr>
          <w:p w14:paraId="0EA10022" w14:textId="77777777" w:rsidR="008B5BF1" w:rsidRDefault="00A32AFF">
            <w:pPr>
              <w:pStyle w:val="TableParagraph"/>
              <w:spacing w:before="79"/>
              <w:ind w:left="235"/>
              <w:rPr>
                <w:rFonts w:ascii="Times New Roman"/>
                <w:sz w:val="20"/>
              </w:rPr>
            </w:pPr>
            <w:r>
              <w:rPr>
                <w:rFonts w:ascii="Times New Roman"/>
                <w:sz w:val="20"/>
              </w:rPr>
              <w:t>The</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or</w:t>
            </w:r>
            <w:r>
              <w:rPr>
                <w:rFonts w:ascii="Times New Roman"/>
                <w:spacing w:val="-7"/>
                <w:sz w:val="20"/>
              </w:rPr>
              <w:t xml:space="preserve"> </w:t>
            </w:r>
            <w:r>
              <w:rPr>
                <w:rFonts w:ascii="Times New Roman"/>
                <w:sz w:val="20"/>
              </w:rPr>
              <w:t>its</w:t>
            </w:r>
            <w:r>
              <w:rPr>
                <w:rFonts w:ascii="Times New Roman"/>
                <w:spacing w:val="-7"/>
                <w:sz w:val="20"/>
              </w:rPr>
              <w:t xml:space="preserve"> </w:t>
            </w:r>
            <w:r>
              <w:rPr>
                <w:rFonts w:ascii="Times New Roman"/>
                <w:sz w:val="20"/>
              </w:rPr>
              <w:t>agent</w:t>
            </w:r>
            <w:r>
              <w:rPr>
                <w:rFonts w:ascii="Times New Roman"/>
                <w:spacing w:val="-5"/>
                <w:sz w:val="20"/>
              </w:rPr>
              <w:t xml:space="preserve"> </w:t>
            </w:r>
            <w:r>
              <w:rPr>
                <w:rFonts w:ascii="Times New Roman"/>
                <w:spacing w:val="-4"/>
                <w:sz w:val="20"/>
              </w:rPr>
              <w:t>will:</w:t>
            </w:r>
          </w:p>
        </w:tc>
        <w:tc>
          <w:tcPr>
            <w:tcW w:w="1601" w:type="dxa"/>
          </w:tcPr>
          <w:p w14:paraId="518EDA4A" w14:textId="77777777" w:rsidR="008B5BF1" w:rsidRDefault="00A32AFF">
            <w:pPr>
              <w:pStyle w:val="TableParagraph"/>
              <w:spacing w:before="79"/>
              <w:ind w:left="0" w:right="50"/>
              <w:jc w:val="right"/>
              <w:rPr>
                <w:rFonts w:ascii="Times New Roman"/>
                <w:sz w:val="20"/>
              </w:rPr>
            </w:pPr>
            <w:r>
              <w:rPr>
                <w:rFonts w:ascii="Times New Roman"/>
                <w:spacing w:val="-2"/>
                <w:sz w:val="20"/>
              </w:rPr>
              <w:t>(3-15-</w:t>
            </w:r>
            <w:r>
              <w:rPr>
                <w:rFonts w:ascii="Times New Roman"/>
                <w:spacing w:val="-5"/>
                <w:sz w:val="20"/>
              </w:rPr>
              <w:t>22)</w:t>
            </w:r>
          </w:p>
        </w:tc>
      </w:tr>
      <w:tr w:rsidR="008B5BF1" w14:paraId="0BFB9D00" w14:textId="77777777">
        <w:trPr>
          <w:trHeight w:val="400"/>
        </w:trPr>
        <w:tc>
          <w:tcPr>
            <w:tcW w:w="535" w:type="dxa"/>
          </w:tcPr>
          <w:p w14:paraId="25AFEF3A" w14:textId="77777777" w:rsidR="008B5BF1" w:rsidRDefault="00A32AFF">
            <w:pPr>
              <w:pStyle w:val="TableParagraph"/>
              <w:spacing w:before="81"/>
              <w:ind w:left="50"/>
              <w:rPr>
                <w:rFonts w:ascii="Times New Roman"/>
                <w:sz w:val="20"/>
              </w:rPr>
            </w:pPr>
            <w:proofErr w:type="spellStart"/>
            <w:r>
              <w:rPr>
                <w:rFonts w:ascii="Times New Roman"/>
                <w:spacing w:val="-5"/>
                <w:sz w:val="20"/>
              </w:rPr>
              <w:t>i</w:t>
            </w:r>
            <w:proofErr w:type="spellEnd"/>
            <w:r>
              <w:rPr>
                <w:rFonts w:ascii="Times New Roman"/>
                <w:spacing w:val="-5"/>
                <w:sz w:val="20"/>
              </w:rPr>
              <w:t>.</w:t>
            </w:r>
          </w:p>
        </w:tc>
        <w:tc>
          <w:tcPr>
            <w:tcW w:w="6605" w:type="dxa"/>
          </w:tcPr>
          <w:p w14:paraId="69794E06" w14:textId="77777777" w:rsidR="008B5BF1" w:rsidRDefault="00A32AFF">
            <w:pPr>
              <w:pStyle w:val="TableParagraph"/>
              <w:spacing w:before="81"/>
              <w:ind w:left="235"/>
              <w:rPr>
                <w:rFonts w:ascii="Times New Roman"/>
                <w:sz w:val="20"/>
              </w:rPr>
            </w:pPr>
            <w:r>
              <w:rPr>
                <w:rFonts w:ascii="Times New Roman"/>
                <w:sz w:val="20"/>
              </w:rPr>
              <w:t>Coordinate</w:t>
            </w:r>
            <w:r>
              <w:rPr>
                <w:rFonts w:ascii="Times New Roman"/>
                <w:spacing w:val="-8"/>
                <w:sz w:val="20"/>
              </w:rPr>
              <w:t xml:space="preserve"> </w:t>
            </w:r>
            <w:r>
              <w:rPr>
                <w:rFonts w:ascii="Times New Roman"/>
                <w:sz w:val="20"/>
              </w:rPr>
              <w:t>forage</w:t>
            </w:r>
            <w:r>
              <w:rPr>
                <w:rFonts w:ascii="Times New Roman"/>
                <w:spacing w:val="-9"/>
                <w:sz w:val="20"/>
              </w:rPr>
              <w:t xml:space="preserve"> </w:t>
            </w:r>
            <w:r>
              <w:rPr>
                <w:rFonts w:ascii="Times New Roman"/>
                <w:sz w:val="20"/>
              </w:rPr>
              <w:t>and</w:t>
            </w:r>
            <w:r>
              <w:rPr>
                <w:rFonts w:ascii="Times New Roman"/>
                <w:spacing w:val="-9"/>
                <w:sz w:val="20"/>
              </w:rPr>
              <w:t xml:space="preserve"> </w:t>
            </w:r>
            <w:r>
              <w:rPr>
                <w:rFonts w:ascii="Times New Roman"/>
                <w:sz w:val="20"/>
              </w:rPr>
              <w:t>straw</w:t>
            </w:r>
            <w:r>
              <w:rPr>
                <w:rFonts w:ascii="Times New Roman"/>
                <w:spacing w:val="-7"/>
                <w:sz w:val="20"/>
              </w:rPr>
              <w:t xml:space="preserve"> </w:t>
            </w:r>
            <w:r>
              <w:rPr>
                <w:rFonts w:ascii="Times New Roman"/>
                <w:sz w:val="20"/>
              </w:rPr>
              <w:t>inspections</w:t>
            </w:r>
            <w:r>
              <w:rPr>
                <w:rFonts w:ascii="Times New Roman"/>
                <w:spacing w:val="-9"/>
                <w:sz w:val="20"/>
              </w:rPr>
              <w:t xml:space="preserve"> </w:t>
            </w:r>
            <w:r>
              <w:rPr>
                <w:rFonts w:ascii="Times New Roman"/>
                <w:sz w:val="20"/>
              </w:rPr>
              <w:t>within</w:t>
            </w:r>
            <w:r>
              <w:rPr>
                <w:rFonts w:ascii="Times New Roman"/>
                <w:spacing w:val="-8"/>
                <w:sz w:val="20"/>
              </w:rPr>
              <w:t xml:space="preserve"> </w:t>
            </w:r>
            <w:r>
              <w:rPr>
                <w:rFonts w:ascii="Times New Roman"/>
                <w:sz w:val="20"/>
              </w:rPr>
              <w:t>the</w:t>
            </w:r>
            <w:r>
              <w:rPr>
                <w:rFonts w:ascii="Times New Roman"/>
                <w:spacing w:val="-6"/>
                <w:sz w:val="20"/>
              </w:rPr>
              <w:t xml:space="preserve"> </w:t>
            </w:r>
            <w:r>
              <w:rPr>
                <w:rFonts w:ascii="Times New Roman"/>
                <w:spacing w:val="-2"/>
                <w:sz w:val="20"/>
              </w:rPr>
              <w:t>state;</w:t>
            </w:r>
          </w:p>
        </w:tc>
        <w:tc>
          <w:tcPr>
            <w:tcW w:w="1601" w:type="dxa"/>
          </w:tcPr>
          <w:p w14:paraId="6DB320BB" w14:textId="77777777" w:rsidR="008B5BF1" w:rsidRDefault="00A32AFF">
            <w:pPr>
              <w:pStyle w:val="TableParagraph"/>
              <w:spacing w:before="81"/>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2124B376" w14:textId="77777777">
        <w:trPr>
          <w:trHeight w:val="400"/>
        </w:trPr>
        <w:tc>
          <w:tcPr>
            <w:tcW w:w="535" w:type="dxa"/>
          </w:tcPr>
          <w:p w14:paraId="4EC2AE3D" w14:textId="77777777" w:rsidR="008B5BF1" w:rsidRDefault="00A32AFF">
            <w:pPr>
              <w:pStyle w:val="TableParagraph"/>
              <w:spacing w:before="81"/>
              <w:ind w:left="50"/>
              <w:rPr>
                <w:rFonts w:ascii="Times New Roman"/>
                <w:sz w:val="20"/>
              </w:rPr>
            </w:pPr>
            <w:r>
              <w:rPr>
                <w:rFonts w:ascii="Times New Roman"/>
                <w:spacing w:val="-5"/>
                <w:sz w:val="20"/>
              </w:rPr>
              <w:t>ii.</w:t>
            </w:r>
          </w:p>
        </w:tc>
        <w:tc>
          <w:tcPr>
            <w:tcW w:w="6605" w:type="dxa"/>
          </w:tcPr>
          <w:p w14:paraId="1DA33E91" w14:textId="77777777" w:rsidR="008B5BF1" w:rsidRDefault="00A32AFF">
            <w:pPr>
              <w:pStyle w:val="TableParagraph"/>
              <w:spacing w:before="81"/>
              <w:ind w:left="236"/>
              <w:rPr>
                <w:rFonts w:ascii="Times New Roman"/>
                <w:sz w:val="20"/>
              </w:rPr>
            </w:pPr>
            <w:r>
              <w:rPr>
                <w:rFonts w:ascii="Times New Roman"/>
                <w:sz w:val="20"/>
              </w:rPr>
              <w:t>Select,</w:t>
            </w:r>
            <w:r>
              <w:rPr>
                <w:rFonts w:ascii="Times New Roman"/>
                <w:spacing w:val="-6"/>
                <w:sz w:val="20"/>
              </w:rPr>
              <w:t xml:space="preserve"> </w:t>
            </w:r>
            <w:r>
              <w:rPr>
                <w:rFonts w:ascii="Times New Roman"/>
                <w:sz w:val="20"/>
              </w:rPr>
              <w:t>train,</w:t>
            </w:r>
            <w:r>
              <w:rPr>
                <w:rFonts w:ascii="Times New Roman"/>
                <w:spacing w:val="-8"/>
                <w:sz w:val="20"/>
              </w:rPr>
              <w:t xml:space="preserve"> </w:t>
            </w:r>
            <w:r>
              <w:rPr>
                <w:rFonts w:ascii="Times New Roman"/>
                <w:sz w:val="20"/>
              </w:rPr>
              <w:t>and</w:t>
            </w:r>
            <w:r>
              <w:rPr>
                <w:rFonts w:ascii="Times New Roman"/>
                <w:spacing w:val="-8"/>
                <w:sz w:val="20"/>
              </w:rPr>
              <w:t xml:space="preserve"> </w:t>
            </w:r>
            <w:r>
              <w:rPr>
                <w:rFonts w:ascii="Times New Roman"/>
                <w:sz w:val="20"/>
              </w:rPr>
              <w:t>supervise</w:t>
            </w:r>
            <w:r>
              <w:rPr>
                <w:rFonts w:ascii="Times New Roman"/>
                <w:spacing w:val="-5"/>
                <w:sz w:val="20"/>
              </w:rPr>
              <w:t xml:space="preserve"> </w:t>
            </w:r>
            <w:r>
              <w:rPr>
                <w:rFonts w:ascii="Times New Roman"/>
                <w:sz w:val="20"/>
              </w:rPr>
              <w:t>persons</w:t>
            </w:r>
            <w:r>
              <w:rPr>
                <w:rFonts w:ascii="Times New Roman"/>
                <w:spacing w:val="-7"/>
                <w:sz w:val="20"/>
              </w:rPr>
              <w:t xml:space="preserve"> </w:t>
            </w:r>
            <w:r>
              <w:rPr>
                <w:rFonts w:ascii="Times New Roman"/>
                <w:sz w:val="20"/>
              </w:rPr>
              <w:t>who</w:t>
            </w:r>
            <w:r>
              <w:rPr>
                <w:rFonts w:ascii="Times New Roman"/>
                <w:spacing w:val="-8"/>
                <w:sz w:val="20"/>
              </w:rPr>
              <w:t xml:space="preserve"> </w:t>
            </w:r>
            <w:r>
              <w:rPr>
                <w:rFonts w:ascii="Times New Roman"/>
                <w:sz w:val="20"/>
              </w:rPr>
              <w:t>serve</w:t>
            </w:r>
            <w:r>
              <w:rPr>
                <w:rFonts w:ascii="Times New Roman"/>
                <w:spacing w:val="-5"/>
                <w:sz w:val="20"/>
              </w:rPr>
              <w:t xml:space="preserve"> </w:t>
            </w:r>
            <w:r>
              <w:rPr>
                <w:rFonts w:ascii="Times New Roman"/>
                <w:sz w:val="20"/>
              </w:rPr>
              <w:t>as</w:t>
            </w:r>
            <w:r>
              <w:rPr>
                <w:rFonts w:ascii="Times New Roman"/>
                <w:spacing w:val="-6"/>
                <w:sz w:val="20"/>
              </w:rPr>
              <w:t xml:space="preserve"> </w:t>
            </w:r>
            <w:r>
              <w:rPr>
                <w:rFonts w:ascii="Times New Roman"/>
                <w:sz w:val="20"/>
              </w:rPr>
              <w:t>approved</w:t>
            </w:r>
            <w:r>
              <w:rPr>
                <w:rFonts w:ascii="Times New Roman"/>
                <w:spacing w:val="-5"/>
                <w:sz w:val="20"/>
              </w:rPr>
              <w:t xml:space="preserve"> </w:t>
            </w:r>
            <w:r>
              <w:rPr>
                <w:rFonts w:ascii="Times New Roman"/>
                <w:spacing w:val="-2"/>
                <w:sz w:val="20"/>
              </w:rPr>
              <w:t>inspectors;</w:t>
            </w:r>
          </w:p>
        </w:tc>
        <w:tc>
          <w:tcPr>
            <w:tcW w:w="1601" w:type="dxa"/>
          </w:tcPr>
          <w:p w14:paraId="1AA40371" w14:textId="77777777" w:rsidR="008B5BF1" w:rsidRDefault="00A32AFF">
            <w:pPr>
              <w:pStyle w:val="TableParagraph"/>
              <w:spacing w:before="81"/>
              <w:ind w:left="0" w:right="49"/>
              <w:jc w:val="right"/>
              <w:rPr>
                <w:rFonts w:ascii="Times New Roman"/>
                <w:sz w:val="20"/>
              </w:rPr>
            </w:pPr>
            <w:r>
              <w:rPr>
                <w:rFonts w:ascii="Times New Roman"/>
                <w:spacing w:val="-2"/>
                <w:sz w:val="20"/>
              </w:rPr>
              <w:t>(3-15-</w:t>
            </w:r>
            <w:r>
              <w:rPr>
                <w:rFonts w:ascii="Times New Roman"/>
                <w:spacing w:val="-5"/>
                <w:sz w:val="20"/>
              </w:rPr>
              <w:t>22)</w:t>
            </w:r>
          </w:p>
        </w:tc>
      </w:tr>
      <w:tr w:rsidR="008B5BF1" w14:paraId="7970F205" w14:textId="77777777">
        <w:trPr>
          <w:trHeight w:val="310"/>
        </w:trPr>
        <w:tc>
          <w:tcPr>
            <w:tcW w:w="535" w:type="dxa"/>
          </w:tcPr>
          <w:p w14:paraId="18056C31" w14:textId="77777777" w:rsidR="008B5BF1" w:rsidRDefault="00A32AFF">
            <w:pPr>
              <w:pStyle w:val="TableParagraph"/>
              <w:spacing w:before="81" w:line="210" w:lineRule="exact"/>
              <w:ind w:left="50"/>
              <w:rPr>
                <w:rFonts w:ascii="Times New Roman"/>
                <w:sz w:val="20"/>
              </w:rPr>
            </w:pPr>
            <w:r>
              <w:rPr>
                <w:rFonts w:ascii="Times New Roman"/>
                <w:spacing w:val="-4"/>
                <w:sz w:val="20"/>
              </w:rPr>
              <w:t>iii.</w:t>
            </w:r>
          </w:p>
        </w:tc>
        <w:tc>
          <w:tcPr>
            <w:tcW w:w="6605" w:type="dxa"/>
          </w:tcPr>
          <w:p w14:paraId="231461BA" w14:textId="77777777" w:rsidR="008B5BF1" w:rsidRDefault="00A32AFF">
            <w:pPr>
              <w:pStyle w:val="TableParagraph"/>
              <w:spacing w:before="81" w:line="210" w:lineRule="exact"/>
              <w:ind w:left="235"/>
              <w:rPr>
                <w:rFonts w:ascii="Times New Roman"/>
                <w:sz w:val="20"/>
              </w:rPr>
            </w:pPr>
            <w:r>
              <w:rPr>
                <w:rFonts w:ascii="Times New Roman"/>
                <w:sz w:val="20"/>
              </w:rPr>
              <w:t>Issue</w:t>
            </w:r>
            <w:r>
              <w:rPr>
                <w:rFonts w:ascii="Times New Roman"/>
                <w:spacing w:val="34"/>
                <w:sz w:val="20"/>
              </w:rPr>
              <w:t xml:space="preserve"> </w:t>
            </w:r>
            <w:r>
              <w:rPr>
                <w:rFonts w:ascii="Times New Roman"/>
                <w:sz w:val="20"/>
              </w:rPr>
              <w:t>certificates</w:t>
            </w:r>
            <w:r>
              <w:rPr>
                <w:rFonts w:ascii="Times New Roman"/>
                <w:spacing w:val="35"/>
                <w:sz w:val="20"/>
              </w:rPr>
              <w:t xml:space="preserve"> </w:t>
            </w:r>
            <w:r>
              <w:rPr>
                <w:rFonts w:ascii="Times New Roman"/>
                <w:sz w:val="20"/>
              </w:rPr>
              <w:t>of</w:t>
            </w:r>
            <w:r>
              <w:rPr>
                <w:rFonts w:ascii="Times New Roman"/>
                <w:spacing w:val="35"/>
                <w:sz w:val="20"/>
              </w:rPr>
              <w:t xml:space="preserve"> </w:t>
            </w:r>
            <w:r>
              <w:rPr>
                <w:rFonts w:ascii="Times New Roman"/>
                <w:sz w:val="20"/>
              </w:rPr>
              <w:t>inspection,</w:t>
            </w:r>
            <w:r>
              <w:rPr>
                <w:rFonts w:ascii="Times New Roman"/>
                <w:spacing w:val="36"/>
                <w:sz w:val="20"/>
              </w:rPr>
              <w:t xml:space="preserve"> </w:t>
            </w:r>
            <w:r>
              <w:rPr>
                <w:rFonts w:ascii="Times New Roman"/>
                <w:sz w:val="20"/>
              </w:rPr>
              <w:t>transit</w:t>
            </w:r>
            <w:r>
              <w:rPr>
                <w:rFonts w:ascii="Times New Roman"/>
                <w:spacing w:val="34"/>
                <w:sz w:val="20"/>
              </w:rPr>
              <w:t xml:space="preserve"> </w:t>
            </w:r>
            <w:r>
              <w:rPr>
                <w:rFonts w:ascii="Times New Roman"/>
                <w:sz w:val="20"/>
              </w:rPr>
              <w:t>certificates,</w:t>
            </w:r>
            <w:r>
              <w:rPr>
                <w:rFonts w:ascii="Times New Roman"/>
                <w:spacing w:val="35"/>
                <w:sz w:val="20"/>
              </w:rPr>
              <w:t xml:space="preserve"> </w:t>
            </w:r>
            <w:r>
              <w:rPr>
                <w:rFonts w:ascii="Times New Roman"/>
                <w:sz w:val="20"/>
              </w:rPr>
              <w:t>NAISMA</w:t>
            </w:r>
            <w:r>
              <w:rPr>
                <w:rFonts w:ascii="Times New Roman"/>
                <w:spacing w:val="19"/>
                <w:sz w:val="20"/>
              </w:rPr>
              <w:t xml:space="preserve"> </w:t>
            </w:r>
            <w:r>
              <w:rPr>
                <w:rFonts w:ascii="Times New Roman"/>
                <w:sz w:val="20"/>
              </w:rPr>
              <w:t>Twine,</w:t>
            </w:r>
            <w:r>
              <w:rPr>
                <w:rFonts w:ascii="Times New Roman"/>
                <w:spacing w:val="32"/>
                <w:sz w:val="20"/>
              </w:rPr>
              <w:t xml:space="preserve"> </w:t>
            </w:r>
            <w:r>
              <w:rPr>
                <w:rFonts w:ascii="Times New Roman"/>
                <w:spacing w:val="-2"/>
                <w:sz w:val="20"/>
              </w:rPr>
              <w:t>forage</w:t>
            </w:r>
          </w:p>
        </w:tc>
        <w:tc>
          <w:tcPr>
            <w:tcW w:w="1601" w:type="dxa"/>
          </w:tcPr>
          <w:p w14:paraId="5FF5F2D0" w14:textId="77777777" w:rsidR="008B5BF1" w:rsidRDefault="00A32AFF">
            <w:pPr>
              <w:pStyle w:val="TableParagraph"/>
              <w:spacing w:before="81" w:line="210" w:lineRule="exact"/>
              <w:ind w:left="0" w:right="48"/>
              <w:jc w:val="right"/>
              <w:rPr>
                <w:rFonts w:ascii="Times New Roman"/>
                <w:sz w:val="20"/>
              </w:rPr>
            </w:pPr>
            <w:r>
              <w:rPr>
                <w:rFonts w:ascii="Times New Roman"/>
                <w:sz w:val="20"/>
              </w:rPr>
              <w:t>cubes/pellets</w:t>
            </w:r>
            <w:r>
              <w:rPr>
                <w:rFonts w:ascii="Times New Roman"/>
                <w:spacing w:val="34"/>
                <w:sz w:val="20"/>
              </w:rPr>
              <w:t xml:space="preserve"> </w:t>
            </w:r>
            <w:r>
              <w:rPr>
                <w:rFonts w:ascii="Times New Roman"/>
                <w:spacing w:val="-4"/>
                <w:sz w:val="20"/>
              </w:rPr>
              <w:t>tags/</w:t>
            </w:r>
          </w:p>
        </w:tc>
      </w:tr>
    </w:tbl>
    <w:p w14:paraId="7D01AF8F" w14:textId="77777777" w:rsidR="008B5BF1" w:rsidRDefault="00A32AFF">
      <w:pPr>
        <w:pStyle w:val="BodyText"/>
        <w:tabs>
          <w:tab w:val="left" w:pos="8715"/>
        </w:tabs>
        <w:ind w:left="119"/>
      </w:pPr>
      <w:r>
        <w:t>labels,</w:t>
      </w:r>
      <w:r>
        <w:rPr>
          <w:spacing w:val="-7"/>
        </w:rPr>
        <w:t xml:space="preserve"> </w:t>
      </w:r>
      <w:r>
        <w:t>certified</w:t>
      </w:r>
      <w:r>
        <w:rPr>
          <w:spacing w:val="-8"/>
        </w:rPr>
        <w:t xml:space="preserve"> </w:t>
      </w:r>
      <w:r>
        <w:t>compressed</w:t>
      </w:r>
      <w:r>
        <w:rPr>
          <w:spacing w:val="-8"/>
        </w:rPr>
        <w:t xml:space="preserve"> </w:t>
      </w:r>
      <w:r>
        <w:t>forage/straw</w:t>
      </w:r>
      <w:r>
        <w:rPr>
          <w:spacing w:val="-7"/>
        </w:rPr>
        <w:t xml:space="preserve"> </w:t>
      </w:r>
      <w:r>
        <w:t>bale</w:t>
      </w:r>
      <w:r>
        <w:rPr>
          <w:spacing w:val="-7"/>
        </w:rPr>
        <w:t xml:space="preserve"> </w:t>
      </w:r>
      <w:r>
        <w:t>binding</w:t>
      </w:r>
      <w:r>
        <w:rPr>
          <w:spacing w:val="-9"/>
        </w:rPr>
        <w:t xml:space="preserve"> </w:t>
      </w:r>
      <w:r>
        <w:t>material,</w:t>
      </w:r>
      <w:r>
        <w:rPr>
          <w:spacing w:val="-6"/>
        </w:rPr>
        <w:t xml:space="preserve"> </w:t>
      </w:r>
      <w:r>
        <w:t>and</w:t>
      </w:r>
      <w:r>
        <w:rPr>
          <w:spacing w:val="-6"/>
        </w:rPr>
        <w:t xml:space="preserve"> </w:t>
      </w:r>
      <w:r>
        <w:t>bale</w:t>
      </w:r>
      <w:r>
        <w:rPr>
          <w:spacing w:val="-9"/>
        </w:rPr>
        <w:t xml:space="preserve"> </w:t>
      </w:r>
      <w:r>
        <w:t>tags</w:t>
      </w:r>
      <w:r>
        <w:rPr>
          <w:spacing w:val="-8"/>
        </w:rPr>
        <w:t xml:space="preserve"> </w:t>
      </w:r>
      <w:r>
        <w:t>to</w:t>
      </w:r>
      <w:r>
        <w:rPr>
          <w:spacing w:val="-8"/>
        </w:rPr>
        <w:t xml:space="preserve"> </w:t>
      </w:r>
      <w:r>
        <w:t>qualifying</w:t>
      </w:r>
      <w:r>
        <w:rPr>
          <w:spacing w:val="-8"/>
        </w:rPr>
        <w:t xml:space="preserve"> </w:t>
      </w:r>
      <w:r>
        <w:rPr>
          <w:spacing w:val="-2"/>
        </w:rPr>
        <w:t>participants;</w:t>
      </w:r>
      <w:r>
        <w:tab/>
      </w:r>
      <w:r>
        <w:rPr>
          <w:spacing w:val="-2"/>
        </w:rPr>
        <w:t>(3-15-</w:t>
      </w:r>
      <w:r>
        <w:rPr>
          <w:spacing w:val="-5"/>
        </w:rPr>
        <w:t>22)</w:t>
      </w:r>
    </w:p>
    <w:p w14:paraId="44B909FE" w14:textId="77777777" w:rsidR="008B5BF1" w:rsidRDefault="00A32AFF">
      <w:pPr>
        <w:pStyle w:val="BodyText"/>
        <w:tabs>
          <w:tab w:val="left" w:pos="1560"/>
          <w:tab w:val="left" w:pos="8717"/>
        </w:tabs>
        <w:spacing w:before="145"/>
        <w:ind w:left="839"/>
      </w:pPr>
      <w:r>
        <w:rPr>
          <w:spacing w:val="-5"/>
        </w:rPr>
        <w:t>iv.</w:t>
      </w:r>
      <w:r>
        <w:tab/>
        <w:t>Maintain</w:t>
      </w:r>
      <w:r>
        <w:rPr>
          <w:spacing w:val="-8"/>
        </w:rPr>
        <w:t xml:space="preserve"> </w:t>
      </w:r>
      <w:r>
        <w:t>a</w:t>
      </w:r>
      <w:r>
        <w:rPr>
          <w:spacing w:val="-7"/>
        </w:rPr>
        <w:t xml:space="preserve"> </w:t>
      </w:r>
      <w:r>
        <w:t>record</w:t>
      </w:r>
      <w:r>
        <w:rPr>
          <w:spacing w:val="-5"/>
        </w:rPr>
        <w:t xml:space="preserve"> </w:t>
      </w:r>
      <w:r>
        <w:t>of</w:t>
      </w:r>
      <w:r>
        <w:rPr>
          <w:spacing w:val="-5"/>
        </w:rPr>
        <w:t xml:space="preserve"> </w:t>
      </w:r>
      <w:r>
        <w:t>inspections</w:t>
      </w:r>
      <w:r>
        <w:rPr>
          <w:spacing w:val="-5"/>
        </w:rPr>
        <w:t xml:space="preserve"> </w:t>
      </w:r>
      <w:r>
        <w:t>performed</w:t>
      </w:r>
      <w:r>
        <w:rPr>
          <w:spacing w:val="-8"/>
        </w:rPr>
        <w:t xml:space="preserve"> </w:t>
      </w:r>
      <w:r>
        <w:t>and</w:t>
      </w:r>
      <w:r>
        <w:rPr>
          <w:spacing w:val="-8"/>
        </w:rPr>
        <w:t xml:space="preserve"> </w:t>
      </w:r>
      <w:r>
        <w:t>certificates</w:t>
      </w:r>
      <w:r>
        <w:rPr>
          <w:spacing w:val="-4"/>
        </w:rPr>
        <w:t xml:space="preserve"> </w:t>
      </w:r>
      <w:r>
        <w:t>and</w:t>
      </w:r>
      <w:r>
        <w:rPr>
          <w:spacing w:val="-5"/>
        </w:rPr>
        <w:t xml:space="preserve"> </w:t>
      </w:r>
      <w:r>
        <w:t>tags</w:t>
      </w:r>
      <w:r>
        <w:rPr>
          <w:spacing w:val="-7"/>
        </w:rPr>
        <w:t xml:space="preserve"> </w:t>
      </w:r>
      <w:r>
        <w:rPr>
          <w:spacing w:val="-2"/>
        </w:rPr>
        <w:t>issued;</w:t>
      </w:r>
      <w:r>
        <w:tab/>
      </w:r>
      <w:r>
        <w:rPr>
          <w:spacing w:val="-2"/>
        </w:rPr>
        <w:t>(3-15-</w:t>
      </w:r>
      <w:r>
        <w:rPr>
          <w:spacing w:val="-5"/>
        </w:rPr>
        <w:t>22)</w:t>
      </w:r>
    </w:p>
    <w:p w14:paraId="09C137A8" w14:textId="77777777" w:rsidR="008B5BF1" w:rsidRDefault="00A32AFF">
      <w:pPr>
        <w:pStyle w:val="BodyText"/>
        <w:tabs>
          <w:tab w:val="left" w:pos="1559"/>
          <w:tab w:val="left" w:pos="8714"/>
        </w:tabs>
        <w:spacing w:before="193" w:line="208" w:lineRule="auto"/>
        <w:ind w:left="120" w:right="154" w:firstLine="719"/>
        <w:jc w:val="both"/>
      </w:pPr>
      <w:r>
        <w:rPr>
          <w:b/>
          <w:spacing w:val="-6"/>
        </w:rPr>
        <w:t>b.</w:t>
      </w:r>
      <w:r>
        <w:rPr>
          <w:b/>
        </w:rPr>
        <w:tab/>
      </w:r>
      <w:r>
        <w:t>Under the direction of the Department or its agent an approved inspector may perform inspections and issue certificates of inspection, transit certificates, NAISMA Twine, forage cubes/pellets tags/labels, and bale tags</w:t>
      </w:r>
      <w:r>
        <w:rPr>
          <w:spacing w:val="-4"/>
        </w:rPr>
        <w:t xml:space="preserve"> </w:t>
      </w:r>
      <w:r>
        <w:t>within</w:t>
      </w:r>
      <w:r>
        <w:rPr>
          <w:spacing w:val="-5"/>
        </w:rPr>
        <w:t xml:space="preserve"> </w:t>
      </w:r>
      <w:r>
        <w:t>the</w:t>
      </w:r>
      <w:r>
        <w:rPr>
          <w:spacing w:val="-3"/>
        </w:rPr>
        <w:t xml:space="preserve"> </w:t>
      </w:r>
      <w:r>
        <w:t>state</w:t>
      </w:r>
      <w:r>
        <w:rPr>
          <w:spacing w:val="-3"/>
        </w:rPr>
        <w:t xml:space="preserve"> </w:t>
      </w:r>
      <w:r>
        <w:t>at</w:t>
      </w:r>
      <w:r>
        <w:rPr>
          <w:spacing w:val="-3"/>
        </w:rPr>
        <w:t xml:space="preserve"> </w:t>
      </w:r>
      <w:r>
        <w:rPr>
          <w:spacing w:val="-4"/>
        </w:rPr>
        <w:t>cost.</w:t>
      </w:r>
      <w:r>
        <w:tab/>
      </w:r>
      <w:r>
        <w:rPr>
          <w:spacing w:val="-2"/>
        </w:rPr>
        <w:t>(3-15-</w:t>
      </w:r>
      <w:r>
        <w:rPr>
          <w:spacing w:val="-5"/>
        </w:rPr>
        <w:t>22)</w:t>
      </w:r>
    </w:p>
    <w:p w14:paraId="5480EE77" w14:textId="77777777" w:rsidR="008B5BF1" w:rsidRDefault="00A32AFF">
      <w:pPr>
        <w:pStyle w:val="ListParagraph"/>
        <w:numPr>
          <w:ilvl w:val="0"/>
          <w:numId w:val="6"/>
        </w:numPr>
        <w:tabs>
          <w:tab w:val="left" w:pos="1560"/>
          <w:tab w:val="left" w:pos="8714"/>
        </w:tabs>
        <w:spacing w:before="177"/>
        <w:rPr>
          <w:sz w:val="20"/>
        </w:rPr>
      </w:pPr>
      <w:r>
        <w:rPr>
          <w:b/>
          <w:sz w:val="20"/>
        </w:rPr>
        <w:t>Application</w:t>
      </w:r>
      <w:r>
        <w:rPr>
          <w:b/>
          <w:spacing w:val="-7"/>
          <w:sz w:val="20"/>
        </w:rPr>
        <w:t xml:space="preserve"> </w:t>
      </w:r>
      <w:r>
        <w:rPr>
          <w:b/>
          <w:sz w:val="20"/>
        </w:rPr>
        <w:t>for</w:t>
      </w:r>
      <w:r>
        <w:rPr>
          <w:b/>
          <w:spacing w:val="-9"/>
          <w:sz w:val="20"/>
        </w:rPr>
        <w:t xml:space="preserve"> </w:t>
      </w:r>
      <w:r>
        <w:rPr>
          <w:b/>
          <w:spacing w:val="-2"/>
          <w:sz w:val="20"/>
        </w:rPr>
        <w:t>Certification</w:t>
      </w:r>
      <w:r>
        <w:rPr>
          <w:spacing w:val="-2"/>
          <w:sz w:val="20"/>
        </w:rPr>
        <w:t>.</w:t>
      </w:r>
      <w:r>
        <w:rPr>
          <w:sz w:val="20"/>
        </w:rPr>
        <w:tab/>
      </w:r>
      <w:r>
        <w:rPr>
          <w:spacing w:val="-2"/>
          <w:sz w:val="20"/>
        </w:rPr>
        <w:t>(3-15-</w:t>
      </w:r>
      <w:r>
        <w:rPr>
          <w:spacing w:val="-5"/>
          <w:sz w:val="20"/>
        </w:rPr>
        <w:t>22)</w:t>
      </w:r>
    </w:p>
    <w:p w14:paraId="71491B2D" w14:textId="77777777" w:rsidR="008B5BF1" w:rsidRDefault="00A32AFF">
      <w:pPr>
        <w:pStyle w:val="ListParagraph"/>
        <w:numPr>
          <w:ilvl w:val="1"/>
          <w:numId w:val="6"/>
        </w:numPr>
        <w:tabs>
          <w:tab w:val="left" w:pos="1560"/>
          <w:tab w:val="left" w:pos="8717"/>
        </w:tabs>
        <w:spacing w:before="191" w:line="211" w:lineRule="auto"/>
        <w:ind w:right="153" w:firstLine="719"/>
        <w:jc w:val="both"/>
        <w:rPr>
          <w:sz w:val="20"/>
        </w:rPr>
      </w:pPr>
      <w:r>
        <w:rPr>
          <w:sz w:val="20"/>
        </w:rPr>
        <w:t>Application</w:t>
      </w:r>
      <w:r>
        <w:rPr>
          <w:spacing w:val="-7"/>
          <w:sz w:val="20"/>
        </w:rPr>
        <w:t xml:space="preserve"> </w:t>
      </w:r>
      <w:r>
        <w:rPr>
          <w:sz w:val="20"/>
        </w:rPr>
        <w:t>for</w:t>
      </w:r>
      <w:r>
        <w:rPr>
          <w:spacing w:val="-7"/>
          <w:sz w:val="20"/>
        </w:rPr>
        <w:t xml:space="preserve"> </w:t>
      </w:r>
      <w:r>
        <w:rPr>
          <w:sz w:val="20"/>
        </w:rPr>
        <w:t>certification</w:t>
      </w:r>
      <w:r>
        <w:rPr>
          <w:spacing w:val="-7"/>
          <w:sz w:val="20"/>
        </w:rPr>
        <w:t xml:space="preserve"> </w:t>
      </w:r>
      <w:r>
        <w:rPr>
          <w:sz w:val="20"/>
        </w:rPr>
        <w:t>inspection</w:t>
      </w:r>
      <w:r>
        <w:rPr>
          <w:spacing w:val="-7"/>
          <w:sz w:val="20"/>
        </w:rPr>
        <w:t xml:space="preserve"> </w:t>
      </w:r>
      <w:r>
        <w:rPr>
          <w:sz w:val="20"/>
        </w:rPr>
        <w:t>shall</w:t>
      </w:r>
      <w:r>
        <w:rPr>
          <w:spacing w:val="-8"/>
          <w:sz w:val="20"/>
        </w:rPr>
        <w:t xml:space="preserve"> </w:t>
      </w:r>
      <w:r>
        <w:rPr>
          <w:sz w:val="20"/>
        </w:rPr>
        <w:t>be</w:t>
      </w:r>
      <w:r>
        <w:rPr>
          <w:spacing w:val="-7"/>
          <w:sz w:val="20"/>
        </w:rPr>
        <w:t xml:space="preserve"> </w:t>
      </w:r>
      <w:r>
        <w:rPr>
          <w:sz w:val="20"/>
        </w:rPr>
        <w:t>made</w:t>
      </w:r>
      <w:r>
        <w:rPr>
          <w:spacing w:val="-7"/>
          <w:sz w:val="20"/>
        </w:rPr>
        <w:t xml:space="preserve"> </w:t>
      </w:r>
      <w:r>
        <w:rPr>
          <w:sz w:val="20"/>
        </w:rPr>
        <w:t>on</w:t>
      </w:r>
      <w:r>
        <w:rPr>
          <w:spacing w:val="-9"/>
          <w:sz w:val="20"/>
        </w:rPr>
        <w:t xml:space="preserve"> </w:t>
      </w:r>
      <w:r>
        <w:rPr>
          <w:sz w:val="20"/>
        </w:rPr>
        <w:t>forms</w:t>
      </w:r>
      <w:r>
        <w:rPr>
          <w:spacing w:val="-7"/>
          <w:sz w:val="20"/>
        </w:rPr>
        <w:t xml:space="preserve"> </w:t>
      </w:r>
      <w:r>
        <w:rPr>
          <w:sz w:val="20"/>
        </w:rPr>
        <w:t>available</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Department</w:t>
      </w:r>
      <w:r>
        <w:rPr>
          <w:spacing w:val="-8"/>
          <w:sz w:val="20"/>
        </w:rPr>
        <w:t xml:space="preserve"> </w:t>
      </w:r>
      <w:r>
        <w:rPr>
          <w:sz w:val="20"/>
        </w:rPr>
        <w:t>or</w:t>
      </w:r>
      <w:r>
        <w:rPr>
          <w:spacing w:val="-9"/>
          <w:sz w:val="20"/>
        </w:rPr>
        <w:t xml:space="preserve"> </w:t>
      </w:r>
      <w:r>
        <w:rPr>
          <w:sz w:val="20"/>
        </w:rPr>
        <w:t>its agent</w:t>
      </w:r>
      <w:r>
        <w:rPr>
          <w:spacing w:val="-4"/>
          <w:sz w:val="20"/>
        </w:rPr>
        <w:t xml:space="preserve"> </w:t>
      </w:r>
      <w:r>
        <w:rPr>
          <w:sz w:val="20"/>
        </w:rPr>
        <w:t>and</w:t>
      </w:r>
      <w:r>
        <w:rPr>
          <w:spacing w:val="-5"/>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Department</w:t>
      </w:r>
      <w:r>
        <w:rPr>
          <w:spacing w:val="-4"/>
          <w:sz w:val="20"/>
        </w:rPr>
        <w:t xml:space="preserve"> </w:t>
      </w:r>
      <w:r>
        <w:rPr>
          <w:sz w:val="20"/>
        </w:rPr>
        <w:t>or</w:t>
      </w:r>
      <w:r>
        <w:rPr>
          <w:spacing w:val="-3"/>
          <w:sz w:val="20"/>
        </w:rPr>
        <w:t xml:space="preserve"> </w:t>
      </w:r>
      <w:r>
        <w:rPr>
          <w:sz w:val="20"/>
        </w:rPr>
        <w:t>its</w:t>
      </w:r>
      <w:r>
        <w:rPr>
          <w:spacing w:val="-3"/>
          <w:sz w:val="20"/>
        </w:rPr>
        <w:t xml:space="preserve"> </w:t>
      </w:r>
      <w:r>
        <w:rPr>
          <w:spacing w:val="-2"/>
          <w:sz w:val="20"/>
        </w:rPr>
        <w:t>agent.</w:t>
      </w:r>
      <w:r>
        <w:rPr>
          <w:sz w:val="20"/>
        </w:rPr>
        <w:tab/>
      </w:r>
      <w:r>
        <w:rPr>
          <w:spacing w:val="-4"/>
          <w:sz w:val="20"/>
        </w:rPr>
        <w:t>(3-15-</w:t>
      </w:r>
      <w:r>
        <w:rPr>
          <w:spacing w:val="-5"/>
          <w:sz w:val="20"/>
        </w:rPr>
        <w:t>22)</w:t>
      </w:r>
    </w:p>
    <w:p w14:paraId="1CA48649" w14:textId="77777777" w:rsidR="008B5BF1" w:rsidRDefault="00A32AFF">
      <w:pPr>
        <w:pStyle w:val="ListParagraph"/>
        <w:numPr>
          <w:ilvl w:val="1"/>
          <w:numId w:val="6"/>
        </w:numPr>
        <w:tabs>
          <w:tab w:val="left" w:pos="1560"/>
          <w:tab w:val="left" w:pos="8715"/>
        </w:tabs>
        <w:spacing w:before="197" w:line="208" w:lineRule="auto"/>
        <w:ind w:right="156" w:firstLine="719"/>
        <w:jc w:val="both"/>
        <w:rPr>
          <w:sz w:val="20"/>
        </w:rPr>
      </w:pPr>
      <w:r>
        <w:rPr>
          <w:sz w:val="20"/>
        </w:rPr>
        <w:t xml:space="preserve">An applicant’s signature on the application for certification is verification of the accuracy of the information submitted, and signifies the applicant’s intent to comply with the post-certification and distribution </w:t>
      </w:r>
      <w:r>
        <w:rPr>
          <w:spacing w:val="-2"/>
          <w:sz w:val="20"/>
        </w:rPr>
        <w:t>requirements.</w:t>
      </w:r>
      <w:r>
        <w:rPr>
          <w:sz w:val="20"/>
        </w:rPr>
        <w:tab/>
      </w:r>
      <w:r>
        <w:rPr>
          <w:sz w:val="20"/>
        </w:rPr>
        <w:tab/>
      </w:r>
      <w:r>
        <w:rPr>
          <w:spacing w:val="-2"/>
          <w:sz w:val="20"/>
        </w:rPr>
        <w:t>(3-15-22)</w:t>
      </w:r>
    </w:p>
    <w:p w14:paraId="6EC05896" w14:textId="77777777" w:rsidR="008B5BF1" w:rsidRDefault="00A32AFF">
      <w:pPr>
        <w:pStyle w:val="ListParagraph"/>
        <w:numPr>
          <w:ilvl w:val="0"/>
          <w:numId w:val="6"/>
        </w:numPr>
        <w:tabs>
          <w:tab w:val="left" w:pos="1560"/>
          <w:tab w:val="left" w:pos="8715"/>
        </w:tabs>
        <w:spacing w:before="177"/>
        <w:rPr>
          <w:sz w:val="20"/>
        </w:rPr>
      </w:pPr>
      <w:r>
        <w:rPr>
          <w:b/>
          <w:sz w:val="20"/>
        </w:rPr>
        <w:t>Field</w:t>
      </w:r>
      <w:r>
        <w:rPr>
          <w:b/>
          <w:spacing w:val="-8"/>
          <w:sz w:val="20"/>
        </w:rPr>
        <w:t xml:space="preserve"> </w:t>
      </w:r>
      <w:r>
        <w:rPr>
          <w:b/>
          <w:sz w:val="20"/>
        </w:rPr>
        <w:t>Inspection</w:t>
      </w:r>
      <w:r>
        <w:rPr>
          <w:b/>
          <w:spacing w:val="-8"/>
          <w:sz w:val="20"/>
        </w:rPr>
        <w:t xml:space="preserve"> </w:t>
      </w:r>
      <w:r>
        <w:rPr>
          <w:b/>
          <w:spacing w:val="-2"/>
          <w:sz w:val="20"/>
        </w:rPr>
        <w:t>Procedures</w:t>
      </w:r>
      <w:r>
        <w:rPr>
          <w:spacing w:val="-2"/>
          <w:sz w:val="20"/>
        </w:rPr>
        <w:t>.</w:t>
      </w:r>
      <w:r>
        <w:rPr>
          <w:sz w:val="20"/>
        </w:rPr>
        <w:tab/>
      </w:r>
      <w:r>
        <w:rPr>
          <w:spacing w:val="-2"/>
          <w:sz w:val="20"/>
        </w:rPr>
        <w:t>(3-15-</w:t>
      </w:r>
      <w:r>
        <w:rPr>
          <w:spacing w:val="-5"/>
          <w:sz w:val="20"/>
        </w:rPr>
        <w:t>22)</w:t>
      </w:r>
    </w:p>
    <w:p w14:paraId="641369ED" w14:textId="77777777" w:rsidR="008B5BF1" w:rsidRDefault="00A32AFF">
      <w:pPr>
        <w:pStyle w:val="ListParagraph"/>
        <w:numPr>
          <w:ilvl w:val="1"/>
          <w:numId w:val="6"/>
        </w:numPr>
        <w:tabs>
          <w:tab w:val="left" w:pos="1560"/>
          <w:tab w:val="left" w:pos="8716"/>
        </w:tabs>
        <w:spacing w:before="193" w:line="208" w:lineRule="auto"/>
        <w:ind w:right="155" w:firstLine="719"/>
        <w:jc w:val="both"/>
        <w:rPr>
          <w:sz w:val="20"/>
        </w:rPr>
      </w:pPr>
      <w:r>
        <w:rPr>
          <w:sz w:val="20"/>
        </w:rPr>
        <w:t>Forage</w:t>
      </w:r>
      <w:r>
        <w:rPr>
          <w:spacing w:val="-5"/>
          <w:sz w:val="20"/>
        </w:rPr>
        <w:t xml:space="preserve"> </w:t>
      </w:r>
      <w:r>
        <w:rPr>
          <w:sz w:val="20"/>
        </w:rPr>
        <w:t>or</w:t>
      </w:r>
      <w:r>
        <w:rPr>
          <w:spacing w:val="-5"/>
          <w:sz w:val="20"/>
        </w:rPr>
        <w:t xml:space="preserve"> </w:t>
      </w:r>
      <w:r>
        <w:rPr>
          <w:sz w:val="20"/>
        </w:rPr>
        <w:t>straw</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inspected</w:t>
      </w:r>
      <w:r>
        <w:rPr>
          <w:spacing w:val="-4"/>
          <w:sz w:val="20"/>
        </w:rPr>
        <w:t xml:space="preserve"> </w:t>
      </w:r>
      <w:r>
        <w:rPr>
          <w:sz w:val="20"/>
        </w:rPr>
        <w:t>within</w:t>
      </w:r>
      <w:r>
        <w:rPr>
          <w:spacing w:val="-4"/>
          <w:sz w:val="20"/>
        </w:rPr>
        <w:t xml:space="preserve"> </w:t>
      </w:r>
      <w:r>
        <w:rPr>
          <w:sz w:val="20"/>
        </w:rPr>
        <w:t>a</w:t>
      </w:r>
      <w:r>
        <w:rPr>
          <w:spacing w:val="-5"/>
          <w:sz w:val="20"/>
        </w:rPr>
        <w:t xml:space="preserve"> </w:t>
      </w:r>
      <w:r>
        <w:rPr>
          <w:sz w:val="20"/>
        </w:rPr>
        <w:t>maximum</w:t>
      </w:r>
      <w:r>
        <w:rPr>
          <w:spacing w:val="-4"/>
          <w:sz w:val="20"/>
        </w:rPr>
        <w:t xml:space="preserve"> </w:t>
      </w:r>
      <w:r>
        <w:rPr>
          <w:sz w:val="20"/>
        </w:rPr>
        <w:t>of</w:t>
      </w:r>
      <w:r>
        <w:rPr>
          <w:spacing w:val="-5"/>
          <w:sz w:val="20"/>
        </w:rPr>
        <w:t xml:space="preserve"> </w:t>
      </w:r>
      <w:r>
        <w:rPr>
          <w:sz w:val="20"/>
        </w:rPr>
        <w:t>ten</w:t>
      </w:r>
      <w:r>
        <w:rPr>
          <w:spacing w:val="-4"/>
          <w:sz w:val="20"/>
        </w:rPr>
        <w:t xml:space="preserve"> </w:t>
      </w:r>
      <w:r>
        <w:rPr>
          <w:sz w:val="20"/>
        </w:rPr>
        <w:t>(10)</w:t>
      </w:r>
      <w:r>
        <w:rPr>
          <w:spacing w:val="-5"/>
          <w:sz w:val="20"/>
        </w:rPr>
        <w:t xml:space="preserve"> </w:t>
      </w:r>
      <w:r>
        <w:rPr>
          <w:sz w:val="20"/>
        </w:rPr>
        <w:t>days</w:t>
      </w:r>
      <w:r>
        <w:rPr>
          <w:spacing w:val="-4"/>
          <w:sz w:val="20"/>
        </w:rPr>
        <w:t xml:space="preserve"> </w:t>
      </w:r>
      <w:r>
        <w:rPr>
          <w:sz w:val="20"/>
        </w:rPr>
        <w:t>prior</w:t>
      </w:r>
      <w:r>
        <w:rPr>
          <w:spacing w:val="-5"/>
          <w:sz w:val="20"/>
        </w:rPr>
        <w:t xml:space="preserve"> </w:t>
      </w:r>
      <w:r>
        <w:rPr>
          <w:sz w:val="20"/>
        </w:rPr>
        <w:t>to</w:t>
      </w:r>
      <w:r>
        <w:rPr>
          <w:spacing w:val="-4"/>
          <w:sz w:val="20"/>
        </w:rPr>
        <w:t xml:space="preserve"> </w:t>
      </w:r>
      <w:r>
        <w:rPr>
          <w:sz w:val="20"/>
        </w:rPr>
        <w:t>cutting/harvesting</w:t>
      </w:r>
      <w:r>
        <w:rPr>
          <w:spacing w:val="-4"/>
          <w:sz w:val="20"/>
        </w:rPr>
        <w:t xml:space="preserve"> </w:t>
      </w:r>
      <w:r>
        <w:rPr>
          <w:sz w:val="20"/>
        </w:rPr>
        <w:t>in the field of origin for each field and cutting to be certified. Fields must be inspected again if circumstances prevent harvest</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forage/straw</w:t>
      </w:r>
      <w:r>
        <w:rPr>
          <w:spacing w:val="-4"/>
          <w:sz w:val="20"/>
        </w:rPr>
        <w:t xml:space="preserve"> </w:t>
      </w:r>
      <w:r>
        <w:rPr>
          <w:sz w:val="20"/>
        </w:rPr>
        <w:t>for</w:t>
      </w:r>
      <w:r>
        <w:rPr>
          <w:spacing w:val="-5"/>
          <w:sz w:val="20"/>
        </w:rPr>
        <w:t xml:space="preserve"> </w:t>
      </w:r>
      <w:r>
        <w:rPr>
          <w:sz w:val="20"/>
        </w:rPr>
        <w:t>a</w:t>
      </w:r>
      <w:r>
        <w:rPr>
          <w:spacing w:val="-4"/>
          <w:sz w:val="20"/>
        </w:rPr>
        <w:t xml:space="preserve"> </w:t>
      </w:r>
      <w:r>
        <w:rPr>
          <w:sz w:val="20"/>
        </w:rPr>
        <w:t>period</w:t>
      </w:r>
      <w:r>
        <w:rPr>
          <w:spacing w:val="-6"/>
          <w:sz w:val="20"/>
        </w:rPr>
        <w:t xml:space="preserve"> </w:t>
      </w:r>
      <w:r>
        <w:rPr>
          <w:sz w:val="20"/>
        </w:rPr>
        <w:t>greater</w:t>
      </w:r>
      <w:r>
        <w:rPr>
          <w:spacing w:val="-6"/>
          <w:sz w:val="20"/>
        </w:rPr>
        <w:t xml:space="preserve"> </w:t>
      </w:r>
      <w:r>
        <w:rPr>
          <w:sz w:val="20"/>
        </w:rPr>
        <w:t>than</w:t>
      </w:r>
      <w:r>
        <w:rPr>
          <w:spacing w:val="-3"/>
          <w:sz w:val="20"/>
        </w:rPr>
        <w:t xml:space="preserve"> </w:t>
      </w:r>
      <w:r>
        <w:rPr>
          <w:sz w:val="20"/>
        </w:rPr>
        <w:t>ten</w:t>
      </w:r>
      <w:r>
        <w:rPr>
          <w:spacing w:val="-5"/>
          <w:sz w:val="20"/>
        </w:rPr>
        <w:t xml:space="preserve"> </w:t>
      </w:r>
      <w:r>
        <w:rPr>
          <w:sz w:val="20"/>
        </w:rPr>
        <w:t>(10)</w:t>
      </w:r>
      <w:r>
        <w:rPr>
          <w:spacing w:val="-4"/>
          <w:sz w:val="20"/>
        </w:rPr>
        <w:t xml:space="preserve"> </w:t>
      </w:r>
      <w:r>
        <w:rPr>
          <w:sz w:val="20"/>
        </w:rPr>
        <w:t>days</w:t>
      </w:r>
      <w:r>
        <w:rPr>
          <w:spacing w:val="-5"/>
          <w:sz w:val="20"/>
        </w:rPr>
        <w:t xml:space="preserve"> </w:t>
      </w:r>
      <w:r>
        <w:rPr>
          <w:sz w:val="20"/>
        </w:rPr>
        <w:t>from</w:t>
      </w:r>
      <w:r>
        <w:rPr>
          <w:spacing w:val="-6"/>
          <w:sz w:val="20"/>
        </w:rPr>
        <w:t xml:space="preserve"> </w:t>
      </w:r>
      <w:r>
        <w:rPr>
          <w:sz w:val="20"/>
        </w:rPr>
        <w:t>the</w:t>
      </w:r>
      <w:r>
        <w:rPr>
          <w:spacing w:val="-4"/>
          <w:sz w:val="20"/>
        </w:rPr>
        <w:t xml:space="preserve"> </w:t>
      </w:r>
      <w:r>
        <w:rPr>
          <w:sz w:val="20"/>
        </w:rPr>
        <w:t>first</w:t>
      </w:r>
      <w:r>
        <w:rPr>
          <w:spacing w:val="-5"/>
          <w:sz w:val="20"/>
        </w:rPr>
        <w:t xml:space="preserve"> </w:t>
      </w:r>
      <w:r>
        <w:rPr>
          <w:spacing w:val="-2"/>
          <w:sz w:val="20"/>
        </w:rPr>
        <w:t>inspection.</w:t>
      </w:r>
      <w:r>
        <w:rPr>
          <w:sz w:val="20"/>
        </w:rPr>
        <w:tab/>
      </w:r>
      <w:r>
        <w:rPr>
          <w:spacing w:val="-4"/>
          <w:sz w:val="20"/>
        </w:rPr>
        <w:t>(3-15-</w:t>
      </w:r>
      <w:r>
        <w:rPr>
          <w:spacing w:val="-5"/>
          <w:sz w:val="20"/>
        </w:rPr>
        <w:t>22)</w:t>
      </w:r>
    </w:p>
    <w:p w14:paraId="57D3979E" w14:textId="77777777" w:rsidR="008B5BF1" w:rsidRDefault="00A32AFF">
      <w:pPr>
        <w:pStyle w:val="ListParagraph"/>
        <w:numPr>
          <w:ilvl w:val="1"/>
          <w:numId w:val="6"/>
        </w:numPr>
        <w:tabs>
          <w:tab w:val="left" w:pos="1561"/>
          <w:tab w:val="left" w:pos="8716"/>
        </w:tabs>
        <w:spacing w:before="201" w:line="208" w:lineRule="auto"/>
        <w:ind w:left="121" w:right="156" w:firstLine="719"/>
        <w:jc w:val="both"/>
        <w:rPr>
          <w:sz w:val="20"/>
        </w:rPr>
      </w:pPr>
      <w:r>
        <w:rPr>
          <w:sz w:val="20"/>
        </w:rPr>
        <w:t>Each field inspected shall be identified by the name of the owner and a field name or number.</w:t>
      </w:r>
      <w:r>
        <w:rPr>
          <w:spacing w:val="-4"/>
          <w:sz w:val="20"/>
        </w:rPr>
        <w:t xml:space="preserve"> </w:t>
      </w:r>
      <w:r>
        <w:rPr>
          <w:sz w:val="20"/>
        </w:rPr>
        <w:t>The certification</w:t>
      </w:r>
      <w:r>
        <w:rPr>
          <w:spacing w:val="-6"/>
          <w:sz w:val="20"/>
        </w:rPr>
        <w:t xml:space="preserve"> </w:t>
      </w:r>
      <w:r>
        <w:rPr>
          <w:sz w:val="20"/>
        </w:rPr>
        <w:t>inspection</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performed</w:t>
      </w:r>
      <w:r>
        <w:rPr>
          <w:spacing w:val="-6"/>
          <w:sz w:val="20"/>
        </w:rPr>
        <w:t xml:space="preserve"> </w:t>
      </w:r>
      <w:r>
        <w:rPr>
          <w:sz w:val="20"/>
        </w:rPr>
        <w:t>on</w:t>
      </w:r>
      <w:r>
        <w:rPr>
          <w:spacing w:val="-6"/>
          <w:sz w:val="20"/>
        </w:rPr>
        <w:t xml:space="preserve"> </w:t>
      </w:r>
      <w:r>
        <w:rPr>
          <w:sz w:val="20"/>
        </w:rPr>
        <w:t>an</w:t>
      </w:r>
      <w:r>
        <w:rPr>
          <w:spacing w:val="-6"/>
          <w:sz w:val="20"/>
        </w:rPr>
        <w:t xml:space="preserve"> </w:t>
      </w:r>
      <w:r>
        <w:rPr>
          <w:sz w:val="20"/>
        </w:rPr>
        <w:t>entire</w:t>
      </w:r>
      <w:r>
        <w:rPr>
          <w:spacing w:val="-6"/>
          <w:sz w:val="20"/>
        </w:rPr>
        <w:t xml:space="preserve"> </w:t>
      </w:r>
      <w:r>
        <w:rPr>
          <w:sz w:val="20"/>
        </w:rPr>
        <w:t>field</w:t>
      </w:r>
      <w:r>
        <w:rPr>
          <w:spacing w:val="-6"/>
          <w:sz w:val="20"/>
        </w:rPr>
        <w:t xml:space="preserve"> </w:t>
      </w:r>
      <w:r>
        <w:rPr>
          <w:sz w:val="20"/>
        </w:rPr>
        <w:t>or</w:t>
      </w:r>
      <w:r>
        <w:rPr>
          <w:spacing w:val="-8"/>
          <w:sz w:val="20"/>
        </w:rPr>
        <w:t xml:space="preserve"> </w:t>
      </w:r>
      <w:r>
        <w:rPr>
          <w:sz w:val="20"/>
        </w:rPr>
        <w:t>a</w:t>
      </w:r>
      <w:r>
        <w:rPr>
          <w:spacing w:val="-6"/>
          <w:sz w:val="20"/>
        </w:rPr>
        <w:t xml:space="preserve"> </w:t>
      </w:r>
      <w:r>
        <w:rPr>
          <w:sz w:val="20"/>
        </w:rPr>
        <w:t>portion</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field,</w:t>
      </w:r>
      <w:r>
        <w:rPr>
          <w:spacing w:val="-6"/>
          <w:sz w:val="20"/>
        </w:rPr>
        <w:t xml:space="preserve"> </w:t>
      </w:r>
      <w:r>
        <w:rPr>
          <w:sz w:val="20"/>
        </w:rPr>
        <w:t>if</w:t>
      </w:r>
      <w:r>
        <w:rPr>
          <w:spacing w:val="-6"/>
          <w:sz w:val="20"/>
        </w:rPr>
        <w:t xml:space="preserve"> </w:t>
      </w:r>
      <w:r>
        <w:rPr>
          <w:sz w:val="20"/>
        </w:rPr>
        <w:t>the</w:t>
      </w:r>
      <w:r>
        <w:rPr>
          <w:spacing w:val="-6"/>
          <w:sz w:val="20"/>
        </w:rPr>
        <w:t xml:space="preserve"> </w:t>
      </w:r>
      <w:r>
        <w:rPr>
          <w:sz w:val="20"/>
        </w:rPr>
        <w:t>portion</w:t>
      </w:r>
      <w:r>
        <w:rPr>
          <w:spacing w:val="-6"/>
          <w:sz w:val="20"/>
        </w:rPr>
        <w:t xml:space="preserve"> </w:t>
      </w:r>
      <w:r>
        <w:rPr>
          <w:sz w:val="20"/>
        </w:rPr>
        <w:t>is</w:t>
      </w:r>
      <w:r>
        <w:rPr>
          <w:spacing w:val="-5"/>
          <w:sz w:val="20"/>
        </w:rPr>
        <w:t xml:space="preserve"> </w:t>
      </w:r>
      <w:r>
        <w:rPr>
          <w:sz w:val="20"/>
        </w:rPr>
        <w:t>plainly</w:t>
      </w:r>
      <w:r>
        <w:rPr>
          <w:spacing w:val="-6"/>
          <w:sz w:val="20"/>
        </w:rPr>
        <w:t xml:space="preserve"> </w:t>
      </w:r>
      <w:r>
        <w:rPr>
          <w:sz w:val="20"/>
        </w:rPr>
        <w:t>marked</w:t>
      </w:r>
      <w:r>
        <w:rPr>
          <w:spacing w:val="-6"/>
          <w:sz w:val="20"/>
        </w:rPr>
        <w:t xml:space="preserve"> </w:t>
      </w:r>
      <w:r>
        <w:rPr>
          <w:sz w:val="20"/>
        </w:rPr>
        <w:t>and identified prior to inspection.</w:t>
      </w:r>
      <w:r>
        <w:rPr>
          <w:sz w:val="20"/>
        </w:rPr>
        <w:tab/>
      </w:r>
      <w:r>
        <w:rPr>
          <w:spacing w:val="-2"/>
          <w:sz w:val="20"/>
        </w:rPr>
        <w:t>(3-15-22)</w:t>
      </w:r>
    </w:p>
    <w:p w14:paraId="6B6C5F2A" w14:textId="77777777" w:rsidR="008B5BF1" w:rsidRDefault="00A32AFF">
      <w:pPr>
        <w:pStyle w:val="ListParagraph"/>
        <w:numPr>
          <w:ilvl w:val="1"/>
          <w:numId w:val="6"/>
        </w:numPr>
        <w:tabs>
          <w:tab w:val="left" w:pos="1561"/>
          <w:tab w:val="left" w:pos="8715"/>
        </w:tabs>
        <w:spacing w:before="199" w:line="208" w:lineRule="auto"/>
        <w:ind w:left="121" w:right="154" w:firstLine="719"/>
        <w:jc w:val="both"/>
        <w:rPr>
          <w:sz w:val="20"/>
        </w:rPr>
      </w:pPr>
      <w:r>
        <w:rPr>
          <w:sz w:val="20"/>
        </w:rPr>
        <w:t>Field inspections must take place prior to any operation that will limit the approved inspector’s ability</w:t>
      </w:r>
      <w:r>
        <w:rPr>
          <w:spacing w:val="-6"/>
          <w:sz w:val="20"/>
        </w:rPr>
        <w:t xml:space="preserve"> </w:t>
      </w:r>
      <w:r>
        <w:rPr>
          <w:sz w:val="20"/>
        </w:rPr>
        <w:t>to</w:t>
      </w:r>
      <w:r>
        <w:rPr>
          <w:spacing w:val="-3"/>
          <w:sz w:val="20"/>
        </w:rPr>
        <w:t xml:space="preserve"> </w:t>
      </w:r>
      <w:r>
        <w:rPr>
          <w:sz w:val="20"/>
        </w:rPr>
        <w:t>properly</w:t>
      </w:r>
      <w:r>
        <w:rPr>
          <w:spacing w:val="-6"/>
          <w:sz w:val="20"/>
        </w:rPr>
        <w:t xml:space="preserve"> </w:t>
      </w:r>
      <w:r>
        <w:rPr>
          <w:sz w:val="20"/>
        </w:rPr>
        <w:t>inspect</w:t>
      </w:r>
      <w:r>
        <w:rPr>
          <w:spacing w:val="-4"/>
          <w:sz w:val="20"/>
        </w:rPr>
        <w:t xml:space="preserve"> </w:t>
      </w:r>
      <w:r>
        <w:rPr>
          <w:sz w:val="20"/>
        </w:rPr>
        <w:t>and</w:t>
      </w:r>
      <w:r>
        <w:rPr>
          <w:spacing w:val="-6"/>
          <w:sz w:val="20"/>
        </w:rPr>
        <w:t xml:space="preserve"> </w:t>
      </w:r>
      <w:r>
        <w:rPr>
          <w:sz w:val="20"/>
        </w:rPr>
        <w:t>certify</w:t>
      </w:r>
      <w:r>
        <w:rPr>
          <w:spacing w:val="-6"/>
          <w:sz w:val="20"/>
        </w:rPr>
        <w:t xml:space="preserve"> </w:t>
      </w:r>
      <w:r>
        <w:rPr>
          <w:sz w:val="20"/>
        </w:rPr>
        <w:t>the</w:t>
      </w:r>
      <w:r>
        <w:rPr>
          <w:spacing w:val="-7"/>
          <w:sz w:val="20"/>
        </w:rPr>
        <w:t xml:space="preserve"> </w:t>
      </w:r>
      <w:r>
        <w:rPr>
          <w:sz w:val="20"/>
        </w:rPr>
        <w:t>field.</w:t>
      </w:r>
      <w:r>
        <w:rPr>
          <w:spacing w:val="-6"/>
          <w:sz w:val="20"/>
        </w:rPr>
        <w:t xml:space="preserve"> </w:t>
      </w:r>
      <w:r>
        <w:rPr>
          <w:sz w:val="20"/>
        </w:rPr>
        <w:t>Fields</w:t>
      </w:r>
      <w:r>
        <w:rPr>
          <w:spacing w:val="-5"/>
          <w:sz w:val="20"/>
        </w:rPr>
        <w:t xml:space="preserve"> </w:t>
      </w:r>
      <w:r>
        <w:rPr>
          <w:sz w:val="20"/>
        </w:rPr>
        <w:t>that</w:t>
      </w:r>
      <w:r>
        <w:rPr>
          <w:spacing w:val="-5"/>
          <w:sz w:val="20"/>
        </w:rPr>
        <w:t xml:space="preserve"> </w:t>
      </w:r>
      <w:r>
        <w:rPr>
          <w:sz w:val="20"/>
        </w:rPr>
        <w:t>have</w:t>
      </w:r>
      <w:r>
        <w:rPr>
          <w:spacing w:val="-4"/>
          <w:sz w:val="20"/>
        </w:rPr>
        <w:t xml:space="preserve"> </w:t>
      </w:r>
      <w:r>
        <w:rPr>
          <w:sz w:val="20"/>
        </w:rPr>
        <w:t>been</w:t>
      </w:r>
      <w:r>
        <w:rPr>
          <w:spacing w:val="-6"/>
          <w:sz w:val="20"/>
        </w:rPr>
        <w:t xml:space="preserve"> </w:t>
      </w:r>
      <w:r>
        <w:rPr>
          <w:sz w:val="20"/>
        </w:rPr>
        <w:t>cut</w:t>
      </w:r>
      <w:r>
        <w:rPr>
          <w:spacing w:val="-7"/>
          <w:sz w:val="20"/>
        </w:rPr>
        <w:t xml:space="preserve"> </w:t>
      </w:r>
      <w:r>
        <w:rPr>
          <w:sz w:val="20"/>
        </w:rPr>
        <w:t>or</w:t>
      </w:r>
      <w:r>
        <w:rPr>
          <w:spacing w:val="-6"/>
          <w:sz w:val="20"/>
        </w:rPr>
        <w:t xml:space="preserve"> </w:t>
      </w:r>
      <w:r>
        <w:rPr>
          <w:sz w:val="20"/>
        </w:rPr>
        <w:t>harvested</w:t>
      </w:r>
      <w:r>
        <w:rPr>
          <w:spacing w:val="-6"/>
          <w:sz w:val="20"/>
        </w:rPr>
        <w:t xml:space="preserve"> </w:t>
      </w:r>
      <w:r>
        <w:rPr>
          <w:sz w:val="20"/>
        </w:rPr>
        <w:t>prior</w:t>
      </w:r>
      <w:r>
        <w:rPr>
          <w:spacing w:val="-4"/>
          <w:sz w:val="20"/>
        </w:rPr>
        <w:t xml:space="preserve"> </w:t>
      </w:r>
      <w:r>
        <w:rPr>
          <w:sz w:val="20"/>
        </w:rPr>
        <w:t>to</w:t>
      </w:r>
      <w:r>
        <w:rPr>
          <w:spacing w:val="-6"/>
          <w:sz w:val="20"/>
        </w:rPr>
        <w:t xml:space="preserve"> </w:t>
      </w:r>
      <w:r>
        <w:rPr>
          <w:sz w:val="20"/>
        </w:rPr>
        <w:t>inspection</w:t>
      </w:r>
      <w:r>
        <w:rPr>
          <w:spacing w:val="-6"/>
          <w:sz w:val="20"/>
        </w:rPr>
        <w:t xml:space="preserve"> </w:t>
      </w:r>
      <w:r>
        <w:rPr>
          <w:sz w:val="20"/>
        </w:rPr>
        <w:t>are</w:t>
      </w:r>
      <w:r>
        <w:rPr>
          <w:spacing w:val="-7"/>
          <w:sz w:val="20"/>
        </w:rPr>
        <w:t xml:space="preserve"> </w:t>
      </w:r>
      <w:r>
        <w:rPr>
          <w:sz w:val="20"/>
        </w:rPr>
        <w:t>ineligible for certification.</w:t>
      </w:r>
      <w:r>
        <w:rPr>
          <w:sz w:val="20"/>
        </w:rPr>
        <w:tab/>
      </w:r>
      <w:r>
        <w:rPr>
          <w:sz w:val="20"/>
        </w:rPr>
        <w:tab/>
      </w:r>
      <w:r>
        <w:rPr>
          <w:spacing w:val="-2"/>
          <w:sz w:val="20"/>
        </w:rPr>
        <w:t>(3-15-22)</w:t>
      </w:r>
    </w:p>
    <w:p w14:paraId="378BB523" w14:textId="77777777" w:rsidR="008B5BF1" w:rsidRDefault="00A32AFF">
      <w:pPr>
        <w:pStyle w:val="ListParagraph"/>
        <w:numPr>
          <w:ilvl w:val="1"/>
          <w:numId w:val="6"/>
        </w:numPr>
        <w:tabs>
          <w:tab w:val="left" w:pos="1561"/>
          <w:tab w:val="left" w:pos="8717"/>
        </w:tabs>
        <w:spacing w:before="175"/>
        <w:ind w:left="1561" w:hanging="720"/>
        <w:rPr>
          <w:sz w:val="20"/>
        </w:rPr>
      </w:pPr>
      <w:r>
        <w:rPr>
          <w:sz w:val="20"/>
        </w:rPr>
        <w:t>There</w:t>
      </w:r>
      <w:r>
        <w:rPr>
          <w:spacing w:val="-4"/>
          <w:sz w:val="20"/>
        </w:rPr>
        <w:t xml:space="preserve"> </w:t>
      </w:r>
      <w:r>
        <w:rPr>
          <w:sz w:val="20"/>
        </w:rPr>
        <w:t>shall</w:t>
      </w:r>
      <w:r>
        <w:rPr>
          <w:spacing w:val="-5"/>
          <w:sz w:val="20"/>
        </w:rPr>
        <w:t xml:space="preserve"> </w:t>
      </w:r>
      <w:r>
        <w:rPr>
          <w:sz w:val="20"/>
        </w:rPr>
        <w:t>be</w:t>
      </w:r>
      <w:r>
        <w:rPr>
          <w:spacing w:val="-6"/>
          <w:sz w:val="20"/>
        </w:rPr>
        <w:t xml:space="preserve"> </w:t>
      </w:r>
      <w:r>
        <w:rPr>
          <w:sz w:val="20"/>
        </w:rPr>
        <w:t>a</w:t>
      </w:r>
      <w:r>
        <w:rPr>
          <w:spacing w:val="-4"/>
          <w:sz w:val="20"/>
        </w:rPr>
        <w:t xml:space="preserve"> </w:t>
      </w:r>
      <w:r>
        <w:rPr>
          <w:sz w:val="20"/>
        </w:rPr>
        <w:t>minimum</w:t>
      </w:r>
      <w:r>
        <w:rPr>
          <w:spacing w:val="-3"/>
          <w:sz w:val="20"/>
        </w:rPr>
        <w:t xml:space="preserve"> </w:t>
      </w:r>
      <w:r>
        <w:rPr>
          <w:sz w:val="20"/>
        </w:rPr>
        <w:t>of</w:t>
      </w:r>
      <w:r>
        <w:rPr>
          <w:spacing w:val="-7"/>
          <w:sz w:val="20"/>
        </w:rPr>
        <w:t xml:space="preserve"> </w:t>
      </w:r>
      <w:r>
        <w:rPr>
          <w:sz w:val="20"/>
        </w:rPr>
        <w:t>two</w:t>
      </w:r>
      <w:r>
        <w:rPr>
          <w:spacing w:val="-5"/>
          <w:sz w:val="20"/>
        </w:rPr>
        <w:t xml:space="preserve"> </w:t>
      </w:r>
      <w:r>
        <w:rPr>
          <w:sz w:val="20"/>
        </w:rPr>
        <w:t>(2)</w:t>
      </w:r>
      <w:r>
        <w:rPr>
          <w:spacing w:val="-4"/>
          <w:sz w:val="20"/>
        </w:rPr>
        <w:t xml:space="preserve"> </w:t>
      </w:r>
      <w:r>
        <w:rPr>
          <w:sz w:val="20"/>
        </w:rPr>
        <w:t>entry</w:t>
      </w:r>
      <w:r>
        <w:rPr>
          <w:spacing w:val="-5"/>
          <w:sz w:val="20"/>
        </w:rPr>
        <w:t xml:space="preserve"> </w:t>
      </w:r>
      <w:r>
        <w:rPr>
          <w:sz w:val="20"/>
        </w:rPr>
        <w:t>points</w:t>
      </w:r>
      <w:r>
        <w:rPr>
          <w:spacing w:val="-5"/>
          <w:sz w:val="20"/>
        </w:rPr>
        <w:t xml:space="preserve"> </w:t>
      </w:r>
      <w:r>
        <w:rPr>
          <w:sz w:val="20"/>
        </w:rPr>
        <w:t>per</w:t>
      </w:r>
      <w:r>
        <w:rPr>
          <w:spacing w:val="-4"/>
          <w:sz w:val="20"/>
        </w:rPr>
        <w:t xml:space="preserve"> </w:t>
      </w:r>
      <w:r>
        <w:rPr>
          <w:spacing w:val="-2"/>
          <w:sz w:val="20"/>
        </w:rPr>
        <w:t>field.</w:t>
      </w:r>
      <w:r>
        <w:rPr>
          <w:sz w:val="20"/>
        </w:rPr>
        <w:tab/>
      </w:r>
      <w:r>
        <w:rPr>
          <w:spacing w:val="-2"/>
          <w:sz w:val="20"/>
        </w:rPr>
        <w:t>(3-15-</w:t>
      </w:r>
      <w:r>
        <w:rPr>
          <w:spacing w:val="-5"/>
          <w:sz w:val="20"/>
        </w:rPr>
        <w:t>22)</w:t>
      </w:r>
    </w:p>
    <w:p w14:paraId="05B0C254" w14:textId="77777777" w:rsidR="008B5BF1" w:rsidRDefault="00A32AFF">
      <w:pPr>
        <w:pStyle w:val="ListParagraph"/>
        <w:numPr>
          <w:ilvl w:val="1"/>
          <w:numId w:val="6"/>
        </w:numPr>
        <w:tabs>
          <w:tab w:val="left" w:pos="1561"/>
        </w:tabs>
        <w:spacing w:before="170" w:line="208" w:lineRule="exact"/>
        <w:ind w:left="1561" w:hanging="720"/>
        <w:rPr>
          <w:sz w:val="20"/>
        </w:rPr>
      </w:pPr>
      <w:r>
        <w:rPr>
          <w:sz w:val="20"/>
        </w:rPr>
        <w:t>There</w:t>
      </w:r>
      <w:r>
        <w:rPr>
          <w:spacing w:val="-4"/>
          <w:sz w:val="20"/>
        </w:rPr>
        <w:t xml:space="preserve"> </w:t>
      </w:r>
      <w:r>
        <w:rPr>
          <w:sz w:val="20"/>
        </w:rPr>
        <w:t>shall</w:t>
      </w:r>
      <w:r>
        <w:rPr>
          <w:spacing w:val="-3"/>
          <w:sz w:val="20"/>
        </w:rPr>
        <w:t xml:space="preserve"> </w:t>
      </w:r>
      <w:r>
        <w:rPr>
          <w:sz w:val="20"/>
        </w:rPr>
        <w:t>be</w:t>
      </w:r>
      <w:r>
        <w:rPr>
          <w:spacing w:val="-6"/>
          <w:sz w:val="20"/>
        </w:rPr>
        <w:t xml:space="preserve"> </w:t>
      </w:r>
      <w:r>
        <w:rPr>
          <w:sz w:val="20"/>
        </w:rPr>
        <w:t>minimum</w:t>
      </w:r>
      <w:r>
        <w:rPr>
          <w:spacing w:val="-6"/>
          <w:sz w:val="20"/>
        </w:rPr>
        <w:t xml:space="preserve"> </w:t>
      </w:r>
      <w:r>
        <w:rPr>
          <w:sz w:val="20"/>
        </w:rPr>
        <w:t>of</w:t>
      </w:r>
      <w:r>
        <w:rPr>
          <w:spacing w:val="-6"/>
          <w:sz w:val="20"/>
        </w:rPr>
        <w:t xml:space="preserve"> </w:t>
      </w:r>
      <w:r>
        <w:rPr>
          <w:sz w:val="20"/>
        </w:rPr>
        <w:t>one</w:t>
      </w:r>
      <w:r>
        <w:rPr>
          <w:spacing w:val="-3"/>
          <w:sz w:val="20"/>
        </w:rPr>
        <w:t xml:space="preserve"> </w:t>
      </w:r>
      <w:r>
        <w:rPr>
          <w:sz w:val="20"/>
        </w:rPr>
        <w:t>(1)</w:t>
      </w:r>
      <w:r>
        <w:rPr>
          <w:spacing w:val="-3"/>
          <w:sz w:val="20"/>
        </w:rPr>
        <w:t xml:space="preserve"> </w:t>
      </w:r>
      <w:r>
        <w:rPr>
          <w:sz w:val="20"/>
        </w:rPr>
        <w:t>entry</w:t>
      </w:r>
      <w:r>
        <w:rPr>
          <w:spacing w:val="-4"/>
          <w:sz w:val="20"/>
        </w:rPr>
        <w:t xml:space="preserve"> </w:t>
      </w:r>
      <w:r>
        <w:rPr>
          <w:sz w:val="20"/>
        </w:rPr>
        <w:t>point</w:t>
      </w:r>
      <w:r>
        <w:rPr>
          <w:spacing w:val="-3"/>
          <w:sz w:val="20"/>
        </w:rPr>
        <w:t xml:space="preserve"> </w:t>
      </w:r>
      <w:r>
        <w:rPr>
          <w:sz w:val="20"/>
        </w:rPr>
        <w:t>per</w:t>
      </w:r>
      <w:r>
        <w:rPr>
          <w:spacing w:val="-4"/>
          <w:sz w:val="20"/>
        </w:rPr>
        <w:t xml:space="preserve"> </w:t>
      </w:r>
      <w:r>
        <w:rPr>
          <w:sz w:val="20"/>
        </w:rPr>
        <w:t>each</w:t>
      </w:r>
      <w:r>
        <w:rPr>
          <w:spacing w:val="-5"/>
          <w:sz w:val="20"/>
        </w:rPr>
        <w:t xml:space="preserve"> </w:t>
      </w:r>
      <w:r>
        <w:rPr>
          <w:sz w:val="20"/>
        </w:rPr>
        <w:t>ten</w:t>
      </w:r>
      <w:r>
        <w:rPr>
          <w:spacing w:val="-3"/>
          <w:sz w:val="20"/>
        </w:rPr>
        <w:t xml:space="preserve"> </w:t>
      </w:r>
      <w:r>
        <w:rPr>
          <w:sz w:val="20"/>
        </w:rPr>
        <w:t>(10)</w:t>
      </w:r>
      <w:r>
        <w:rPr>
          <w:spacing w:val="-6"/>
          <w:sz w:val="20"/>
        </w:rPr>
        <w:t xml:space="preserve"> </w:t>
      </w:r>
      <w:r>
        <w:rPr>
          <w:sz w:val="20"/>
        </w:rPr>
        <w:t>acres</w:t>
      </w:r>
      <w:r>
        <w:rPr>
          <w:spacing w:val="-5"/>
          <w:sz w:val="20"/>
        </w:rPr>
        <w:t xml:space="preserve"> </w:t>
      </w:r>
      <w:r>
        <w:rPr>
          <w:sz w:val="20"/>
        </w:rPr>
        <w:t>(four</w:t>
      </w:r>
      <w:r>
        <w:rPr>
          <w:spacing w:val="-4"/>
          <w:sz w:val="20"/>
        </w:rPr>
        <w:t xml:space="preserve"> </w:t>
      </w:r>
      <w:r>
        <w:rPr>
          <w:sz w:val="20"/>
        </w:rPr>
        <w:t>(4)</w:t>
      </w:r>
      <w:r>
        <w:rPr>
          <w:spacing w:val="-3"/>
          <w:sz w:val="20"/>
        </w:rPr>
        <w:t xml:space="preserve"> </w:t>
      </w:r>
      <w:r>
        <w:rPr>
          <w:spacing w:val="-2"/>
          <w:sz w:val="20"/>
        </w:rPr>
        <w:t>hectares).</w:t>
      </w:r>
    </w:p>
    <w:p w14:paraId="691BD659" w14:textId="77777777" w:rsidR="008B5BF1" w:rsidRDefault="00A32AFF">
      <w:pPr>
        <w:pStyle w:val="BodyText"/>
        <w:spacing w:line="221" w:lineRule="exact"/>
        <w:ind w:right="157"/>
        <w:jc w:val="right"/>
      </w:pPr>
      <w:r>
        <w:rPr>
          <w:spacing w:val="-2"/>
        </w:rPr>
        <w:t>(3-15-</w:t>
      </w:r>
      <w:r>
        <w:rPr>
          <w:spacing w:val="-5"/>
        </w:rPr>
        <w:t>22)</w:t>
      </w:r>
    </w:p>
    <w:p w14:paraId="6BFAF942" w14:textId="77777777" w:rsidR="008B5BF1" w:rsidRDefault="00A32AFF">
      <w:pPr>
        <w:pStyle w:val="ListParagraph"/>
        <w:numPr>
          <w:ilvl w:val="1"/>
          <w:numId w:val="6"/>
        </w:numPr>
        <w:tabs>
          <w:tab w:val="left" w:pos="1561"/>
          <w:tab w:val="left" w:pos="8718"/>
        </w:tabs>
        <w:spacing w:line="208" w:lineRule="auto"/>
        <w:ind w:left="121" w:right="155" w:firstLine="719"/>
        <w:jc w:val="both"/>
        <w:rPr>
          <w:sz w:val="20"/>
        </w:rPr>
      </w:pPr>
      <w:r>
        <w:rPr>
          <w:sz w:val="20"/>
        </w:rPr>
        <w:t>Each point of entry shall be at least one hundred fifty (150) feet (forty-five (45) meters) into the field, and each additional one hundred fifty (150) feet (forty-five (45) meters) traveled constitutes an entry point. Travel</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uninterrupted,</w:t>
      </w:r>
      <w:r>
        <w:rPr>
          <w:spacing w:val="-8"/>
          <w:sz w:val="20"/>
        </w:rPr>
        <w:t xml:space="preserve"> </w:t>
      </w:r>
      <w:r>
        <w:rPr>
          <w:sz w:val="20"/>
        </w:rPr>
        <w:t>proceeding</w:t>
      </w:r>
      <w:r>
        <w:rPr>
          <w:spacing w:val="-10"/>
          <w:sz w:val="20"/>
        </w:rPr>
        <w:t xml:space="preserve"> </w:t>
      </w:r>
      <w:r>
        <w:rPr>
          <w:sz w:val="20"/>
        </w:rPr>
        <w:t>through</w:t>
      </w:r>
      <w:r>
        <w:rPr>
          <w:spacing w:val="-7"/>
          <w:sz w:val="20"/>
        </w:rPr>
        <w:t xml:space="preserve"> </w:t>
      </w:r>
      <w:r>
        <w:rPr>
          <w:sz w:val="20"/>
        </w:rPr>
        <w:t>the</w:t>
      </w:r>
      <w:r>
        <w:rPr>
          <w:spacing w:val="-7"/>
          <w:sz w:val="20"/>
        </w:rPr>
        <w:t xml:space="preserve"> </w:t>
      </w:r>
      <w:r>
        <w:rPr>
          <w:sz w:val="20"/>
        </w:rPr>
        <w:t>field</w:t>
      </w:r>
      <w:r>
        <w:rPr>
          <w:spacing w:val="-8"/>
          <w:sz w:val="20"/>
        </w:rPr>
        <w:t xml:space="preserve"> </w:t>
      </w:r>
      <w:r>
        <w:rPr>
          <w:sz w:val="20"/>
        </w:rPr>
        <w:t>being</w:t>
      </w:r>
      <w:r>
        <w:rPr>
          <w:spacing w:val="-7"/>
          <w:sz w:val="20"/>
        </w:rPr>
        <w:t xml:space="preserve"> </w:t>
      </w:r>
      <w:r>
        <w:rPr>
          <w:spacing w:val="-2"/>
          <w:sz w:val="20"/>
        </w:rPr>
        <w:t>inspected.</w:t>
      </w:r>
      <w:r>
        <w:rPr>
          <w:sz w:val="20"/>
        </w:rPr>
        <w:tab/>
      </w:r>
      <w:r>
        <w:rPr>
          <w:spacing w:val="-4"/>
          <w:sz w:val="20"/>
        </w:rPr>
        <w:t>(3-15-</w:t>
      </w:r>
      <w:r>
        <w:rPr>
          <w:spacing w:val="-5"/>
          <w:sz w:val="20"/>
        </w:rPr>
        <w:t>22)</w:t>
      </w:r>
    </w:p>
    <w:p w14:paraId="16394C85" w14:textId="77777777" w:rsidR="008B5BF1" w:rsidRDefault="00A32AFF">
      <w:pPr>
        <w:pStyle w:val="ListParagraph"/>
        <w:numPr>
          <w:ilvl w:val="1"/>
          <w:numId w:val="6"/>
        </w:numPr>
        <w:tabs>
          <w:tab w:val="left" w:pos="1561"/>
          <w:tab w:val="left" w:pos="8720"/>
        </w:tabs>
        <w:spacing w:before="174"/>
        <w:ind w:left="1561" w:hanging="720"/>
        <w:rPr>
          <w:sz w:val="20"/>
        </w:rPr>
      </w:pPr>
      <w:r>
        <w:rPr>
          <w:sz w:val="20"/>
        </w:rPr>
        <w:t>The</w:t>
      </w:r>
      <w:r>
        <w:rPr>
          <w:spacing w:val="-5"/>
          <w:sz w:val="20"/>
        </w:rPr>
        <w:t xml:space="preserve"> </w:t>
      </w:r>
      <w:r>
        <w:rPr>
          <w:sz w:val="20"/>
        </w:rPr>
        <w:t>entire</w:t>
      </w:r>
      <w:r>
        <w:rPr>
          <w:spacing w:val="-4"/>
          <w:sz w:val="20"/>
        </w:rPr>
        <w:t xml:space="preserve"> </w:t>
      </w:r>
      <w:r>
        <w:rPr>
          <w:sz w:val="20"/>
        </w:rPr>
        <w:t>field</w:t>
      </w:r>
      <w:r>
        <w:rPr>
          <w:spacing w:val="-6"/>
          <w:sz w:val="20"/>
        </w:rPr>
        <w:t xml:space="preserve"> </w:t>
      </w:r>
      <w:r>
        <w:rPr>
          <w:sz w:val="20"/>
        </w:rPr>
        <w:t>border</w:t>
      </w:r>
      <w:r>
        <w:rPr>
          <w:spacing w:val="-6"/>
          <w:sz w:val="20"/>
        </w:rPr>
        <w:t xml:space="preserve"> </w:t>
      </w:r>
      <w:r>
        <w:rPr>
          <w:sz w:val="20"/>
        </w:rPr>
        <w:t>will</w:t>
      </w:r>
      <w:r>
        <w:rPr>
          <w:spacing w:val="-4"/>
          <w:sz w:val="20"/>
        </w:rPr>
        <w:t xml:space="preserve"> </w:t>
      </w:r>
      <w:r>
        <w:rPr>
          <w:sz w:val="20"/>
        </w:rPr>
        <w:t>be</w:t>
      </w:r>
      <w:r>
        <w:rPr>
          <w:spacing w:val="-5"/>
          <w:sz w:val="20"/>
        </w:rPr>
        <w:t xml:space="preserve"> </w:t>
      </w:r>
      <w:r>
        <w:rPr>
          <w:sz w:val="20"/>
        </w:rPr>
        <w:t>physically</w:t>
      </w:r>
      <w:r>
        <w:rPr>
          <w:spacing w:val="-7"/>
          <w:sz w:val="20"/>
        </w:rPr>
        <w:t xml:space="preserve"> </w:t>
      </w:r>
      <w:r>
        <w:rPr>
          <w:spacing w:val="-2"/>
          <w:sz w:val="20"/>
        </w:rPr>
        <w:t>inspected.</w:t>
      </w:r>
      <w:r>
        <w:rPr>
          <w:sz w:val="20"/>
        </w:rPr>
        <w:tab/>
      </w:r>
      <w:r>
        <w:rPr>
          <w:spacing w:val="-2"/>
          <w:sz w:val="20"/>
        </w:rPr>
        <w:t>(3-15-</w:t>
      </w:r>
      <w:r>
        <w:rPr>
          <w:spacing w:val="-5"/>
          <w:sz w:val="20"/>
        </w:rPr>
        <w:t>22)</w:t>
      </w:r>
    </w:p>
    <w:p w14:paraId="2F394164" w14:textId="77777777" w:rsidR="008B5BF1" w:rsidRDefault="008B5BF1">
      <w:pPr>
        <w:rPr>
          <w:sz w:val="20"/>
        </w:rPr>
        <w:sectPr w:rsidR="008B5BF1">
          <w:pgSz w:w="12240" w:h="15840"/>
          <w:pgMar w:top="2080" w:right="1280" w:bottom="1760" w:left="1320" w:header="1502" w:footer="1498" w:gutter="0"/>
          <w:cols w:space="720"/>
        </w:sectPr>
      </w:pPr>
    </w:p>
    <w:p w14:paraId="428E6036" w14:textId="77777777" w:rsidR="008B5BF1" w:rsidRDefault="008B5BF1">
      <w:pPr>
        <w:pStyle w:val="BodyText"/>
        <w:spacing w:before="193"/>
      </w:pPr>
    </w:p>
    <w:p w14:paraId="6B0DCB03" w14:textId="77777777" w:rsidR="008B5BF1" w:rsidRDefault="00A32AFF">
      <w:pPr>
        <w:pStyle w:val="ListParagraph"/>
        <w:numPr>
          <w:ilvl w:val="1"/>
          <w:numId w:val="6"/>
        </w:numPr>
        <w:tabs>
          <w:tab w:val="left" w:pos="1559"/>
          <w:tab w:val="left" w:pos="8714"/>
        </w:tabs>
        <w:spacing w:before="0" w:line="208" w:lineRule="auto"/>
        <w:ind w:left="119" w:right="158" w:firstLine="720"/>
        <w:jc w:val="both"/>
        <w:rPr>
          <w:sz w:val="20"/>
        </w:rPr>
      </w:pPr>
      <w:r>
        <w:rPr>
          <w:sz w:val="20"/>
        </w:rPr>
        <w:t>The field</w:t>
      </w:r>
      <w:r>
        <w:rPr>
          <w:spacing w:val="-1"/>
          <w:sz w:val="20"/>
        </w:rPr>
        <w:t xml:space="preserve"> </w:t>
      </w:r>
      <w:r>
        <w:rPr>
          <w:sz w:val="20"/>
        </w:rPr>
        <w:t>inspection</w:t>
      </w:r>
      <w:r>
        <w:rPr>
          <w:spacing w:val="-1"/>
          <w:sz w:val="20"/>
        </w:rPr>
        <w:t xml:space="preserve"> </w:t>
      </w:r>
      <w:r>
        <w:rPr>
          <w:sz w:val="20"/>
        </w:rPr>
        <w:t>will include all ditches,</w:t>
      </w:r>
      <w:r>
        <w:rPr>
          <w:spacing w:val="-2"/>
          <w:sz w:val="20"/>
        </w:rPr>
        <w:t xml:space="preserve"> </w:t>
      </w:r>
      <w:r>
        <w:rPr>
          <w:sz w:val="20"/>
        </w:rPr>
        <w:t>fence rows,</w:t>
      </w:r>
      <w:r>
        <w:rPr>
          <w:spacing w:val="-2"/>
          <w:sz w:val="20"/>
        </w:rPr>
        <w:t xml:space="preserve"> </w:t>
      </w:r>
      <w:r>
        <w:rPr>
          <w:sz w:val="20"/>
        </w:rPr>
        <w:t>roads,</w:t>
      </w:r>
      <w:r>
        <w:rPr>
          <w:spacing w:val="-2"/>
          <w:sz w:val="20"/>
        </w:rPr>
        <w:t xml:space="preserve"> </w:t>
      </w:r>
      <w:r>
        <w:rPr>
          <w:sz w:val="20"/>
        </w:rPr>
        <w:t>easements, rights-of-way,</w:t>
      </w:r>
      <w:r>
        <w:rPr>
          <w:spacing w:val="-2"/>
          <w:sz w:val="20"/>
        </w:rPr>
        <w:t xml:space="preserve"> </w:t>
      </w:r>
      <w:r>
        <w:rPr>
          <w:sz w:val="20"/>
        </w:rPr>
        <w:t>or</w:t>
      </w:r>
      <w:r>
        <w:rPr>
          <w:spacing w:val="-2"/>
          <w:sz w:val="20"/>
        </w:rPr>
        <w:t xml:space="preserve"> </w:t>
      </w:r>
      <w:r>
        <w:rPr>
          <w:sz w:val="20"/>
        </w:rPr>
        <w:t>buffer zones surrounding the field.</w:t>
      </w:r>
      <w:r>
        <w:rPr>
          <w:sz w:val="20"/>
        </w:rPr>
        <w:tab/>
      </w:r>
      <w:r>
        <w:rPr>
          <w:spacing w:val="-2"/>
          <w:sz w:val="20"/>
        </w:rPr>
        <w:t>(3-15-22)</w:t>
      </w:r>
    </w:p>
    <w:p w14:paraId="0B32124D" w14:textId="77777777" w:rsidR="008B5BF1" w:rsidRDefault="00A32AFF">
      <w:pPr>
        <w:pStyle w:val="ListParagraph"/>
        <w:numPr>
          <w:ilvl w:val="1"/>
          <w:numId w:val="6"/>
        </w:numPr>
        <w:tabs>
          <w:tab w:val="left" w:pos="1559"/>
          <w:tab w:val="left" w:pos="8714"/>
        </w:tabs>
        <w:spacing w:before="200" w:line="208" w:lineRule="auto"/>
        <w:ind w:right="155" w:firstLine="719"/>
        <w:jc w:val="both"/>
        <w:rPr>
          <w:sz w:val="20"/>
        </w:rPr>
      </w:pPr>
      <w:r>
        <w:rPr>
          <w:sz w:val="20"/>
        </w:rPr>
        <w:t>Forage/straw that contains any noxious weeds as identified in Section 22-2402(17) or noxious weeds</w:t>
      </w:r>
      <w:r>
        <w:rPr>
          <w:spacing w:val="-11"/>
          <w:sz w:val="20"/>
        </w:rPr>
        <w:t xml:space="preserve"> </w:t>
      </w:r>
      <w:r>
        <w:rPr>
          <w:sz w:val="20"/>
        </w:rPr>
        <w:t>listed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NAISMA</w:t>
      </w:r>
      <w:r>
        <w:rPr>
          <w:spacing w:val="-13"/>
          <w:sz w:val="20"/>
        </w:rPr>
        <w:t xml:space="preserve"> </w:t>
      </w:r>
      <w:r>
        <w:rPr>
          <w:sz w:val="20"/>
        </w:rPr>
        <w:t>Weed</w:t>
      </w:r>
      <w:r>
        <w:rPr>
          <w:spacing w:val="-8"/>
          <w:sz w:val="20"/>
        </w:rPr>
        <w:t xml:space="preserve"> </w:t>
      </w:r>
      <w:r>
        <w:rPr>
          <w:sz w:val="20"/>
        </w:rPr>
        <w:t>Free</w:t>
      </w:r>
      <w:r>
        <w:rPr>
          <w:spacing w:val="-5"/>
          <w:sz w:val="20"/>
        </w:rPr>
        <w:t xml:space="preserve"> </w:t>
      </w:r>
      <w:r>
        <w:rPr>
          <w:sz w:val="20"/>
        </w:rPr>
        <w:t>Forage</w:t>
      </w:r>
      <w:r>
        <w:rPr>
          <w:spacing w:val="-7"/>
          <w:sz w:val="20"/>
        </w:rPr>
        <w:t xml:space="preserve"> </w:t>
      </w:r>
      <w:r>
        <w:rPr>
          <w:sz w:val="20"/>
        </w:rPr>
        <w:t>Prohibited</w:t>
      </w:r>
      <w:r>
        <w:rPr>
          <w:spacing w:val="-8"/>
          <w:sz w:val="20"/>
        </w:rPr>
        <w:t xml:space="preserve"> </w:t>
      </w:r>
      <w:r>
        <w:rPr>
          <w:sz w:val="20"/>
        </w:rPr>
        <w:t>Weed</w:t>
      </w:r>
      <w:r>
        <w:rPr>
          <w:spacing w:val="-9"/>
          <w:sz w:val="20"/>
        </w:rPr>
        <w:t xml:space="preserve"> </w:t>
      </w:r>
      <w:r>
        <w:rPr>
          <w:sz w:val="20"/>
        </w:rPr>
        <w:t>List,</w:t>
      </w:r>
      <w:r>
        <w:rPr>
          <w:spacing w:val="-7"/>
          <w:sz w:val="20"/>
        </w:rPr>
        <w:t xml:space="preserve"> </w:t>
      </w:r>
      <w:r>
        <w:rPr>
          <w:sz w:val="20"/>
        </w:rPr>
        <w:t>may</w:t>
      </w:r>
      <w:r>
        <w:rPr>
          <w:spacing w:val="-6"/>
          <w:sz w:val="20"/>
        </w:rPr>
        <w:t xml:space="preserve"> </w:t>
      </w:r>
      <w:r>
        <w:rPr>
          <w:sz w:val="20"/>
        </w:rPr>
        <w:t>be</w:t>
      </w:r>
      <w:r>
        <w:rPr>
          <w:spacing w:val="-7"/>
          <w:sz w:val="20"/>
        </w:rPr>
        <w:t xml:space="preserve"> </w:t>
      </w:r>
      <w:r>
        <w:rPr>
          <w:sz w:val="20"/>
        </w:rPr>
        <w:t>certified</w:t>
      </w:r>
      <w:r>
        <w:rPr>
          <w:spacing w:val="-7"/>
          <w:sz w:val="20"/>
        </w:rPr>
        <w:t xml:space="preserve"> </w:t>
      </w:r>
      <w:r>
        <w:rPr>
          <w:sz w:val="20"/>
        </w:rPr>
        <w:t>if</w:t>
      </w:r>
      <w:r>
        <w:rPr>
          <w:spacing w:val="-7"/>
          <w:sz w:val="20"/>
        </w:rPr>
        <w:t xml:space="preserve"> </w:t>
      </w:r>
      <w:r>
        <w:rPr>
          <w:sz w:val="20"/>
        </w:rPr>
        <w:t>the</w:t>
      </w:r>
      <w:r>
        <w:rPr>
          <w:spacing w:val="-7"/>
          <w:sz w:val="20"/>
        </w:rPr>
        <w:t xml:space="preserve"> </w:t>
      </w:r>
      <w:r>
        <w:rPr>
          <w:sz w:val="20"/>
        </w:rPr>
        <w:t>following</w:t>
      </w:r>
      <w:r>
        <w:rPr>
          <w:spacing w:val="-7"/>
          <w:sz w:val="20"/>
        </w:rPr>
        <w:t xml:space="preserve"> </w:t>
      </w:r>
      <w:r>
        <w:rPr>
          <w:sz w:val="20"/>
        </w:rPr>
        <w:t>requirements are met:</w:t>
      </w:r>
      <w:r>
        <w:rPr>
          <w:sz w:val="20"/>
        </w:rPr>
        <w:tab/>
      </w:r>
      <w:r>
        <w:rPr>
          <w:sz w:val="20"/>
        </w:rPr>
        <w:tab/>
      </w:r>
      <w:r>
        <w:rPr>
          <w:spacing w:val="-2"/>
          <w:sz w:val="20"/>
        </w:rPr>
        <w:t>(3-15-22)</w:t>
      </w:r>
    </w:p>
    <w:p w14:paraId="1AF4D025" w14:textId="77777777" w:rsidR="008B5BF1" w:rsidRDefault="00A32AFF">
      <w:pPr>
        <w:pStyle w:val="ListParagraph"/>
        <w:numPr>
          <w:ilvl w:val="2"/>
          <w:numId w:val="6"/>
        </w:numPr>
        <w:tabs>
          <w:tab w:val="left" w:pos="1560"/>
          <w:tab w:val="left" w:pos="8718"/>
        </w:tabs>
        <w:spacing w:before="199" w:line="208" w:lineRule="auto"/>
        <w:ind w:right="157" w:firstLine="719"/>
        <w:jc w:val="both"/>
        <w:rPr>
          <w:sz w:val="20"/>
        </w:rPr>
      </w:pPr>
      <w:r>
        <w:rPr>
          <w:sz w:val="20"/>
        </w:rPr>
        <w:t>Forage/straw that contains any noxious weeds may still be certified if the field upon which the forage/straw was produced is treated to prevent noxious weed seed or other propagule viability according to agricultural</w:t>
      </w:r>
      <w:r>
        <w:rPr>
          <w:spacing w:val="-6"/>
          <w:sz w:val="20"/>
        </w:rPr>
        <w:t xml:space="preserve"> </w:t>
      </w:r>
      <w:r>
        <w:rPr>
          <w:sz w:val="20"/>
        </w:rPr>
        <w:t>practices</w:t>
      </w:r>
      <w:r>
        <w:rPr>
          <w:spacing w:val="-7"/>
          <w:sz w:val="20"/>
        </w:rPr>
        <w:t xml:space="preserve"> </w:t>
      </w:r>
      <w:r>
        <w:rPr>
          <w:sz w:val="20"/>
        </w:rPr>
        <w:t>acceptable</w:t>
      </w:r>
      <w:r>
        <w:rPr>
          <w:spacing w:val="-5"/>
          <w:sz w:val="20"/>
        </w:rPr>
        <w:t xml:space="preserve"> </w:t>
      </w:r>
      <w:r>
        <w:rPr>
          <w:sz w:val="20"/>
        </w:rPr>
        <w:t>to,</w:t>
      </w:r>
      <w:r>
        <w:rPr>
          <w:spacing w:val="-8"/>
          <w:sz w:val="20"/>
        </w:rPr>
        <w:t xml:space="preserve"> </w:t>
      </w:r>
      <w:r>
        <w:rPr>
          <w:sz w:val="20"/>
        </w:rPr>
        <w:t>and</w:t>
      </w:r>
      <w:r>
        <w:rPr>
          <w:spacing w:val="-6"/>
          <w:sz w:val="20"/>
        </w:rPr>
        <w:t xml:space="preserve"> </w:t>
      </w:r>
      <w:r>
        <w:rPr>
          <w:sz w:val="20"/>
        </w:rPr>
        <w:t>to</w:t>
      </w:r>
      <w:r>
        <w:rPr>
          <w:spacing w:val="-5"/>
          <w:sz w:val="20"/>
        </w:rPr>
        <w:t xml:space="preserve"> </w:t>
      </w:r>
      <w:r>
        <w:rPr>
          <w:sz w:val="20"/>
        </w:rPr>
        <w:t>the</w:t>
      </w:r>
      <w:r>
        <w:rPr>
          <w:spacing w:val="-8"/>
          <w:sz w:val="20"/>
        </w:rPr>
        <w:t xml:space="preserve"> </w:t>
      </w:r>
      <w:r>
        <w:rPr>
          <w:sz w:val="20"/>
        </w:rPr>
        <w:t>satisfaction</w:t>
      </w:r>
      <w:r>
        <w:rPr>
          <w:spacing w:val="-5"/>
          <w:sz w:val="20"/>
        </w:rPr>
        <w:t xml:space="preserve"> </w:t>
      </w:r>
      <w:r>
        <w:rPr>
          <w:sz w:val="20"/>
        </w:rPr>
        <w:t>of,</w:t>
      </w:r>
      <w:r>
        <w:rPr>
          <w:spacing w:val="-4"/>
          <w:sz w:val="20"/>
        </w:rPr>
        <w:t xml:space="preserve"> </w:t>
      </w:r>
      <w:r>
        <w:rPr>
          <w:sz w:val="20"/>
        </w:rPr>
        <w:t>the</w:t>
      </w:r>
      <w:r>
        <w:rPr>
          <w:spacing w:val="-8"/>
          <w:sz w:val="20"/>
        </w:rPr>
        <w:t xml:space="preserve"> </w:t>
      </w:r>
      <w:r>
        <w:rPr>
          <w:sz w:val="20"/>
        </w:rPr>
        <w:t>approved</w:t>
      </w:r>
      <w:r>
        <w:rPr>
          <w:spacing w:val="-6"/>
          <w:sz w:val="20"/>
        </w:rPr>
        <w:t xml:space="preserve"> </w:t>
      </w:r>
      <w:r>
        <w:rPr>
          <w:spacing w:val="-2"/>
          <w:sz w:val="20"/>
        </w:rPr>
        <w:t>inspector.</w:t>
      </w:r>
      <w:r>
        <w:rPr>
          <w:sz w:val="20"/>
        </w:rPr>
        <w:tab/>
      </w:r>
      <w:r>
        <w:rPr>
          <w:spacing w:val="-4"/>
          <w:sz w:val="20"/>
        </w:rPr>
        <w:t>(3-15-</w:t>
      </w:r>
      <w:r>
        <w:rPr>
          <w:spacing w:val="-5"/>
          <w:sz w:val="20"/>
        </w:rPr>
        <w:t>22)</w:t>
      </w:r>
    </w:p>
    <w:p w14:paraId="3CE1C973" w14:textId="77777777" w:rsidR="008B5BF1" w:rsidRDefault="00A32AFF">
      <w:pPr>
        <w:pStyle w:val="ListParagraph"/>
        <w:numPr>
          <w:ilvl w:val="2"/>
          <w:numId w:val="6"/>
        </w:numPr>
        <w:tabs>
          <w:tab w:val="left" w:pos="1561"/>
          <w:tab w:val="left" w:pos="8714"/>
        </w:tabs>
        <w:spacing w:before="201" w:line="208" w:lineRule="auto"/>
        <w:ind w:right="155" w:firstLine="719"/>
        <w:jc w:val="both"/>
        <w:rPr>
          <w:sz w:val="20"/>
        </w:rPr>
      </w:pPr>
      <w:r>
        <w:rPr>
          <w:sz w:val="20"/>
        </w:rPr>
        <w:t>Noxious weed(s) were treated not later than rosette to bud stage, or boot stage for grass species classified</w:t>
      </w:r>
      <w:r>
        <w:rPr>
          <w:spacing w:val="-8"/>
          <w:sz w:val="20"/>
        </w:rPr>
        <w:t xml:space="preserve"> </w:t>
      </w:r>
      <w:r>
        <w:rPr>
          <w:sz w:val="20"/>
        </w:rPr>
        <w:t>as</w:t>
      </w:r>
      <w:r>
        <w:rPr>
          <w:spacing w:val="-9"/>
          <w:sz w:val="20"/>
        </w:rPr>
        <w:t xml:space="preserve"> </w:t>
      </w:r>
      <w:r>
        <w:rPr>
          <w:sz w:val="20"/>
        </w:rPr>
        <w:t>noxious</w:t>
      </w:r>
      <w:r>
        <w:rPr>
          <w:spacing w:val="-8"/>
          <w:sz w:val="20"/>
        </w:rPr>
        <w:t xml:space="preserve"> </w:t>
      </w:r>
      <w:r>
        <w:rPr>
          <w:sz w:val="20"/>
        </w:rPr>
        <w:t>weeds,</w:t>
      </w:r>
      <w:r>
        <w:rPr>
          <w:spacing w:val="-6"/>
          <w:sz w:val="20"/>
        </w:rPr>
        <w:t xml:space="preserve"> </w:t>
      </w:r>
      <w:r>
        <w:rPr>
          <w:sz w:val="20"/>
        </w:rPr>
        <w:t>prior</w:t>
      </w:r>
      <w:r>
        <w:rPr>
          <w:spacing w:val="-6"/>
          <w:sz w:val="20"/>
        </w:rPr>
        <w:t xml:space="preserve"> </w:t>
      </w:r>
      <w:r>
        <w:rPr>
          <w:sz w:val="20"/>
        </w:rPr>
        <w:t>to</w:t>
      </w:r>
      <w:r>
        <w:rPr>
          <w:spacing w:val="-8"/>
          <w:sz w:val="20"/>
        </w:rPr>
        <w:t xml:space="preserve"> </w:t>
      </w:r>
      <w:r>
        <w:rPr>
          <w:sz w:val="20"/>
        </w:rPr>
        <w:t>cutting</w:t>
      </w:r>
      <w:r>
        <w:rPr>
          <w:spacing w:val="-8"/>
          <w:sz w:val="20"/>
        </w:rPr>
        <w:t xml:space="preserve"> </w:t>
      </w:r>
      <w:r>
        <w:rPr>
          <w:sz w:val="20"/>
        </w:rPr>
        <w:t>or</w:t>
      </w:r>
      <w:r>
        <w:rPr>
          <w:spacing w:val="-6"/>
          <w:sz w:val="20"/>
        </w:rPr>
        <w:t xml:space="preserve"> </w:t>
      </w:r>
      <w:r>
        <w:rPr>
          <w:sz w:val="20"/>
        </w:rPr>
        <w:t>harvesting;</w:t>
      </w:r>
      <w:r>
        <w:rPr>
          <w:spacing w:val="-7"/>
          <w:sz w:val="20"/>
        </w:rPr>
        <w:t xml:space="preserve"> </w:t>
      </w:r>
      <w:r>
        <w:rPr>
          <w:spacing w:val="-5"/>
          <w:sz w:val="20"/>
        </w:rPr>
        <w:t>and</w:t>
      </w:r>
      <w:r>
        <w:rPr>
          <w:sz w:val="20"/>
        </w:rPr>
        <w:tab/>
      </w:r>
      <w:r>
        <w:rPr>
          <w:spacing w:val="-2"/>
          <w:sz w:val="20"/>
        </w:rPr>
        <w:t>(3-15-</w:t>
      </w:r>
      <w:r>
        <w:rPr>
          <w:spacing w:val="-5"/>
          <w:sz w:val="20"/>
        </w:rPr>
        <w:t>22)</w:t>
      </w:r>
    </w:p>
    <w:p w14:paraId="3CFA087C" w14:textId="77777777" w:rsidR="008B5BF1" w:rsidRDefault="00A32AFF">
      <w:pPr>
        <w:pStyle w:val="ListParagraph"/>
        <w:numPr>
          <w:ilvl w:val="2"/>
          <w:numId w:val="6"/>
        </w:numPr>
        <w:tabs>
          <w:tab w:val="left" w:pos="1558"/>
          <w:tab w:val="left" w:pos="8716"/>
        </w:tabs>
        <w:spacing w:before="200" w:line="208" w:lineRule="auto"/>
        <w:ind w:right="157" w:firstLine="719"/>
        <w:jc w:val="both"/>
        <w:rPr>
          <w:sz w:val="20"/>
        </w:rPr>
      </w:pPr>
      <w:r>
        <w:rPr>
          <w:sz w:val="20"/>
        </w:rPr>
        <w:t xml:space="preserve">Treatment method can include, but is not limited to burning, mowing, cutting or </w:t>
      </w:r>
      <w:proofErr w:type="spellStart"/>
      <w:r>
        <w:rPr>
          <w:sz w:val="20"/>
        </w:rPr>
        <w:t>roguing</w:t>
      </w:r>
      <w:proofErr w:type="spellEnd"/>
      <w:r>
        <w:rPr>
          <w:sz w:val="20"/>
        </w:rPr>
        <w:t>, mechanical methods, or chemicals.</w:t>
      </w:r>
      <w:r>
        <w:rPr>
          <w:sz w:val="20"/>
        </w:rPr>
        <w:tab/>
      </w:r>
      <w:r>
        <w:rPr>
          <w:spacing w:val="-2"/>
          <w:sz w:val="20"/>
        </w:rPr>
        <w:t>(3-15-22)</w:t>
      </w:r>
    </w:p>
    <w:p w14:paraId="5F24505E" w14:textId="77777777" w:rsidR="008B5BF1" w:rsidRDefault="00A32AFF">
      <w:pPr>
        <w:pStyle w:val="ListParagraph"/>
        <w:numPr>
          <w:ilvl w:val="1"/>
          <w:numId w:val="6"/>
        </w:numPr>
        <w:tabs>
          <w:tab w:val="left" w:pos="1560"/>
          <w:tab w:val="left" w:pos="8716"/>
        </w:tabs>
        <w:spacing w:before="175"/>
        <w:ind w:left="1560" w:hanging="720"/>
        <w:rPr>
          <w:sz w:val="20"/>
        </w:rPr>
      </w:pPr>
      <w:r>
        <w:rPr>
          <w:sz w:val="20"/>
        </w:rPr>
        <w:t>An</w:t>
      </w:r>
      <w:r>
        <w:rPr>
          <w:spacing w:val="-9"/>
          <w:sz w:val="20"/>
        </w:rPr>
        <w:t xml:space="preserve"> </w:t>
      </w:r>
      <w:r>
        <w:rPr>
          <w:sz w:val="20"/>
        </w:rPr>
        <w:t>inspection</w:t>
      </w:r>
      <w:r>
        <w:rPr>
          <w:spacing w:val="-6"/>
          <w:sz w:val="20"/>
        </w:rPr>
        <w:t xml:space="preserve"> </w:t>
      </w:r>
      <w:r>
        <w:rPr>
          <w:sz w:val="20"/>
        </w:rPr>
        <w:t>certificate</w:t>
      </w:r>
      <w:r>
        <w:rPr>
          <w:spacing w:val="-8"/>
          <w:sz w:val="20"/>
        </w:rPr>
        <w:t xml:space="preserve"> </w:t>
      </w:r>
      <w:r>
        <w:rPr>
          <w:sz w:val="20"/>
        </w:rPr>
        <w:t>shall</w:t>
      </w:r>
      <w:r>
        <w:rPr>
          <w:spacing w:val="-6"/>
          <w:sz w:val="20"/>
        </w:rPr>
        <w:t xml:space="preserve"> </w:t>
      </w:r>
      <w:r>
        <w:rPr>
          <w:sz w:val="20"/>
        </w:rPr>
        <w:t>document</w:t>
      </w:r>
      <w:r>
        <w:rPr>
          <w:spacing w:val="-7"/>
          <w:sz w:val="20"/>
        </w:rPr>
        <w:t xml:space="preserve"> </w:t>
      </w:r>
      <w:r>
        <w:rPr>
          <w:sz w:val="20"/>
        </w:rPr>
        <w:t>that</w:t>
      </w:r>
      <w:r>
        <w:rPr>
          <w:spacing w:val="-6"/>
          <w:sz w:val="20"/>
        </w:rPr>
        <w:t xml:space="preserve"> </w:t>
      </w:r>
      <w:r>
        <w:rPr>
          <w:sz w:val="20"/>
        </w:rPr>
        <w:t>the</w:t>
      </w:r>
      <w:r>
        <w:rPr>
          <w:spacing w:val="-8"/>
          <w:sz w:val="20"/>
        </w:rPr>
        <w:t xml:space="preserve"> </w:t>
      </w:r>
      <w:r>
        <w:rPr>
          <w:sz w:val="20"/>
        </w:rPr>
        <w:t>above</w:t>
      </w:r>
      <w:r>
        <w:rPr>
          <w:spacing w:val="-6"/>
          <w:sz w:val="20"/>
        </w:rPr>
        <w:t xml:space="preserve"> </w:t>
      </w:r>
      <w:r>
        <w:rPr>
          <w:sz w:val="20"/>
        </w:rPr>
        <w:t>requirements</w:t>
      </w:r>
      <w:r>
        <w:rPr>
          <w:spacing w:val="-4"/>
          <w:sz w:val="20"/>
        </w:rPr>
        <w:t xml:space="preserve"> </w:t>
      </w:r>
      <w:r>
        <w:rPr>
          <w:sz w:val="20"/>
        </w:rPr>
        <w:t>have</w:t>
      </w:r>
      <w:r>
        <w:rPr>
          <w:spacing w:val="-6"/>
          <w:sz w:val="20"/>
        </w:rPr>
        <w:t xml:space="preserve"> </w:t>
      </w:r>
      <w:r>
        <w:rPr>
          <w:sz w:val="20"/>
        </w:rPr>
        <w:t>been</w:t>
      </w:r>
      <w:r>
        <w:rPr>
          <w:spacing w:val="-5"/>
          <w:sz w:val="20"/>
        </w:rPr>
        <w:t xml:space="preserve"> </w:t>
      </w:r>
      <w:r>
        <w:rPr>
          <w:spacing w:val="-4"/>
          <w:sz w:val="20"/>
        </w:rPr>
        <w:t>met.</w:t>
      </w:r>
      <w:r>
        <w:rPr>
          <w:sz w:val="20"/>
        </w:rPr>
        <w:tab/>
      </w:r>
      <w:r>
        <w:rPr>
          <w:spacing w:val="-2"/>
          <w:sz w:val="20"/>
        </w:rPr>
        <w:t>(3-15-</w:t>
      </w:r>
      <w:r>
        <w:rPr>
          <w:spacing w:val="-5"/>
          <w:sz w:val="20"/>
        </w:rPr>
        <w:t>22)</w:t>
      </w:r>
    </w:p>
    <w:p w14:paraId="0F2BFF64" w14:textId="77777777" w:rsidR="008B5BF1" w:rsidRDefault="00A32AFF">
      <w:pPr>
        <w:pStyle w:val="ListParagraph"/>
        <w:numPr>
          <w:ilvl w:val="1"/>
          <w:numId w:val="6"/>
        </w:numPr>
        <w:tabs>
          <w:tab w:val="left" w:pos="1561"/>
          <w:tab w:val="left" w:pos="8716"/>
        </w:tabs>
        <w:spacing w:before="193" w:line="208" w:lineRule="auto"/>
        <w:ind w:left="121" w:right="156" w:firstLine="719"/>
        <w:jc w:val="both"/>
        <w:rPr>
          <w:sz w:val="20"/>
        </w:rPr>
      </w:pPr>
      <w:r>
        <w:rPr>
          <w:sz w:val="20"/>
        </w:rPr>
        <w:t>Baling equipment must</w:t>
      </w:r>
      <w:r>
        <w:rPr>
          <w:spacing w:val="-1"/>
          <w:sz w:val="20"/>
        </w:rPr>
        <w:t xml:space="preserve"> </w:t>
      </w:r>
      <w:r>
        <w:rPr>
          <w:sz w:val="20"/>
        </w:rPr>
        <w:t>be cleaned of any</w:t>
      </w:r>
      <w:r>
        <w:rPr>
          <w:spacing w:val="-2"/>
          <w:sz w:val="20"/>
        </w:rPr>
        <w:t xml:space="preserve"> </w:t>
      </w:r>
      <w:r>
        <w:rPr>
          <w:sz w:val="20"/>
        </w:rPr>
        <w:t>noxious weeds prior to</w:t>
      </w:r>
      <w:r>
        <w:rPr>
          <w:spacing w:val="-2"/>
          <w:sz w:val="20"/>
        </w:rPr>
        <w:t xml:space="preserve"> </w:t>
      </w:r>
      <w:r>
        <w:rPr>
          <w:sz w:val="20"/>
        </w:rPr>
        <w:t>harvesting</w:t>
      </w:r>
      <w:r>
        <w:rPr>
          <w:spacing w:val="-2"/>
          <w:sz w:val="20"/>
        </w:rPr>
        <w:t xml:space="preserve"> </w:t>
      </w:r>
      <w:r>
        <w:rPr>
          <w:sz w:val="20"/>
        </w:rPr>
        <w:t>certified</w:t>
      </w:r>
      <w:r>
        <w:rPr>
          <w:spacing w:val="-2"/>
          <w:sz w:val="20"/>
        </w:rPr>
        <w:t xml:space="preserve"> </w:t>
      </w:r>
      <w:r>
        <w:rPr>
          <w:sz w:val="20"/>
        </w:rPr>
        <w:t>forage. If</w:t>
      </w:r>
      <w:r>
        <w:rPr>
          <w:spacing w:val="-2"/>
          <w:sz w:val="20"/>
        </w:rPr>
        <w:t xml:space="preserve"> </w:t>
      </w:r>
      <w:r>
        <w:rPr>
          <w:sz w:val="20"/>
        </w:rPr>
        <w:t>the baling equipment</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cleaned,</w:t>
      </w:r>
      <w:r>
        <w:rPr>
          <w:spacing w:val="-2"/>
          <w:sz w:val="20"/>
        </w:rPr>
        <w:t xml:space="preserve"> </w:t>
      </w:r>
      <w:r>
        <w:rPr>
          <w:sz w:val="20"/>
        </w:rPr>
        <w:t>the first</w:t>
      </w:r>
      <w:r>
        <w:rPr>
          <w:spacing w:val="-1"/>
          <w:sz w:val="20"/>
        </w:rPr>
        <w:t xml:space="preserve"> </w:t>
      </w:r>
      <w:r>
        <w:rPr>
          <w:sz w:val="20"/>
        </w:rPr>
        <w:t>three (3) small</w:t>
      </w:r>
      <w:r>
        <w:rPr>
          <w:spacing w:val="-1"/>
          <w:sz w:val="20"/>
        </w:rPr>
        <w:t xml:space="preserve"> </w:t>
      </w:r>
      <w:r>
        <w:rPr>
          <w:sz w:val="20"/>
        </w:rPr>
        <w:t>square bales</w:t>
      </w:r>
      <w:r>
        <w:rPr>
          <w:spacing w:val="-1"/>
          <w:sz w:val="20"/>
        </w:rPr>
        <w:t xml:space="preserve"> </w:t>
      </w:r>
      <w:r>
        <w:rPr>
          <w:sz w:val="20"/>
        </w:rPr>
        <w:t>or</w:t>
      </w:r>
      <w:r>
        <w:rPr>
          <w:spacing w:val="-2"/>
          <w:sz w:val="20"/>
        </w:rPr>
        <w:t xml:space="preserve"> </w:t>
      </w:r>
      <w:r>
        <w:rPr>
          <w:sz w:val="20"/>
        </w:rPr>
        <w:t>the first</w:t>
      </w:r>
      <w:r>
        <w:rPr>
          <w:spacing w:val="-1"/>
          <w:sz w:val="20"/>
        </w:rPr>
        <w:t xml:space="preserve"> </w:t>
      </w:r>
      <w:r>
        <w:rPr>
          <w:sz w:val="20"/>
        </w:rPr>
        <w:t>large</w:t>
      </w:r>
      <w:r>
        <w:rPr>
          <w:spacing w:val="-2"/>
          <w:sz w:val="20"/>
        </w:rPr>
        <w:t xml:space="preserve"> </w:t>
      </w:r>
      <w:r>
        <w:rPr>
          <w:sz w:val="20"/>
        </w:rPr>
        <w:t>round</w:t>
      </w:r>
      <w:r>
        <w:rPr>
          <w:spacing w:val="-2"/>
          <w:sz w:val="20"/>
        </w:rPr>
        <w:t xml:space="preserve"> </w:t>
      </w:r>
      <w:r>
        <w:rPr>
          <w:sz w:val="20"/>
        </w:rPr>
        <w:t>or</w:t>
      </w:r>
      <w:r>
        <w:rPr>
          <w:spacing w:val="-2"/>
          <w:sz w:val="20"/>
        </w:rPr>
        <w:t xml:space="preserve"> </w:t>
      </w:r>
      <w:r>
        <w:rPr>
          <w:sz w:val="20"/>
        </w:rPr>
        <w:t>square bale produced shall be considered non-certified.</w:t>
      </w:r>
      <w:r>
        <w:rPr>
          <w:sz w:val="20"/>
        </w:rPr>
        <w:tab/>
      </w:r>
      <w:r>
        <w:rPr>
          <w:spacing w:val="-2"/>
          <w:sz w:val="20"/>
        </w:rPr>
        <w:t>(3-15-22)</w:t>
      </w:r>
    </w:p>
    <w:p w14:paraId="25F15F9E" w14:textId="77777777" w:rsidR="008B5BF1" w:rsidRDefault="00A32AFF">
      <w:pPr>
        <w:pStyle w:val="ListParagraph"/>
        <w:numPr>
          <w:ilvl w:val="1"/>
          <w:numId w:val="6"/>
        </w:numPr>
        <w:tabs>
          <w:tab w:val="left" w:pos="1561"/>
          <w:tab w:val="left" w:pos="8715"/>
        </w:tabs>
        <w:spacing w:before="201" w:line="208" w:lineRule="auto"/>
        <w:ind w:left="121" w:right="155" w:firstLine="719"/>
        <w:jc w:val="both"/>
        <w:rPr>
          <w:sz w:val="20"/>
        </w:rPr>
      </w:pPr>
      <w:r>
        <w:rPr>
          <w:sz w:val="20"/>
        </w:rPr>
        <w:t>Interstate</w:t>
      </w:r>
      <w:r>
        <w:rPr>
          <w:spacing w:val="-5"/>
          <w:sz w:val="20"/>
        </w:rPr>
        <w:t xml:space="preserve"> </w:t>
      </w:r>
      <w:r>
        <w:rPr>
          <w:sz w:val="20"/>
        </w:rPr>
        <w:t>shipment</w:t>
      </w:r>
      <w:r>
        <w:rPr>
          <w:spacing w:val="-3"/>
          <w:sz w:val="20"/>
        </w:rPr>
        <w:t xml:space="preserve"> </w:t>
      </w:r>
      <w:r>
        <w:rPr>
          <w:sz w:val="20"/>
        </w:rPr>
        <w:t>of</w:t>
      </w:r>
      <w:r>
        <w:rPr>
          <w:spacing w:val="-5"/>
          <w:sz w:val="20"/>
        </w:rPr>
        <w:t xml:space="preserve"> </w:t>
      </w:r>
      <w:r>
        <w:rPr>
          <w:sz w:val="20"/>
        </w:rPr>
        <w:t>baled</w:t>
      </w:r>
      <w:r>
        <w:rPr>
          <w:spacing w:val="-5"/>
          <w:sz w:val="20"/>
        </w:rPr>
        <w:t xml:space="preserve"> </w:t>
      </w:r>
      <w:r>
        <w:rPr>
          <w:sz w:val="20"/>
        </w:rPr>
        <w:t>forage</w:t>
      </w:r>
      <w:r>
        <w:rPr>
          <w:spacing w:val="-5"/>
          <w:sz w:val="20"/>
        </w:rPr>
        <w:t xml:space="preserve"> </w:t>
      </w:r>
      <w:r>
        <w:rPr>
          <w:sz w:val="20"/>
        </w:rPr>
        <w:t>and</w:t>
      </w:r>
      <w:r>
        <w:rPr>
          <w:spacing w:val="-4"/>
          <w:sz w:val="20"/>
        </w:rPr>
        <w:t xml:space="preserve"> </w:t>
      </w:r>
      <w:r>
        <w:rPr>
          <w:sz w:val="20"/>
        </w:rPr>
        <w:t>straw</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accompanied</w:t>
      </w:r>
      <w:r>
        <w:rPr>
          <w:spacing w:val="-4"/>
          <w:sz w:val="20"/>
        </w:rPr>
        <w:t xml:space="preserve"> </w:t>
      </w:r>
      <w:r>
        <w:rPr>
          <w:sz w:val="20"/>
        </w:rPr>
        <w:t>by</w:t>
      </w:r>
      <w:r>
        <w:rPr>
          <w:spacing w:val="-4"/>
          <w:sz w:val="20"/>
        </w:rPr>
        <w:t xml:space="preserve"> </w:t>
      </w:r>
      <w:r>
        <w:rPr>
          <w:sz w:val="20"/>
        </w:rPr>
        <w:t>an</w:t>
      </w:r>
      <w:r>
        <w:rPr>
          <w:spacing w:val="-5"/>
          <w:sz w:val="20"/>
        </w:rPr>
        <w:t xml:space="preserve"> </w:t>
      </w:r>
      <w:r>
        <w:rPr>
          <w:sz w:val="20"/>
        </w:rPr>
        <w:t>original</w:t>
      </w:r>
      <w:r>
        <w:rPr>
          <w:spacing w:val="-5"/>
          <w:sz w:val="20"/>
        </w:rPr>
        <w:t xml:space="preserve"> </w:t>
      </w:r>
      <w:r>
        <w:rPr>
          <w:sz w:val="20"/>
        </w:rPr>
        <w:t>transit</w:t>
      </w:r>
      <w:r>
        <w:rPr>
          <w:spacing w:val="-3"/>
          <w:sz w:val="20"/>
        </w:rPr>
        <w:t xml:space="preserve"> </w:t>
      </w:r>
      <w:r>
        <w:rPr>
          <w:sz w:val="20"/>
        </w:rPr>
        <w:t>certificate issued by the approved inspector in the county of origin. The storage area shall also be inspected and be free of noxious weeds.</w:t>
      </w:r>
      <w:r>
        <w:rPr>
          <w:sz w:val="20"/>
        </w:rPr>
        <w:tab/>
      </w:r>
      <w:r>
        <w:rPr>
          <w:sz w:val="20"/>
        </w:rPr>
        <w:tab/>
      </w:r>
      <w:r>
        <w:rPr>
          <w:spacing w:val="-2"/>
          <w:sz w:val="20"/>
        </w:rPr>
        <w:t>(3-15-22)</w:t>
      </w:r>
    </w:p>
    <w:p w14:paraId="37EE0465" w14:textId="77777777" w:rsidR="008B5BF1" w:rsidRDefault="00A32AFF">
      <w:pPr>
        <w:pStyle w:val="ListParagraph"/>
        <w:numPr>
          <w:ilvl w:val="1"/>
          <w:numId w:val="6"/>
        </w:numPr>
        <w:tabs>
          <w:tab w:val="left" w:pos="1558"/>
          <w:tab w:val="left" w:pos="8715"/>
        </w:tabs>
        <w:spacing w:before="199" w:line="208" w:lineRule="auto"/>
        <w:ind w:left="121" w:right="154" w:firstLine="719"/>
        <w:jc w:val="both"/>
        <w:rPr>
          <w:sz w:val="20"/>
        </w:rPr>
      </w:pPr>
      <w:r>
        <w:rPr>
          <w:sz w:val="20"/>
        </w:rPr>
        <w:t xml:space="preserve">An approved inspector may not inspect fields of which said inspector has ownership or financial </w:t>
      </w:r>
      <w:r>
        <w:rPr>
          <w:spacing w:val="-2"/>
          <w:sz w:val="20"/>
        </w:rPr>
        <w:t>interest.</w:t>
      </w:r>
      <w:r>
        <w:rPr>
          <w:sz w:val="20"/>
        </w:rPr>
        <w:tab/>
      </w:r>
      <w:r>
        <w:rPr>
          <w:sz w:val="20"/>
        </w:rPr>
        <w:tab/>
      </w:r>
      <w:r>
        <w:rPr>
          <w:spacing w:val="-2"/>
          <w:sz w:val="20"/>
        </w:rPr>
        <w:t>(3-15-22)</w:t>
      </w:r>
    </w:p>
    <w:p w14:paraId="412B61EB" w14:textId="77777777" w:rsidR="008B5BF1" w:rsidRDefault="00A32AFF">
      <w:pPr>
        <w:pStyle w:val="ListParagraph"/>
        <w:numPr>
          <w:ilvl w:val="0"/>
          <w:numId w:val="6"/>
        </w:numPr>
        <w:tabs>
          <w:tab w:val="left" w:pos="1561"/>
          <w:tab w:val="left" w:pos="8715"/>
        </w:tabs>
        <w:spacing w:before="200" w:line="208" w:lineRule="auto"/>
        <w:ind w:left="121" w:right="156" w:firstLine="720"/>
        <w:jc w:val="both"/>
        <w:rPr>
          <w:sz w:val="20"/>
        </w:rPr>
      </w:pPr>
      <w:r>
        <w:rPr>
          <w:b/>
          <w:sz w:val="20"/>
        </w:rPr>
        <w:t>Certification Standards</w:t>
      </w:r>
      <w:r>
        <w:rPr>
          <w:sz w:val="20"/>
        </w:rPr>
        <w:t>.</w:t>
      </w:r>
      <w:r>
        <w:rPr>
          <w:spacing w:val="-5"/>
          <w:sz w:val="20"/>
        </w:rPr>
        <w:t xml:space="preserve"> </w:t>
      </w:r>
      <w:r>
        <w:rPr>
          <w:sz w:val="20"/>
        </w:rPr>
        <w:t>After completing an inspection, the approved inspector will complete a certificate of inspection.</w:t>
      </w:r>
      <w:r>
        <w:rPr>
          <w:sz w:val="20"/>
        </w:rPr>
        <w:tab/>
      </w:r>
      <w:r>
        <w:rPr>
          <w:spacing w:val="-2"/>
          <w:sz w:val="20"/>
        </w:rPr>
        <w:t>(3-15-22)</w:t>
      </w:r>
    </w:p>
    <w:p w14:paraId="38585C4C" w14:textId="77777777" w:rsidR="008B5BF1" w:rsidRDefault="00A32AFF">
      <w:pPr>
        <w:pStyle w:val="ListParagraph"/>
        <w:numPr>
          <w:ilvl w:val="1"/>
          <w:numId w:val="6"/>
        </w:numPr>
        <w:tabs>
          <w:tab w:val="left" w:pos="1561"/>
          <w:tab w:val="left" w:pos="8717"/>
        </w:tabs>
        <w:spacing w:before="200" w:line="208" w:lineRule="auto"/>
        <w:ind w:left="121" w:right="153" w:firstLine="719"/>
        <w:jc w:val="both"/>
        <w:rPr>
          <w:sz w:val="20"/>
        </w:rPr>
      </w:pPr>
      <w:r>
        <w:rPr>
          <w:sz w:val="20"/>
        </w:rPr>
        <w:t>If the field or commodity inspected is certified as NAISMA Noxious Weed Free, the approved inspector</w:t>
      </w:r>
      <w:r>
        <w:rPr>
          <w:spacing w:val="-2"/>
          <w:sz w:val="20"/>
        </w:rPr>
        <w:t xml:space="preserve"> </w:t>
      </w:r>
      <w:r>
        <w:rPr>
          <w:sz w:val="20"/>
        </w:rPr>
        <w:t>will</w:t>
      </w:r>
      <w:r>
        <w:rPr>
          <w:spacing w:val="-3"/>
          <w:sz w:val="20"/>
        </w:rPr>
        <w:t xml:space="preserve"> </w:t>
      </w:r>
      <w:r>
        <w:rPr>
          <w:sz w:val="20"/>
        </w:rPr>
        <w:t>issue</w:t>
      </w:r>
      <w:r>
        <w:rPr>
          <w:spacing w:val="-3"/>
          <w:sz w:val="20"/>
        </w:rPr>
        <w:t xml:space="preserve"> </w:t>
      </w:r>
      <w:r>
        <w:rPr>
          <w:sz w:val="20"/>
        </w:rPr>
        <w:t>a</w:t>
      </w:r>
      <w:r>
        <w:rPr>
          <w:spacing w:val="-4"/>
          <w:sz w:val="20"/>
        </w:rPr>
        <w:t xml:space="preserve"> </w:t>
      </w:r>
      <w:r>
        <w:rPr>
          <w:sz w:val="20"/>
        </w:rPr>
        <w:t>certificate</w:t>
      </w:r>
      <w:r>
        <w:rPr>
          <w:spacing w:val="-4"/>
          <w:sz w:val="20"/>
        </w:rPr>
        <w:t xml:space="preserve"> </w:t>
      </w:r>
      <w:r>
        <w:rPr>
          <w:sz w:val="20"/>
        </w:rPr>
        <w:t>of</w:t>
      </w:r>
      <w:r>
        <w:rPr>
          <w:spacing w:val="-4"/>
          <w:sz w:val="20"/>
        </w:rPr>
        <w:t xml:space="preserve"> </w:t>
      </w:r>
      <w:r>
        <w:rPr>
          <w:sz w:val="20"/>
        </w:rPr>
        <w:t>inspection</w:t>
      </w:r>
      <w:r>
        <w:rPr>
          <w:spacing w:val="-3"/>
          <w:sz w:val="20"/>
        </w:rPr>
        <w:t xml:space="preserve"> </w:t>
      </w:r>
      <w:r>
        <w:rPr>
          <w:sz w:val="20"/>
        </w:rPr>
        <w:t>for</w:t>
      </w:r>
      <w:r>
        <w:rPr>
          <w:spacing w:val="-3"/>
          <w:sz w:val="20"/>
        </w:rPr>
        <w:t xml:space="preserve"> </w:t>
      </w:r>
      <w:r>
        <w:rPr>
          <w:sz w:val="20"/>
        </w:rPr>
        <w:t>that</w:t>
      </w:r>
      <w:r>
        <w:rPr>
          <w:spacing w:val="-3"/>
          <w:sz w:val="20"/>
        </w:rPr>
        <w:t xml:space="preserve"> </w:t>
      </w:r>
      <w:r>
        <w:rPr>
          <w:sz w:val="20"/>
        </w:rPr>
        <w:t>harvest</w:t>
      </w:r>
      <w:r>
        <w:rPr>
          <w:spacing w:val="-3"/>
          <w:sz w:val="20"/>
        </w:rPr>
        <w:t xml:space="preserve"> </w:t>
      </w:r>
      <w:r>
        <w:rPr>
          <w:sz w:val="20"/>
        </w:rPr>
        <w:t>or</w:t>
      </w:r>
      <w:r>
        <w:rPr>
          <w:spacing w:val="-4"/>
          <w:sz w:val="20"/>
        </w:rPr>
        <w:t xml:space="preserve"> </w:t>
      </w:r>
      <w:r>
        <w:rPr>
          <w:sz w:val="20"/>
        </w:rPr>
        <w:t>cutting.</w:t>
      </w:r>
      <w:r>
        <w:rPr>
          <w:spacing w:val="-4"/>
          <w:sz w:val="20"/>
        </w:rPr>
        <w:t xml:space="preserve"> </w:t>
      </w:r>
      <w:r>
        <w:rPr>
          <w:sz w:val="20"/>
        </w:rPr>
        <w:t>If</w:t>
      </w:r>
      <w:r>
        <w:rPr>
          <w:spacing w:val="-4"/>
          <w:sz w:val="20"/>
        </w:rPr>
        <w:t xml:space="preserve"> </w:t>
      </w:r>
      <w:r>
        <w:rPr>
          <w:sz w:val="20"/>
        </w:rPr>
        <w:t>the</w:t>
      </w:r>
      <w:r>
        <w:rPr>
          <w:spacing w:val="-3"/>
          <w:sz w:val="20"/>
        </w:rPr>
        <w:t xml:space="preserve"> </w:t>
      </w:r>
      <w:r>
        <w:rPr>
          <w:sz w:val="20"/>
        </w:rPr>
        <w:t>field</w:t>
      </w:r>
      <w:r>
        <w:rPr>
          <w:spacing w:val="-3"/>
          <w:sz w:val="20"/>
        </w:rPr>
        <w:t xml:space="preserve"> </w:t>
      </w:r>
      <w:r>
        <w:rPr>
          <w:sz w:val="20"/>
        </w:rPr>
        <w:t>or</w:t>
      </w:r>
      <w:r>
        <w:rPr>
          <w:spacing w:val="-4"/>
          <w:sz w:val="20"/>
        </w:rPr>
        <w:t xml:space="preserve"> </w:t>
      </w:r>
      <w:r>
        <w:rPr>
          <w:sz w:val="20"/>
        </w:rPr>
        <w:t>commodity</w:t>
      </w:r>
      <w:r>
        <w:rPr>
          <w:spacing w:val="-3"/>
          <w:sz w:val="20"/>
        </w:rPr>
        <w:t xml:space="preserve"> </w:t>
      </w:r>
      <w:r>
        <w:rPr>
          <w:sz w:val="20"/>
        </w:rPr>
        <w:t>contains</w:t>
      </w:r>
      <w:r>
        <w:rPr>
          <w:spacing w:val="-5"/>
          <w:sz w:val="20"/>
        </w:rPr>
        <w:t xml:space="preserve"> </w:t>
      </w:r>
      <w:r>
        <w:rPr>
          <w:sz w:val="20"/>
        </w:rPr>
        <w:t>NAISMA Noxious</w:t>
      </w:r>
      <w:r>
        <w:rPr>
          <w:spacing w:val="-11"/>
          <w:sz w:val="20"/>
        </w:rPr>
        <w:t xml:space="preserve"> </w:t>
      </w:r>
      <w:r>
        <w:rPr>
          <w:sz w:val="20"/>
        </w:rPr>
        <w:t>Weeds,</w:t>
      </w:r>
      <w:r>
        <w:rPr>
          <w:spacing w:val="-7"/>
          <w:sz w:val="20"/>
        </w:rPr>
        <w:t xml:space="preserve"> </w:t>
      </w:r>
      <w:r>
        <w:rPr>
          <w:sz w:val="20"/>
        </w:rPr>
        <w:t>but</w:t>
      </w:r>
      <w:r>
        <w:rPr>
          <w:spacing w:val="-8"/>
          <w:sz w:val="20"/>
        </w:rPr>
        <w:t xml:space="preserve"> </w:t>
      </w:r>
      <w:r>
        <w:rPr>
          <w:sz w:val="20"/>
        </w:rPr>
        <w:t>does</w:t>
      </w:r>
      <w:r>
        <w:rPr>
          <w:spacing w:val="-9"/>
          <w:sz w:val="20"/>
        </w:rPr>
        <w:t xml:space="preserve"> </w:t>
      </w:r>
      <w:r>
        <w:rPr>
          <w:sz w:val="20"/>
        </w:rPr>
        <w:t>not</w:t>
      </w:r>
      <w:r>
        <w:rPr>
          <w:spacing w:val="-8"/>
          <w:sz w:val="20"/>
        </w:rPr>
        <w:t xml:space="preserve"> </w:t>
      </w:r>
      <w:r>
        <w:rPr>
          <w:sz w:val="20"/>
        </w:rPr>
        <w:t>contain</w:t>
      </w:r>
      <w:r>
        <w:rPr>
          <w:spacing w:val="-9"/>
          <w:sz w:val="20"/>
        </w:rPr>
        <w:t xml:space="preserve"> </w:t>
      </w:r>
      <w:r>
        <w:rPr>
          <w:sz w:val="20"/>
        </w:rPr>
        <w:t>Idaho</w:t>
      </w:r>
      <w:r>
        <w:rPr>
          <w:spacing w:val="-7"/>
          <w:sz w:val="20"/>
        </w:rPr>
        <w:t xml:space="preserve"> </w:t>
      </w:r>
      <w:r>
        <w:rPr>
          <w:sz w:val="20"/>
        </w:rPr>
        <w:t>State</w:t>
      </w:r>
      <w:r>
        <w:rPr>
          <w:spacing w:val="-7"/>
          <w:sz w:val="20"/>
        </w:rPr>
        <w:t xml:space="preserve"> </w:t>
      </w:r>
      <w:r>
        <w:rPr>
          <w:sz w:val="20"/>
        </w:rPr>
        <w:t>noxious</w:t>
      </w:r>
      <w:r>
        <w:rPr>
          <w:spacing w:val="-7"/>
          <w:sz w:val="20"/>
        </w:rPr>
        <w:t xml:space="preserve"> </w:t>
      </w:r>
      <w:r>
        <w:rPr>
          <w:sz w:val="20"/>
        </w:rPr>
        <w:t>weeds,</w:t>
      </w:r>
      <w:r>
        <w:rPr>
          <w:spacing w:val="-10"/>
          <w:sz w:val="20"/>
        </w:rPr>
        <w:t xml:space="preserve"> </w:t>
      </w:r>
      <w:r>
        <w:rPr>
          <w:sz w:val="20"/>
        </w:rPr>
        <w:t>it</w:t>
      </w:r>
      <w:r>
        <w:rPr>
          <w:spacing w:val="-10"/>
          <w:sz w:val="20"/>
        </w:rPr>
        <w:t xml:space="preserve"> </w:t>
      </w:r>
      <w:r>
        <w:rPr>
          <w:sz w:val="20"/>
        </w:rPr>
        <w:t>may</w:t>
      </w:r>
      <w:r>
        <w:rPr>
          <w:spacing w:val="-7"/>
          <w:sz w:val="20"/>
        </w:rPr>
        <w:t xml:space="preserve"> </w:t>
      </w:r>
      <w:r>
        <w:rPr>
          <w:sz w:val="20"/>
        </w:rPr>
        <w:t>be</w:t>
      </w:r>
      <w:r>
        <w:rPr>
          <w:spacing w:val="-7"/>
          <w:sz w:val="20"/>
        </w:rPr>
        <w:t xml:space="preserve"> </w:t>
      </w:r>
      <w:r>
        <w:rPr>
          <w:sz w:val="20"/>
        </w:rPr>
        <w:t>certified</w:t>
      </w:r>
      <w:r>
        <w:rPr>
          <w:spacing w:val="-10"/>
          <w:sz w:val="20"/>
        </w:rPr>
        <w:t xml:space="preserve"> </w:t>
      </w:r>
      <w:r>
        <w:rPr>
          <w:sz w:val="20"/>
        </w:rPr>
        <w:t>as</w:t>
      </w:r>
      <w:r>
        <w:rPr>
          <w:spacing w:val="-6"/>
          <w:sz w:val="20"/>
        </w:rPr>
        <w:t xml:space="preserve"> </w:t>
      </w:r>
      <w:r>
        <w:rPr>
          <w:sz w:val="20"/>
        </w:rPr>
        <w:t>Idaho</w:t>
      </w:r>
      <w:r>
        <w:rPr>
          <w:spacing w:val="-9"/>
          <w:sz w:val="20"/>
        </w:rPr>
        <w:t xml:space="preserve"> </w:t>
      </w:r>
      <w:r>
        <w:rPr>
          <w:sz w:val="20"/>
        </w:rPr>
        <w:t>State</w:t>
      </w:r>
      <w:r>
        <w:rPr>
          <w:spacing w:val="-7"/>
          <w:sz w:val="20"/>
        </w:rPr>
        <w:t xml:space="preserve"> </w:t>
      </w:r>
      <w:r>
        <w:rPr>
          <w:sz w:val="20"/>
        </w:rPr>
        <w:t>noxious</w:t>
      </w:r>
      <w:r>
        <w:rPr>
          <w:spacing w:val="-9"/>
          <w:sz w:val="20"/>
        </w:rPr>
        <w:t xml:space="preserve"> </w:t>
      </w:r>
      <w:r>
        <w:rPr>
          <w:sz w:val="20"/>
        </w:rPr>
        <w:t>weed</w:t>
      </w:r>
      <w:r>
        <w:rPr>
          <w:spacing w:val="-7"/>
          <w:sz w:val="20"/>
        </w:rPr>
        <w:t xml:space="preserve"> </w:t>
      </w:r>
      <w:r>
        <w:rPr>
          <w:sz w:val="20"/>
        </w:rPr>
        <w:t>free, and</w:t>
      </w:r>
      <w:r>
        <w:rPr>
          <w:spacing w:val="-4"/>
          <w:sz w:val="20"/>
        </w:rPr>
        <w:t xml:space="preserve"> </w:t>
      </w:r>
      <w:r>
        <w:rPr>
          <w:sz w:val="20"/>
        </w:rPr>
        <w:t>such</w:t>
      </w:r>
      <w:r>
        <w:rPr>
          <w:spacing w:val="-5"/>
          <w:sz w:val="20"/>
        </w:rPr>
        <w:t xml:space="preserve"> </w:t>
      </w:r>
      <w:r>
        <w:rPr>
          <w:sz w:val="20"/>
        </w:rPr>
        <w:t>certification</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noted</w:t>
      </w:r>
      <w:r>
        <w:rPr>
          <w:spacing w:val="-5"/>
          <w:sz w:val="20"/>
        </w:rPr>
        <w:t xml:space="preserve"> </w:t>
      </w:r>
      <w:r>
        <w:rPr>
          <w:sz w:val="20"/>
        </w:rPr>
        <w:t>on</w:t>
      </w:r>
      <w:r>
        <w:rPr>
          <w:spacing w:val="-3"/>
          <w:sz w:val="20"/>
        </w:rPr>
        <w:t xml:space="preserve"> </w:t>
      </w:r>
      <w:r>
        <w:rPr>
          <w:sz w:val="20"/>
        </w:rPr>
        <w:t>the</w:t>
      </w:r>
      <w:r>
        <w:rPr>
          <w:spacing w:val="-4"/>
          <w:sz w:val="20"/>
        </w:rPr>
        <w:t xml:space="preserve"> </w:t>
      </w:r>
      <w:r>
        <w:rPr>
          <w:sz w:val="20"/>
        </w:rPr>
        <w:t>certificate</w:t>
      </w:r>
      <w:r>
        <w:rPr>
          <w:spacing w:val="-4"/>
          <w:sz w:val="20"/>
        </w:rPr>
        <w:t xml:space="preserve"> </w:t>
      </w:r>
      <w:r>
        <w:rPr>
          <w:sz w:val="20"/>
        </w:rPr>
        <w:t>of</w:t>
      </w:r>
      <w:r>
        <w:rPr>
          <w:spacing w:val="-6"/>
          <w:sz w:val="20"/>
        </w:rPr>
        <w:t xml:space="preserve"> </w:t>
      </w:r>
      <w:r>
        <w:rPr>
          <w:spacing w:val="-2"/>
          <w:sz w:val="20"/>
        </w:rPr>
        <w:t>inspection.</w:t>
      </w:r>
      <w:r>
        <w:rPr>
          <w:sz w:val="20"/>
        </w:rPr>
        <w:tab/>
      </w:r>
      <w:r>
        <w:rPr>
          <w:spacing w:val="-4"/>
          <w:sz w:val="20"/>
        </w:rPr>
        <w:t>(3-15-</w:t>
      </w:r>
      <w:r>
        <w:rPr>
          <w:spacing w:val="-5"/>
          <w:sz w:val="20"/>
        </w:rPr>
        <w:t>22)</w:t>
      </w:r>
    </w:p>
    <w:p w14:paraId="30D9A6FA" w14:textId="77777777" w:rsidR="008B5BF1" w:rsidRDefault="00A32AFF">
      <w:pPr>
        <w:pStyle w:val="ListParagraph"/>
        <w:numPr>
          <w:ilvl w:val="1"/>
          <w:numId w:val="6"/>
        </w:numPr>
        <w:tabs>
          <w:tab w:val="left" w:pos="1561"/>
          <w:tab w:val="left" w:pos="8716"/>
        </w:tabs>
        <w:spacing w:before="200" w:line="208" w:lineRule="auto"/>
        <w:ind w:left="121" w:right="155" w:firstLine="719"/>
        <w:jc w:val="both"/>
        <w:rPr>
          <w:sz w:val="20"/>
        </w:rPr>
      </w:pPr>
      <w:r>
        <w:rPr>
          <w:sz w:val="20"/>
        </w:rPr>
        <w:t>If the field or commodity inspected is certified as noxious weed free, as defined in Subchapter C, the</w:t>
      </w:r>
      <w:r>
        <w:rPr>
          <w:spacing w:val="-8"/>
          <w:sz w:val="20"/>
        </w:rPr>
        <w:t xml:space="preserve"> </w:t>
      </w:r>
      <w:r>
        <w:rPr>
          <w:sz w:val="20"/>
        </w:rPr>
        <w:t>approved</w:t>
      </w:r>
      <w:r>
        <w:rPr>
          <w:spacing w:val="-7"/>
          <w:sz w:val="20"/>
        </w:rPr>
        <w:t xml:space="preserve"> </w:t>
      </w:r>
      <w:r>
        <w:rPr>
          <w:sz w:val="20"/>
        </w:rPr>
        <w:t>inspector</w:t>
      </w:r>
      <w:r>
        <w:rPr>
          <w:spacing w:val="-8"/>
          <w:sz w:val="20"/>
        </w:rPr>
        <w:t xml:space="preserve"> </w:t>
      </w:r>
      <w:r>
        <w:rPr>
          <w:sz w:val="20"/>
        </w:rPr>
        <w:t>may</w:t>
      </w:r>
      <w:r>
        <w:rPr>
          <w:spacing w:val="-5"/>
          <w:sz w:val="20"/>
        </w:rPr>
        <w:t xml:space="preserve"> </w:t>
      </w:r>
      <w:r>
        <w:rPr>
          <w:sz w:val="20"/>
        </w:rPr>
        <w:t>also</w:t>
      </w:r>
      <w:r>
        <w:rPr>
          <w:spacing w:val="-6"/>
          <w:sz w:val="20"/>
        </w:rPr>
        <w:t xml:space="preserve"> </w:t>
      </w:r>
      <w:r>
        <w:rPr>
          <w:sz w:val="20"/>
        </w:rPr>
        <w:t>issue,</w:t>
      </w:r>
      <w:r>
        <w:rPr>
          <w:spacing w:val="-5"/>
          <w:sz w:val="20"/>
        </w:rPr>
        <w:t xml:space="preserve"> </w:t>
      </w:r>
      <w:r>
        <w:rPr>
          <w:sz w:val="20"/>
        </w:rPr>
        <w:t>upon</w:t>
      </w:r>
      <w:r>
        <w:rPr>
          <w:spacing w:val="-7"/>
          <w:sz w:val="20"/>
        </w:rPr>
        <w:t xml:space="preserve"> </w:t>
      </w:r>
      <w:r>
        <w:rPr>
          <w:sz w:val="20"/>
        </w:rPr>
        <w:t>request,</w:t>
      </w:r>
      <w:r>
        <w:rPr>
          <w:spacing w:val="-8"/>
          <w:sz w:val="20"/>
        </w:rPr>
        <w:t xml:space="preserve"> </w:t>
      </w:r>
      <w:r>
        <w:rPr>
          <w:sz w:val="20"/>
        </w:rPr>
        <w:t>any</w:t>
      </w:r>
      <w:r>
        <w:rPr>
          <w:spacing w:val="-8"/>
          <w:sz w:val="20"/>
        </w:rPr>
        <w:t xml:space="preserve"> </w:t>
      </w:r>
      <w:r>
        <w:rPr>
          <w:sz w:val="20"/>
        </w:rPr>
        <w:t>of</w:t>
      </w:r>
      <w:r>
        <w:rPr>
          <w:spacing w:val="-5"/>
          <w:sz w:val="20"/>
        </w:rPr>
        <w:t xml:space="preserve"> </w:t>
      </w:r>
      <w:r>
        <w:rPr>
          <w:sz w:val="20"/>
        </w:rPr>
        <w:t>the</w:t>
      </w:r>
      <w:r>
        <w:rPr>
          <w:spacing w:val="-5"/>
          <w:sz w:val="20"/>
        </w:rPr>
        <w:t xml:space="preserve"> </w:t>
      </w:r>
      <w:r>
        <w:rPr>
          <w:sz w:val="20"/>
        </w:rPr>
        <w:t>following</w:t>
      </w:r>
      <w:r>
        <w:rPr>
          <w:spacing w:val="-7"/>
          <w:sz w:val="20"/>
        </w:rPr>
        <w:t xml:space="preserve"> </w:t>
      </w:r>
      <w:r>
        <w:rPr>
          <w:spacing w:val="-2"/>
          <w:sz w:val="20"/>
        </w:rPr>
        <w:t>documents:</w:t>
      </w:r>
      <w:r>
        <w:rPr>
          <w:sz w:val="20"/>
        </w:rPr>
        <w:tab/>
      </w:r>
      <w:r>
        <w:rPr>
          <w:spacing w:val="-2"/>
          <w:sz w:val="20"/>
        </w:rPr>
        <w:t>(3-15-</w:t>
      </w:r>
      <w:r>
        <w:rPr>
          <w:spacing w:val="-5"/>
          <w:sz w:val="20"/>
        </w:rPr>
        <w:t>22)</w:t>
      </w:r>
    </w:p>
    <w:p w14:paraId="28E796B8" w14:textId="77777777" w:rsidR="008B5BF1" w:rsidRDefault="00A32AFF">
      <w:pPr>
        <w:pStyle w:val="ListParagraph"/>
        <w:numPr>
          <w:ilvl w:val="2"/>
          <w:numId w:val="6"/>
        </w:numPr>
        <w:tabs>
          <w:tab w:val="left" w:pos="1562"/>
          <w:tab w:val="left" w:pos="8719"/>
        </w:tabs>
        <w:spacing w:before="176"/>
        <w:ind w:left="1562" w:hanging="720"/>
        <w:rPr>
          <w:sz w:val="20"/>
        </w:rPr>
      </w:pPr>
      <w:r>
        <w:rPr>
          <w:spacing w:val="-2"/>
          <w:sz w:val="20"/>
        </w:rPr>
        <w:t>Transit</w:t>
      </w:r>
      <w:r>
        <w:rPr>
          <w:spacing w:val="1"/>
          <w:sz w:val="20"/>
        </w:rPr>
        <w:t xml:space="preserve"> </w:t>
      </w:r>
      <w:r>
        <w:rPr>
          <w:spacing w:val="-2"/>
          <w:sz w:val="20"/>
        </w:rPr>
        <w:t>certificates.</w:t>
      </w:r>
      <w:r>
        <w:rPr>
          <w:sz w:val="20"/>
        </w:rPr>
        <w:tab/>
      </w:r>
      <w:r>
        <w:rPr>
          <w:spacing w:val="-2"/>
          <w:sz w:val="20"/>
        </w:rPr>
        <w:t>(3-15-</w:t>
      </w:r>
      <w:r>
        <w:rPr>
          <w:spacing w:val="-5"/>
          <w:sz w:val="20"/>
        </w:rPr>
        <w:t>22)</w:t>
      </w:r>
    </w:p>
    <w:p w14:paraId="578DD8C6" w14:textId="77777777" w:rsidR="008B5BF1" w:rsidRDefault="00A32AFF">
      <w:pPr>
        <w:pStyle w:val="ListParagraph"/>
        <w:numPr>
          <w:ilvl w:val="2"/>
          <w:numId w:val="6"/>
        </w:numPr>
        <w:tabs>
          <w:tab w:val="left" w:pos="721"/>
        </w:tabs>
        <w:spacing w:before="168" w:line="216" w:lineRule="exact"/>
        <w:ind w:left="721" w:right="156"/>
        <w:jc w:val="right"/>
        <w:rPr>
          <w:sz w:val="20"/>
        </w:rPr>
      </w:pPr>
      <w:r>
        <w:rPr>
          <w:sz w:val="20"/>
        </w:rPr>
        <w:t>Bale</w:t>
      </w:r>
      <w:r>
        <w:rPr>
          <w:spacing w:val="-4"/>
          <w:sz w:val="20"/>
        </w:rPr>
        <w:t xml:space="preserve"> </w:t>
      </w:r>
      <w:r>
        <w:rPr>
          <w:sz w:val="20"/>
        </w:rPr>
        <w:t>tags.</w:t>
      </w:r>
      <w:r>
        <w:rPr>
          <w:spacing w:val="-8"/>
          <w:sz w:val="20"/>
        </w:rPr>
        <w:t xml:space="preserve"> </w:t>
      </w:r>
      <w:r>
        <w:rPr>
          <w:sz w:val="20"/>
        </w:rPr>
        <w:t>The</w:t>
      </w:r>
      <w:r>
        <w:rPr>
          <w:spacing w:val="-6"/>
          <w:sz w:val="20"/>
        </w:rPr>
        <w:t xml:space="preserve"> </w:t>
      </w:r>
      <w:r>
        <w:rPr>
          <w:sz w:val="20"/>
        </w:rPr>
        <w:t>date</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z w:val="20"/>
        </w:rPr>
        <w:t>bale</w:t>
      </w:r>
      <w:r>
        <w:rPr>
          <w:spacing w:val="-4"/>
          <w:sz w:val="20"/>
        </w:rPr>
        <w:t xml:space="preserve"> </w:t>
      </w:r>
      <w:r>
        <w:rPr>
          <w:sz w:val="20"/>
        </w:rPr>
        <w:t>tag</w:t>
      </w:r>
      <w:r>
        <w:rPr>
          <w:spacing w:val="-4"/>
          <w:sz w:val="20"/>
        </w:rPr>
        <w:t xml:space="preserve"> </w:t>
      </w:r>
      <w:r>
        <w:rPr>
          <w:sz w:val="20"/>
        </w:rPr>
        <w:t>must</w:t>
      </w:r>
      <w:r>
        <w:rPr>
          <w:spacing w:val="-7"/>
          <w:sz w:val="20"/>
        </w:rPr>
        <w:t xml:space="preserve"> </w:t>
      </w:r>
      <w:r>
        <w:rPr>
          <w:sz w:val="20"/>
        </w:rPr>
        <w:t>accurately</w:t>
      </w:r>
      <w:r>
        <w:rPr>
          <w:spacing w:val="-7"/>
          <w:sz w:val="20"/>
        </w:rPr>
        <w:t xml:space="preserve"> </w:t>
      </w:r>
      <w:r>
        <w:rPr>
          <w:sz w:val="20"/>
        </w:rPr>
        <w:t>reflect</w:t>
      </w:r>
      <w:r>
        <w:rPr>
          <w:spacing w:val="-5"/>
          <w:sz w:val="20"/>
        </w:rPr>
        <w:t xml:space="preserve"> </w:t>
      </w:r>
      <w:r>
        <w:rPr>
          <w:sz w:val="20"/>
        </w:rPr>
        <w:t>the</w:t>
      </w:r>
      <w:r>
        <w:rPr>
          <w:spacing w:val="-6"/>
          <w:sz w:val="20"/>
        </w:rPr>
        <w:t xml:space="preserve"> </w:t>
      </w:r>
      <w:r>
        <w:rPr>
          <w:sz w:val="20"/>
        </w:rPr>
        <w:t>year</w:t>
      </w:r>
      <w:r>
        <w:rPr>
          <w:spacing w:val="-6"/>
          <w:sz w:val="20"/>
        </w:rPr>
        <w:t xml:space="preserve"> </w:t>
      </w:r>
      <w:r>
        <w:rPr>
          <w:sz w:val="20"/>
        </w:rPr>
        <w:t>in</w:t>
      </w:r>
      <w:r>
        <w:rPr>
          <w:spacing w:val="-4"/>
          <w:sz w:val="20"/>
        </w:rPr>
        <w:t xml:space="preserve"> </w:t>
      </w:r>
      <w:r>
        <w:rPr>
          <w:sz w:val="20"/>
        </w:rPr>
        <w:t>which</w:t>
      </w:r>
      <w:r>
        <w:rPr>
          <w:spacing w:val="-5"/>
          <w:sz w:val="20"/>
        </w:rPr>
        <w:t xml:space="preserve"> </w:t>
      </w:r>
      <w:r>
        <w:rPr>
          <w:sz w:val="20"/>
        </w:rPr>
        <w:t>the</w:t>
      </w:r>
      <w:r>
        <w:rPr>
          <w:spacing w:val="-3"/>
          <w:sz w:val="20"/>
        </w:rPr>
        <w:t xml:space="preserve"> </w:t>
      </w:r>
      <w:r>
        <w:rPr>
          <w:sz w:val="20"/>
        </w:rPr>
        <w:t>bale</w:t>
      </w:r>
      <w:r>
        <w:rPr>
          <w:spacing w:val="-6"/>
          <w:sz w:val="20"/>
        </w:rPr>
        <w:t xml:space="preserve"> </w:t>
      </w:r>
      <w:r>
        <w:rPr>
          <w:sz w:val="20"/>
        </w:rPr>
        <w:t>was</w:t>
      </w:r>
      <w:r>
        <w:rPr>
          <w:spacing w:val="-5"/>
          <w:sz w:val="20"/>
        </w:rPr>
        <w:t xml:space="preserve"> </w:t>
      </w:r>
      <w:r>
        <w:rPr>
          <w:spacing w:val="-2"/>
          <w:sz w:val="20"/>
        </w:rPr>
        <w:t>produced.</w:t>
      </w:r>
    </w:p>
    <w:p w14:paraId="77C20C27" w14:textId="77777777" w:rsidR="008B5BF1" w:rsidRDefault="00A32AFF">
      <w:pPr>
        <w:pStyle w:val="BodyText"/>
        <w:spacing w:line="216" w:lineRule="exact"/>
        <w:ind w:right="156"/>
        <w:jc w:val="right"/>
      </w:pPr>
      <w:r>
        <w:rPr>
          <w:spacing w:val="-2"/>
        </w:rPr>
        <w:t>(3-15-</w:t>
      </w:r>
      <w:r>
        <w:rPr>
          <w:spacing w:val="-5"/>
        </w:rPr>
        <w:t>22)</w:t>
      </w:r>
    </w:p>
    <w:p w14:paraId="6A592768" w14:textId="77777777" w:rsidR="008B5BF1" w:rsidRDefault="00A32AFF">
      <w:pPr>
        <w:pStyle w:val="ListParagraph"/>
        <w:numPr>
          <w:ilvl w:val="2"/>
          <w:numId w:val="6"/>
        </w:numPr>
        <w:tabs>
          <w:tab w:val="left" w:pos="1563"/>
        </w:tabs>
        <w:spacing w:before="169" w:line="216" w:lineRule="exact"/>
        <w:ind w:left="1563"/>
        <w:rPr>
          <w:sz w:val="20"/>
        </w:rPr>
      </w:pPr>
      <w:r>
        <w:rPr>
          <w:sz w:val="20"/>
        </w:rPr>
        <w:t>NAISMA</w:t>
      </w:r>
      <w:r>
        <w:rPr>
          <w:spacing w:val="-14"/>
          <w:sz w:val="20"/>
        </w:rPr>
        <w:t xml:space="preserve"> </w:t>
      </w:r>
      <w:r>
        <w:rPr>
          <w:sz w:val="20"/>
        </w:rPr>
        <w:t>Twine</w:t>
      </w:r>
      <w:r>
        <w:rPr>
          <w:spacing w:val="-13"/>
          <w:sz w:val="20"/>
        </w:rPr>
        <w:t xml:space="preserve"> </w:t>
      </w:r>
      <w:r>
        <w:rPr>
          <w:sz w:val="20"/>
        </w:rPr>
        <w:t>only</w:t>
      </w:r>
      <w:r>
        <w:rPr>
          <w:spacing w:val="-9"/>
          <w:sz w:val="20"/>
        </w:rPr>
        <w:t xml:space="preserve"> </w:t>
      </w:r>
      <w:r>
        <w:rPr>
          <w:sz w:val="20"/>
        </w:rPr>
        <w:t>if</w:t>
      </w:r>
      <w:r>
        <w:rPr>
          <w:spacing w:val="-9"/>
          <w:sz w:val="20"/>
        </w:rPr>
        <w:t xml:space="preserve"> </w:t>
      </w:r>
      <w:r>
        <w:rPr>
          <w:sz w:val="20"/>
        </w:rPr>
        <w:t>the</w:t>
      </w:r>
      <w:r>
        <w:rPr>
          <w:spacing w:val="-7"/>
          <w:sz w:val="20"/>
        </w:rPr>
        <w:t xml:space="preserve"> </w:t>
      </w:r>
      <w:r>
        <w:rPr>
          <w:sz w:val="20"/>
        </w:rPr>
        <w:t>field</w:t>
      </w:r>
      <w:r>
        <w:rPr>
          <w:spacing w:val="-6"/>
          <w:sz w:val="20"/>
        </w:rPr>
        <w:t xml:space="preserve"> </w:t>
      </w:r>
      <w:r>
        <w:rPr>
          <w:sz w:val="20"/>
        </w:rPr>
        <w:t>or</w:t>
      </w:r>
      <w:r>
        <w:rPr>
          <w:spacing w:val="-7"/>
          <w:sz w:val="20"/>
        </w:rPr>
        <w:t xml:space="preserve"> </w:t>
      </w:r>
      <w:r>
        <w:rPr>
          <w:sz w:val="20"/>
        </w:rPr>
        <w:t>commodity</w:t>
      </w:r>
      <w:r>
        <w:rPr>
          <w:spacing w:val="-8"/>
          <w:sz w:val="20"/>
        </w:rPr>
        <w:t xml:space="preserve"> </w:t>
      </w:r>
      <w:r>
        <w:rPr>
          <w:sz w:val="20"/>
        </w:rPr>
        <w:t>is</w:t>
      </w:r>
      <w:r>
        <w:rPr>
          <w:spacing w:val="-8"/>
          <w:sz w:val="20"/>
        </w:rPr>
        <w:t xml:space="preserve"> </w:t>
      </w:r>
      <w:r>
        <w:rPr>
          <w:sz w:val="20"/>
        </w:rPr>
        <w:t>certified</w:t>
      </w:r>
      <w:r>
        <w:rPr>
          <w:spacing w:val="-6"/>
          <w:sz w:val="20"/>
        </w:rPr>
        <w:t xml:space="preserve"> </w:t>
      </w:r>
      <w:r>
        <w:rPr>
          <w:sz w:val="20"/>
        </w:rPr>
        <w:t>as</w:t>
      </w:r>
      <w:r>
        <w:rPr>
          <w:spacing w:val="-7"/>
          <w:sz w:val="20"/>
        </w:rPr>
        <w:t xml:space="preserve"> </w:t>
      </w:r>
      <w:r>
        <w:rPr>
          <w:sz w:val="20"/>
        </w:rPr>
        <w:t>NAISMA</w:t>
      </w:r>
      <w:r>
        <w:rPr>
          <w:spacing w:val="-13"/>
          <w:sz w:val="20"/>
        </w:rPr>
        <w:t xml:space="preserve"> </w:t>
      </w:r>
      <w:r>
        <w:rPr>
          <w:sz w:val="20"/>
        </w:rPr>
        <w:t>Noxious</w:t>
      </w:r>
      <w:r>
        <w:rPr>
          <w:spacing w:val="-12"/>
          <w:sz w:val="20"/>
        </w:rPr>
        <w:t xml:space="preserve"> </w:t>
      </w:r>
      <w:r>
        <w:rPr>
          <w:sz w:val="20"/>
        </w:rPr>
        <w:t>Weed</w:t>
      </w:r>
      <w:r>
        <w:rPr>
          <w:spacing w:val="-6"/>
          <w:sz w:val="20"/>
        </w:rPr>
        <w:t xml:space="preserve"> </w:t>
      </w:r>
      <w:r>
        <w:rPr>
          <w:spacing w:val="-2"/>
          <w:sz w:val="20"/>
        </w:rPr>
        <w:t>Free.</w:t>
      </w:r>
    </w:p>
    <w:p w14:paraId="7949A8B4" w14:textId="77777777" w:rsidR="008B5BF1" w:rsidRDefault="00A32AFF">
      <w:pPr>
        <w:pStyle w:val="BodyText"/>
        <w:spacing w:line="216" w:lineRule="exact"/>
        <w:ind w:left="8716"/>
      </w:pPr>
      <w:r>
        <w:rPr>
          <w:spacing w:val="-2"/>
        </w:rPr>
        <w:t>(3-15-</w:t>
      </w:r>
      <w:r>
        <w:rPr>
          <w:spacing w:val="-5"/>
        </w:rPr>
        <w:t>22)</w:t>
      </w:r>
    </w:p>
    <w:p w14:paraId="19D9FF1F" w14:textId="77777777" w:rsidR="008B5BF1" w:rsidRDefault="00A32AFF">
      <w:pPr>
        <w:pStyle w:val="ListParagraph"/>
        <w:numPr>
          <w:ilvl w:val="2"/>
          <w:numId w:val="6"/>
        </w:numPr>
        <w:tabs>
          <w:tab w:val="left" w:pos="1562"/>
          <w:tab w:val="left" w:pos="8716"/>
        </w:tabs>
        <w:spacing w:before="191" w:line="211" w:lineRule="auto"/>
        <w:ind w:left="122" w:right="155" w:firstLine="719"/>
        <w:jc w:val="both"/>
        <w:rPr>
          <w:sz w:val="20"/>
        </w:rPr>
      </w:pPr>
      <w:r>
        <w:rPr>
          <w:sz w:val="20"/>
        </w:rPr>
        <w:t>Forage</w:t>
      </w:r>
      <w:r>
        <w:rPr>
          <w:spacing w:val="-8"/>
          <w:sz w:val="20"/>
        </w:rPr>
        <w:t xml:space="preserve"> </w:t>
      </w:r>
      <w:r>
        <w:rPr>
          <w:sz w:val="20"/>
        </w:rPr>
        <w:t>cube/pellet</w:t>
      </w:r>
      <w:r>
        <w:rPr>
          <w:spacing w:val="-5"/>
          <w:sz w:val="20"/>
        </w:rPr>
        <w:t xml:space="preserve"> </w:t>
      </w:r>
      <w:r>
        <w:rPr>
          <w:sz w:val="20"/>
        </w:rPr>
        <w:t>tag/labels</w:t>
      </w:r>
      <w:r>
        <w:rPr>
          <w:spacing w:val="-6"/>
          <w:sz w:val="20"/>
        </w:rPr>
        <w:t xml:space="preserve"> </w:t>
      </w:r>
      <w:r>
        <w:rPr>
          <w:sz w:val="20"/>
        </w:rPr>
        <w:t>only</w:t>
      </w:r>
      <w:r>
        <w:rPr>
          <w:spacing w:val="-6"/>
          <w:sz w:val="20"/>
        </w:rPr>
        <w:t xml:space="preserve"> </w:t>
      </w:r>
      <w:r>
        <w:rPr>
          <w:sz w:val="20"/>
        </w:rPr>
        <w:t>if</w:t>
      </w:r>
      <w:r>
        <w:rPr>
          <w:spacing w:val="-7"/>
          <w:sz w:val="20"/>
        </w:rPr>
        <w:t xml:space="preserve"> </w:t>
      </w:r>
      <w:r>
        <w:rPr>
          <w:sz w:val="20"/>
        </w:rPr>
        <w:t>the</w:t>
      </w:r>
      <w:r>
        <w:rPr>
          <w:spacing w:val="-5"/>
          <w:sz w:val="20"/>
        </w:rPr>
        <w:t xml:space="preserve"> </w:t>
      </w:r>
      <w:r>
        <w:rPr>
          <w:sz w:val="20"/>
        </w:rPr>
        <w:t>field</w:t>
      </w:r>
      <w:r>
        <w:rPr>
          <w:spacing w:val="-6"/>
          <w:sz w:val="20"/>
        </w:rPr>
        <w:t xml:space="preserve"> </w:t>
      </w:r>
      <w:r>
        <w:rPr>
          <w:sz w:val="20"/>
        </w:rPr>
        <w:t>or</w:t>
      </w:r>
      <w:r>
        <w:rPr>
          <w:spacing w:val="-4"/>
          <w:sz w:val="20"/>
        </w:rPr>
        <w:t xml:space="preserve"> </w:t>
      </w:r>
      <w:r>
        <w:rPr>
          <w:sz w:val="20"/>
        </w:rPr>
        <w:t>commodity</w:t>
      </w:r>
      <w:r>
        <w:rPr>
          <w:spacing w:val="-6"/>
          <w:sz w:val="20"/>
        </w:rPr>
        <w:t xml:space="preserve"> </w:t>
      </w:r>
      <w:r>
        <w:rPr>
          <w:sz w:val="20"/>
        </w:rPr>
        <w:t>is</w:t>
      </w:r>
      <w:r>
        <w:rPr>
          <w:spacing w:val="-5"/>
          <w:sz w:val="20"/>
        </w:rPr>
        <w:t xml:space="preserve"> </w:t>
      </w:r>
      <w:r>
        <w:rPr>
          <w:sz w:val="20"/>
        </w:rPr>
        <w:t>certified</w:t>
      </w:r>
      <w:r>
        <w:rPr>
          <w:spacing w:val="-6"/>
          <w:sz w:val="20"/>
        </w:rPr>
        <w:t xml:space="preserve"> </w:t>
      </w:r>
      <w:r>
        <w:rPr>
          <w:sz w:val="20"/>
        </w:rPr>
        <w:t>as</w:t>
      </w:r>
      <w:r>
        <w:rPr>
          <w:spacing w:val="-5"/>
          <w:sz w:val="20"/>
        </w:rPr>
        <w:t xml:space="preserve"> </w:t>
      </w:r>
      <w:r>
        <w:rPr>
          <w:sz w:val="20"/>
        </w:rPr>
        <w:t>NAISMA</w:t>
      </w:r>
      <w:r>
        <w:rPr>
          <w:spacing w:val="-13"/>
          <w:sz w:val="20"/>
        </w:rPr>
        <w:t xml:space="preserve"> </w:t>
      </w:r>
      <w:r>
        <w:rPr>
          <w:sz w:val="20"/>
        </w:rPr>
        <w:t>Noxious</w:t>
      </w:r>
      <w:r>
        <w:rPr>
          <w:spacing w:val="-9"/>
          <w:sz w:val="20"/>
        </w:rPr>
        <w:t xml:space="preserve"> </w:t>
      </w:r>
      <w:r>
        <w:rPr>
          <w:sz w:val="20"/>
        </w:rPr>
        <w:t xml:space="preserve">Weed </w:t>
      </w:r>
      <w:r>
        <w:rPr>
          <w:spacing w:val="-2"/>
          <w:sz w:val="20"/>
        </w:rPr>
        <w:t>Free.</w:t>
      </w:r>
      <w:r>
        <w:rPr>
          <w:sz w:val="20"/>
        </w:rPr>
        <w:tab/>
      </w:r>
      <w:r>
        <w:rPr>
          <w:sz w:val="20"/>
        </w:rPr>
        <w:tab/>
      </w:r>
      <w:r>
        <w:rPr>
          <w:spacing w:val="-2"/>
          <w:sz w:val="20"/>
        </w:rPr>
        <w:t>(3-15-22)</w:t>
      </w:r>
    </w:p>
    <w:p w14:paraId="5B1D1A4F" w14:textId="77777777" w:rsidR="008B5BF1" w:rsidRDefault="00A32AFF">
      <w:pPr>
        <w:pStyle w:val="ListParagraph"/>
        <w:numPr>
          <w:ilvl w:val="2"/>
          <w:numId w:val="6"/>
        </w:numPr>
        <w:tabs>
          <w:tab w:val="left" w:pos="1562"/>
          <w:tab w:val="left" w:pos="8718"/>
        </w:tabs>
        <w:spacing w:line="211" w:lineRule="auto"/>
        <w:ind w:left="122" w:right="154" w:firstLine="719"/>
        <w:jc w:val="both"/>
        <w:rPr>
          <w:sz w:val="20"/>
        </w:rPr>
      </w:pPr>
      <w:r>
        <w:rPr>
          <w:sz w:val="20"/>
        </w:rPr>
        <w:t>Certified</w:t>
      </w:r>
      <w:r>
        <w:rPr>
          <w:spacing w:val="-2"/>
          <w:sz w:val="20"/>
        </w:rPr>
        <w:t xml:space="preserve"> </w:t>
      </w:r>
      <w:r>
        <w:rPr>
          <w:sz w:val="20"/>
        </w:rPr>
        <w:t>compressed</w:t>
      </w:r>
      <w:r>
        <w:rPr>
          <w:spacing w:val="-2"/>
          <w:sz w:val="20"/>
        </w:rPr>
        <w:t xml:space="preserve"> </w:t>
      </w:r>
      <w:r>
        <w:rPr>
          <w:sz w:val="20"/>
        </w:rPr>
        <w:t>forage</w:t>
      </w:r>
      <w:r>
        <w:rPr>
          <w:spacing w:val="-3"/>
          <w:sz w:val="20"/>
        </w:rPr>
        <w:t xml:space="preserve"> </w:t>
      </w:r>
      <w:r>
        <w:rPr>
          <w:sz w:val="20"/>
        </w:rPr>
        <w:t>/straw</w:t>
      </w:r>
      <w:r>
        <w:rPr>
          <w:spacing w:val="-3"/>
          <w:sz w:val="20"/>
        </w:rPr>
        <w:t xml:space="preserve"> </w:t>
      </w:r>
      <w:r>
        <w:rPr>
          <w:sz w:val="20"/>
        </w:rPr>
        <w:t>bale</w:t>
      </w:r>
      <w:r>
        <w:rPr>
          <w:spacing w:val="-3"/>
          <w:sz w:val="20"/>
        </w:rPr>
        <w:t xml:space="preserve"> </w:t>
      </w:r>
      <w:r>
        <w:rPr>
          <w:sz w:val="20"/>
        </w:rPr>
        <w:t>binding</w:t>
      </w:r>
      <w:r>
        <w:rPr>
          <w:spacing w:val="-4"/>
          <w:sz w:val="20"/>
        </w:rPr>
        <w:t xml:space="preserve"> </w:t>
      </w:r>
      <w:r>
        <w:rPr>
          <w:sz w:val="20"/>
        </w:rPr>
        <w:t>material</w:t>
      </w:r>
      <w:r>
        <w:rPr>
          <w:spacing w:val="-3"/>
          <w:sz w:val="20"/>
        </w:rPr>
        <w:t xml:space="preserve"> </w:t>
      </w:r>
      <w:r>
        <w:rPr>
          <w:sz w:val="20"/>
        </w:rPr>
        <w:t>only</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field</w:t>
      </w:r>
      <w:r>
        <w:rPr>
          <w:spacing w:val="-4"/>
          <w:sz w:val="20"/>
        </w:rPr>
        <w:t xml:space="preserve"> </w:t>
      </w:r>
      <w:r>
        <w:rPr>
          <w:sz w:val="20"/>
        </w:rPr>
        <w:t>or</w:t>
      </w:r>
      <w:r>
        <w:rPr>
          <w:spacing w:val="-2"/>
          <w:sz w:val="20"/>
        </w:rPr>
        <w:t xml:space="preserve"> </w:t>
      </w:r>
      <w:r>
        <w:rPr>
          <w:sz w:val="20"/>
        </w:rPr>
        <w:t>commodity</w:t>
      </w:r>
      <w:r>
        <w:rPr>
          <w:spacing w:val="-2"/>
          <w:sz w:val="20"/>
        </w:rPr>
        <w:t xml:space="preserve"> </w:t>
      </w:r>
      <w:r>
        <w:rPr>
          <w:sz w:val="20"/>
        </w:rPr>
        <w:t>is</w:t>
      </w:r>
      <w:r>
        <w:rPr>
          <w:spacing w:val="-3"/>
          <w:sz w:val="20"/>
        </w:rPr>
        <w:t xml:space="preserve"> </w:t>
      </w:r>
      <w:r>
        <w:rPr>
          <w:sz w:val="20"/>
        </w:rPr>
        <w:t>certified as NAISMA Noxious Weed Free.</w:t>
      </w:r>
      <w:r>
        <w:rPr>
          <w:sz w:val="20"/>
        </w:rPr>
        <w:tab/>
      </w:r>
      <w:r>
        <w:rPr>
          <w:spacing w:val="-2"/>
          <w:sz w:val="20"/>
        </w:rPr>
        <w:t>(3-15-22)</w:t>
      </w:r>
    </w:p>
    <w:p w14:paraId="06871E92" w14:textId="77777777" w:rsidR="008B5BF1" w:rsidRDefault="00A32AFF">
      <w:pPr>
        <w:pStyle w:val="ListParagraph"/>
        <w:numPr>
          <w:ilvl w:val="1"/>
          <w:numId w:val="6"/>
        </w:numPr>
        <w:tabs>
          <w:tab w:val="left" w:pos="1562"/>
        </w:tabs>
        <w:spacing w:before="173"/>
        <w:ind w:left="1562" w:hanging="720"/>
        <w:rPr>
          <w:sz w:val="20"/>
        </w:rPr>
      </w:pPr>
      <w:r>
        <w:rPr>
          <w:sz w:val="20"/>
        </w:rPr>
        <w:t>Certificates</w:t>
      </w:r>
      <w:r>
        <w:rPr>
          <w:spacing w:val="25"/>
          <w:sz w:val="20"/>
        </w:rPr>
        <w:t xml:space="preserve"> </w:t>
      </w:r>
      <w:r>
        <w:rPr>
          <w:sz w:val="20"/>
        </w:rPr>
        <w:t>of</w:t>
      </w:r>
      <w:r>
        <w:rPr>
          <w:spacing w:val="24"/>
          <w:sz w:val="20"/>
        </w:rPr>
        <w:t xml:space="preserve"> </w:t>
      </w:r>
      <w:r>
        <w:rPr>
          <w:sz w:val="20"/>
        </w:rPr>
        <w:t>inspection,</w:t>
      </w:r>
      <w:r>
        <w:rPr>
          <w:spacing w:val="24"/>
          <w:sz w:val="20"/>
        </w:rPr>
        <w:t xml:space="preserve"> </w:t>
      </w:r>
      <w:r>
        <w:rPr>
          <w:sz w:val="20"/>
        </w:rPr>
        <w:t>transit</w:t>
      </w:r>
      <w:r>
        <w:rPr>
          <w:spacing w:val="26"/>
          <w:sz w:val="20"/>
        </w:rPr>
        <w:t xml:space="preserve"> </w:t>
      </w:r>
      <w:r>
        <w:rPr>
          <w:sz w:val="20"/>
        </w:rPr>
        <w:t>certificates</w:t>
      </w:r>
      <w:r>
        <w:rPr>
          <w:spacing w:val="25"/>
          <w:sz w:val="20"/>
        </w:rPr>
        <w:t xml:space="preserve"> </w:t>
      </w:r>
      <w:r>
        <w:rPr>
          <w:sz w:val="20"/>
        </w:rPr>
        <w:t>and</w:t>
      </w:r>
      <w:r>
        <w:rPr>
          <w:spacing w:val="24"/>
          <w:sz w:val="20"/>
        </w:rPr>
        <w:t xml:space="preserve"> </w:t>
      </w:r>
      <w:r>
        <w:rPr>
          <w:sz w:val="20"/>
        </w:rPr>
        <w:t>bale</w:t>
      </w:r>
      <w:r>
        <w:rPr>
          <w:spacing w:val="26"/>
          <w:sz w:val="20"/>
        </w:rPr>
        <w:t xml:space="preserve"> </w:t>
      </w:r>
      <w:r>
        <w:rPr>
          <w:sz w:val="20"/>
        </w:rPr>
        <w:t>tags</w:t>
      </w:r>
      <w:r>
        <w:rPr>
          <w:spacing w:val="25"/>
          <w:sz w:val="20"/>
        </w:rPr>
        <w:t xml:space="preserve"> </w:t>
      </w:r>
      <w:r>
        <w:rPr>
          <w:sz w:val="20"/>
        </w:rPr>
        <w:t>shall</w:t>
      </w:r>
      <w:r>
        <w:rPr>
          <w:spacing w:val="24"/>
          <w:sz w:val="20"/>
        </w:rPr>
        <w:t xml:space="preserve"> </w:t>
      </w:r>
      <w:r>
        <w:rPr>
          <w:sz w:val="20"/>
        </w:rPr>
        <w:t>be</w:t>
      </w:r>
      <w:r>
        <w:rPr>
          <w:spacing w:val="27"/>
          <w:sz w:val="20"/>
        </w:rPr>
        <w:t xml:space="preserve"> </w:t>
      </w:r>
      <w:r>
        <w:rPr>
          <w:sz w:val="20"/>
        </w:rPr>
        <w:t>on</w:t>
      </w:r>
      <w:r>
        <w:rPr>
          <w:spacing w:val="27"/>
          <w:sz w:val="20"/>
        </w:rPr>
        <w:t xml:space="preserve"> </w:t>
      </w:r>
      <w:r>
        <w:rPr>
          <w:sz w:val="20"/>
        </w:rPr>
        <w:t>forms</w:t>
      </w:r>
      <w:r>
        <w:rPr>
          <w:spacing w:val="26"/>
          <w:sz w:val="20"/>
        </w:rPr>
        <w:t xml:space="preserve"> </w:t>
      </w:r>
      <w:r>
        <w:rPr>
          <w:sz w:val="20"/>
        </w:rPr>
        <w:t>prescribed</w:t>
      </w:r>
      <w:r>
        <w:rPr>
          <w:spacing w:val="25"/>
          <w:sz w:val="20"/>
        </w:rPr>
        <w:t xml:space="preserve"> </w:t>
      </w:r>
      <w:r>
        <w:rPr>
          <w:sz w:val="20"/>
        </w:rPr>
        <w:t>by</w:t>
      </w:r>
      <w:r>
        <w:rPr>
          <w:spacing w:val="25"/>
          <w:sz w:val="20"/>
        </w:rPr>
        <w:t xml:space="preserve"> </w:t>
      </w:r>
      <w:r>
        <w:rPr>
          <w:spacing w:val="-5"/>
          <w:sz w:val="20"/>
        </w:rPr>
        <w:t>the</w:t>
      </w:r>
    </w:p>
    <w:p w14:paraId="08AC80AA" w14:textId="77777777" w:rsidR="008B5BF1" w:rsidRDefault="008B5BF1">
      <w:pPr>
        <w:rPr>
          <w:sz w:val="20"/>
        </w:rPr>
        <w:sectPr w:rsidR="008B5BF1">
          <w:pgSz w:w="12240" w:h="15840"/>
          <w:pgMar w:top="2080" w:right="1280" w:bottom="1680" w:left="1320" w:header="1502" w:footer="1498" w:gutter="0"/>
          <w:cols w:space="720"/>
        </w:sectPr>
      </w:pPr>
    </w:p>
    <w:p w14:paraId="5CD0A105" w14:textId="77777777" w:rsidR="008B5BF1" w:rsidRDefault="00A32AFF">
      <w:pPr>
        <w:pStyle w:val="BodyText"/>
        <w:tabs>
          <w:tab w:val="left" w:pos="8714"/>
        </w:tabs>
        <w:spacing w:before="197"/>
        <w:ind w:left="119"/>
      </w:pPr>
      <w:r>
        <w:lastRenderedPageBreak/>
        <w:t>Department</w:t>
      </w:r>
      <w:r>
        <w:rPr>
          <w:spacing w:val="-5"/>
        </w:rPr>
        <w:t xml:space="preserve"> </w:t>
      </w:r>
      <w:r>
        <w:t>or</w:t>
      </w:r>
      <w:r>
        <w:rPr>
          <w:spacing w:val="-4"/>
        </w:rPr>
        <w:t xml:space="preserve"> </w:t>
      </w:r>
      <w:r>
        <w:t>its</w:t>
      </w:r>
      <w:r>
        <w:rPr>
          <w:spacing w:val="-3"/>
        </w:rPr>
        <w:t xml:space="preserve"> </w:t>
      </w:r>
      <w:r>
        <w:rPr>
          <w:spacing w:val="-2"/>
        </w:rPr>
        <w:t>agent.</w:t>
      </w:r>
      <w:r>
        <w:tab/>
      </w:r>
      <w:r>
        <w:rPr>
          <w:spacing w:val="-2"/>
        </w:rPr>
        <w:t>(3-15-</w:t>
      </w:r>
      <w:r>
        <w:rPr>
          <w:spacing w:val="-5"/>
        </w:rPr>
        <w:t>22)</w:t>
      </w:r>
    </w:p>
    <w:p w14:paraId="4ABE1D8C" w14:textId="77777777" w:rsidR="008B5BF1" w:rsidRDefault="00A32AFF">
      <w:pPr>
        <w:pStyle w:val="ListParagraph"/>
        <w:numPr>
          <w:ilvl w:val="1"/>
          <w:numId w:val="6"/>
        </w:numPr>
        <w:tabs>
          <w:tab w:val="left" w:pos="1560"/>
          <w:tab w:val="left" w:pos="8714"/>
        </w:tabs>
        <w:spacing w:before="171"/>
        <w:ind w:left="1560" w:hanging="720"/>
        <w:rPr>
          <w:sz w:val="20"/>
        </w:rPr>
      </w:pPr>
      <w:r>
        <w:rPr>
          <w:sz w:val="20"/>
        </w:rPr>
        <w:t>NAISMA</w:t>
      </w:r>
      <w:r>
        <w:rPr>
          <w:spacing w:val="-14"/>
          <w:sz w:val="20"/>
        </w:rPr>
        <w:t xml:space="preserve"> </w:t>
      </w:r>
      <w:r>
        <w:rPr>
          <w:sz w:val="20"/>
        </w:rPr>
        <w:t>Twine</w:t>
      </w:r>
      <w:r>
        <w:rPr>
          <w:spacing w:val="-12"/>
          <w:sz w:val="20"/>
        </w:rPr>
        <w:t xml:space="preserve"> </w:t>
      </w:r>
      <w:r>
        <w:rPr>
          <w:sz w:val="20"/>
        </w:rPr>
        <w:t>and</w:t>
      </w:r>
      <w:r>
        <w:rPr>
          <w:spacing w:val="-6"/>
          <w:sz w:val="20"/>
        </w:rPr>
        <w:t xml:space="preserve"> </w:t>
      </w:r>
      <w:r>
        <w:rPr>
          <w:sz w:val="20"/>
        </w:rPr>
        <w:t>bale</w:t>
      </w:r>
      <w:r>
        <w:rPr>
          <w:spacing w:val="-7"/>
          <w:sz w:val="20"/>
        </w:rPr>
        <w:t xml:space="preserve"> </w:t>
      </w:r>
      <w:r>
        <w:rPr>
          <w:sz w:val="20"/>
        </w:rPr>
        <w:t>tags</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purchased</w:t>
      </w:r>
      <w:r>
        <w:rPr>
          <w:spacing w:val="-8"/>
          <w:sz w:val="20"/>
        </w:rPr>
        <w:t xml:space="preserve"> </w:t>
      </w:r>
      <w:r>
        <w:rPr>
          <w:sz w:val="20"/>
        </w:rPr>
        <w:t>from</w:t>
      </w:r>
      <w:r>
        <w:rPr>
          <w:spacing w:val="-6"/>
          <w:sz w:val="20"/>
        </w:rPr>
        <w:t xml:space="preserve"> </w:t>
      </w:r>
      <w:r>
        <w:rPr>
          <w:sz w:val="20"/>
        </w:rPr>
        <w:t>the</w:t>
      </w:r>
      <w:r>
        <w:rPr>
          <w:spacing w:val="-7"/>
          <w:sz w:val="20"/>
        </w:rPr>
        <w:t xml:space="preserve"> </w:t>
      </w:r>
      <w:r>
        <w:rPr>
          <w:sz w:val="20"/>
        </w:rPr>
        <w:t>Department</w:t>
      </w:r>
      <w:r>
        <w:rPr>
          <w:spacing w:val="-6"/>
          <w:sz w:val="20"/>
        </w:rPr>
        <w:t xml:space="preserve"> </w:t>
      </w:r>
      <w:r>
        <w:rPr>
          <w:sz w:val="20"/>
        </w:rPr>
        <w:t>or</w:t>
      </w:r>
      <w:r>
        <w:rPr>
          <w:spacing w:val="-6"/>
          <w:sz w:val="20"/>
        </w:rPr>
        <w:t xml:space="preserve"> </w:t>
      </w:r>
      <w:r>
        <w:rPr>
          <w:sz w:val="20"/>
        </w:rPr>
        <w:t>its</w:t>
      </w:r>
      <w:r>
        <w:rPr>
          <w:spacing w:val="-8"/>
          <w:sz w:val="20"/>
        </w:rPr>
        <w:t xml:space="preserve"> </w:t>
      </w:r>
      <w:r>
        <w:rPr>
          <w:spacing w:val="-2"/>
          <w:sz w:val="20"/>
        </w:rPr>
        <w:t>agent.</w:t>
      </w:r>
      <w:r>
        <w:rPr>
          <w:sz w:val="20"/>
        </w:rPr>
        <w:tab/>
      </w:r>
      <w:r>
        <w:rPr>
          <w:spacing w:val="-2"/>
          <w:sz w:val="20"/>
        </w:rPr>
        <w:t>(3-15-</w:t>
      </w:r>
      <w:r>
        <w:rPr>
          <w:spacing w:val="-5"/>
          <w:sz w:val="20"/>
        </w:rPr>
        <w:t>22)</w:t>
      </w:r>
    </w:p>
    <w:p w14:paraId="7A8070CD" w14:textId="77777777" w:rsidR="008B5BF1" w:rsidRDefault="00A32AFF">
      <w:pPr>
        <w:pStyle w:val="ListParagraph"/>
        <w:numPr>
          <w:ilvl w:val="0"/>
          <w:numId w:val="6"/>
        </w:numPr>
        <w:tabs>
          <w:tab w:val="left" w:pos="1558"/>
        </w:tabs>
        <w:spacing w:line="208" w:lineRule="auto"/>
        <w:ind w:left="120" w:right="156" w:firstLine="719"/>
        <w:jc w:val="both"/>
        <w:rPr>
          <w:sz w:val="20"/>
        </w:rPr>
      </w:pPr>
      <w:r>
        <w:rPr>
          <w:b/>
          <w:sz w:val="20"/>
        </w:rPr>
        <w:t>Copy of Inspections and a List of</w:t>
      </w:r>
      <w:r>
        <w:rPr>
          <w:b/>
          <w:spacing w:val="-2"/>
          <w:sz w:val="20"/>
        </w:rPr>
        <w:t xml:space="preserve"> </w:t>
      </w:r>
      <w:r>
        <w:rPr>
          <w:b/>
          <w:sz w:val="20"/>
        </w:rPr>
        <w:t>Approved Inspectors</w:t>
      </w:r>
      <w:r>
        <w:rPr>
          <w:sz w:val="20"/>
        </w:rPr>
        <w:t>. Upon request, the agent shall provide the</w:t>
      </w:r>
      <w:r>
        <w:rPr>
          <w:spacing w:val="-4"/>
          <w:sz w:val="20"/>
        </w:rPr>
        <w:t xml:space="preserve"> </w:t>
      </w:r>
      <w:r>
        <w:rPr>
          <w:sz w:val="20"/>
        </w:rPr>
        <w:t>Department</w:t>
      </w:r>
      <w:r>
        <w:rPr>
          <w:spacing w:val="-2"/>
          <w:sz w:val="20"/>
        </w:rPr>
        <w:t xml:space="preserve"> </w:t>
      </w:r>
      <w:r>
        <w:rPr>
          <w:sz w:val="20"/>
        </w:rPr>
        <w:t>with</w:t>
      </w:r>
      <w:r>
        <w:rPr>
          <w:spacing w:val="-4"/>
          <w:sz w:val="20"/>
        </w:rPr>
        <w:t xml:space="preserve"> </w:t>
      </w:r>
      <w:r>
        <w:rPr>
          <w:sz w:val="20"/>
        </w:rPr>
        <w:t>a</w:t>
      </w:r>
      <w:r>
        <w:rPr>
          <w:spacing w:val="-2"/>
          <w:sz w:val="20"/>
        </w:rPr>
        <w:t xml:space="preserve"> </w:t>
      </w:r>
      <w:r>
        <w:rPr>
          <w:sz w:val="20"/>
        </w:rPr>
        <w:t>copy</w:t>
      </w:r>
      <w:r>
        <w:rPr>
          <w:spacing w:val="-1"/>
          <w:sz w:val="20"/>
        </w:rPr>
        <w:t xml:space="preserve"> </w:t>
      </w:r>
      <w:r>
        <w:rPr>
          <w:sz w:val="20"/>
        </w:rPr>
        <w:t>of</w:t>
      </w:r>
      <w:r>
        <w:rPr>
          <w:spacing w:val="-4"/>
          <w:sz w:val="20"/>
        </w:rPr>
        <w:t xml:space="preserve"> </w:t>
      </w:r>
      <w:r>
        <w:rPr>
          <w:sz w:val="20"/>
        </w:rPr>
        <w:t>certificates</w:t>
      </w:r>
      <w:r>
        <w:rPr>
          <w:spacing w:val="-3"/>
          <w:sz w:val="20"/>
        </w:rPr>
        <w:t xml:space="preserve"> </w:t>
      </w:r>
      <w:r>
        <w:rPr>
          <w:sz w:val="20"/>
        </w:rPr>
        <w:t>of</w:t>
      </w:r>
      <w:r>
        <w:rPr>
          <w:spacing w:val="-2"/>
          <w:sz w:val="20"/>
        </w:rPr>
        <w:t xml:space="preserve"> </w:t>
      </w:r>
      <w:r>
        <w:rPr>
          <w:sz w:val="20"/>
        </w:rPr>
        <w:t>inspections</w:t>
      </w:r>
      <w:r>
        <w:rPr>
          <w:spacing w:val="-3"/>
          <w:sz w:val="20"/>
        </w:rPr>
        <w:t xml:space="preserve"> </w:t>
      </w:r>
      <w:r>
        <w:rPr>
          <w:sz w:val="20"/>
        </w:rPr>
        <w:t>issued</w:t>
      </w:r>
      <w:r>
        <w:rPr>
          <w:spacing w:val="-3"/>
          <w:sz w:val="20"/>
        </w:rPr>
        <w:t xml:space="preserve"> </w:t>
      </w:r>
      <w:r>
        <w:rPr>
          <w:sz w:val="20"/>
        </w:rPr>
        <w:t>and</w:t>
      </w:r>
      <w:r>
        <w:rPr>
          <w:spacing w:val="-3"/>
          <w:sz w:val="20"/>
        </w:rPr>
        <w:t xml:space="preserve"> </w:t>
      </w:r>
      <w:r>
        <w:rPr>
          <w:sz w:val="20"/>
        </w:rPr>
        <w:t>a</w:t>
      </w:r>
      <w:r>
        <w:rPr>
          <w:spacing w:val="-2"/>
          <w:sz w:val="20"/>
        </w:rPr>
        <w:t xml:space="preserve"> </w:t>
      </w:r>
      <w:r>
        <w:rPr>
          <w:sz w:val="20"/>
        </w:rPr>
        <w:t>current</w:t>
      </w:r>
      <w:r>
        <w:rPr>
          <w:spacing w:val="-2"/>
          <w:sz w:val="20"/>
        </w:rPr>
        <w:t xml:space="preserve"> </w:t>
      </w:r>
      <w:r>
        <w:rPr>
          <w:sz w:val="20"/>
        </w:rPr>
        <w:t>list</w:t>
      </w:r>
      <w:r>
        <w:rPr>
          <w:spacing w:val="-2"/>
          <w:sz w:val="20"/>
        </w:rPr>
        <w:t xml:space="preserve"> </w:t>
      </w:r>
      <w:r>
        <w:rPr>
          <w:sz w:val="20"/>
        </w:rPr>
        <w:t>of approved</w:t>
      </w:r>
      <w:r>
        <w:rPr>
          <w:spacing w:val="-4"/>
          <w:sz w:val="20"/>
        </w:rPr>
        <w:t xml:space="preserve"> </w:t>
      </w:r>
      <w:r>
        <w:rPr>
          <w:sz w:val="20"/>
        </w:rPr>
        <w:t>inspectors.</w:t>
      </w:r>
      <w:r>
        <w:rPr>
          <w:spacing w:val="40"/>
          <w:sz w:val="20"/>
        </w:rPr>
        <w:t xml:space="preserve">  </w:t>
      </w:r>
      <w:r>
        <w:rPr>
          <w:sz w:val="20"/>
        </w:rPr>
        <w:t>(3-15-22)</w:t>
      </w:r>
    </w:p>
    <w:p w14:paraId="2C746CB9" w14:textId="77777777" w:rsidR="008B5BF1" w:rsidRDefault="00A32AFF">
      <w:pPr>
        <w:pStyle w:val="ListParagraph"/>
        <w:numPr>
          <w:ilvl w:val="0"/>
          <w:numId w:val="6"/>
        </w:numPr>
        <w:tabs>
          <w:tab w:val="left" w:pos="1559"/>
          <w:tab w:val="left" w:pos="8714"/>
        </w:tabs>
        <w:spacing w:before="200" w:line="208" w:lineRule="auto"/>
        <w:ind w:left="120" w:right="156" w:firstLine="720"/>
        <w:jc w:val="both"/>
        <w:rPr>
          <w:sz w:val="20"/>
        </w:rPr>
      </w:pPr>
      <w:r>
        <w:rPr>
          <w:b/>
          <w:sz w:val="20"/>
        </w:rPr>
        <w:t>Reciprocity</w:t>
      </w:r>
      <w:r>
        <w:rPr>
          <w:sz w:val="20"/>
        </w:rPr>
        <w:t xml:space="preserve">. Forage or straw certified under a reciprocal agreement between the Department and another state, and certified as NAISMA Noxious Weed Free according to the other state’s approved certification standards, may be shipped into the state of Idaho and will be considered to meet the requirements of the Idaho </w:t>
      </w:r>
      <w:r>
        <w:rPr>
          <w:spacing w:val="-2"/>
          <w:sz w:val="20"/>
        </w:rPr>
        <w:t>program.</w:t>
      </w:r>
      <w:r>
        <w:rPr>
          <w:sz w:val="20"/>
        </w:rPr>
        <w:tab/>
      </w:r>
      <w:r>
        <w:rPr>
          <w:sz w:val="20"/>
        </w:rPr>
        <w:tab/>
      </w:r>
      <w:r>
        <w:rPr>
          <w:spacing w:val="-4"/>
          <w:sz w:val="20"/>
        </w:rPr>
        <w:t>(3-15-</w:t>
      </w:r>
      <w:r>
        <w:rPr>
          <w:spacing w:val="-5"/>
          <w:sz w:val="20"/>
        </w:rPr>
        <w:t>22)</w:t>
      </w:r>
    </w:p>
    <w:p w14:paraId="097BBF9D" w14:textId="77777777" w:rsidR="008B5BF1" w:rsidRDefault="00A32AFF">
      <w:pPr>
        <w:pStyle w:val="ListParagraph"/>
        <w:numPr>
          <w:ilvl w:val="0"/>
          <w:numId w:val="5"/>
        </w:numPr>
        <w:tabs>
          <w:tab w:val="left" w:pos="1558"/>
          <w:tab w:val="left" w:pos="8714"/>
        </w:tabs>
        <w:spacing w:before="200" w:line="208" w:lineRule="auto"/>
        <w:ind w:right="154" w:firstLine="719"/>
        <w:jc w:val="both"/>
        <w:rPr>
          <w:sz w:val="20"/>
        </w:rPr>
      </w:pPr>
      <w:r>
        <w:rPr>
          <w:b/>
          <w:sz w:val="20"/>
        </w:rPr>
        <w:t>Exports</w:t>
      </w:r>
      <w:r>
        <w:rPr>
          <w:sz w:val="20"/>
        </w:rPr>
        <w:t>. Certification under Subchapter C does not qualify a commodity for export from the United States. Applications for certification for export should be made directly to the Division of Plant Industries within the Department.</w:t>
      </w:r>
      <w:r>
        <w:rPr>
          <w:sz w:val="20"/>
        </w:rPr>
        <w:tab/>
      </w:r>
      <w:r>
        <w:rPr>
          <w:spacing w:val="-2"/>
          <w:sz w:val="20"/>
        </w:rPr>
        <w:t>(3-15-22)</w:t>
      </w:r>
    </w:p>
    <w:p w14:paraId="6B72ABAC" w14:textId="77777777" w:rsidR="008B5BF1" w:rsidRDefault="00A32AFF">
      <w:pPr>
        <w:pStyle w:val="ListParagraph"/>
        <w:numPr>
          <w:ilvl w:val="0"/>
          <w:numId w:val="5"/>
        </w:numPr>
        <w:tabs>
          <w:tab w:val="left" w:pos="1558"/>
          <w:tab w:val="left" w:pos="8717"/>
        </w:tabs>
        <w:spacing w:before="199" w:line="208" w:lineRule="auto"/>
        <w:ind w:right="156" w:firstLine="719"/>
        <w:jc w:val="both"/>
        <w:rPr>
          <w:sz w:val="20"/>
        </w:rPr>
      </w:pPr>
      <w:r>
        <w:rPr>
          <w:b/>
          <w:sz w:val="20"/>
        </w:rPr>
        <w:t>Voluntary Posting</w:t>
      </w:r>
      <w:r>
        <w:rPr>
          <w:sz w:val="20"/>
        </w:rPr>
        <w:t>.</w:t>
      </w:r>
      <w:r>
        <w:rPr>
          <w:spacing w:val="-3"/>
          <w:sz w:val="20"/>
        </w:rPr>
        <w:t xml:space="preserve"> </w:t>
      </w:r>
      <w:r>
        <w:rPr>
          <w:sz w:val="20"/>
        </w:rPr>
        <w:t>After certification, a producer may post signs, or other forms of notification, on</w:t>
      </w:r>
      <w:r>
        <w:rPr>
          <w:spacing w:val="-5"/>
          <w:sz w:val="20"/>
        </w:rPr>
        <w:t xml:space="preserve"> </w:t>
      </w:r>
      <w:r>
        <w:rPr>
          <w:sz w:val="20"/>
        </w:rPr>
        <w:t>the</w:t>
      </w:r>
      <w:r>
        <w:rPr>
          <w:spacing w:val="-7"/>
          <w:sz w:val="20"/>
        </w:rPr>
        <w:t xml:space="preserve"> </w:t>
      </w:r>
      <w:r>
        <w:rPr>
          <w:sz w:val="20"/>
        </w:rPr>
        <w:t>certified</w:t>
      </w:r>
      <w:r>
        <w:rPr>
          <w:spacing w:val="-5"/>
          <w:sz w:val="20"/>
        </w:rPr>
        <w:t xml:space="preserve"> </w:t>
      </w:r>
      <w:r>
        <w:rPr>
          <w:sz w:val="20"/>
        </w:rPr>
        <w:t>commodity</w:t>
      </w:r>
      <w:r>
        <w:rPr>
          <w:spacing w:val="-6"/>
          <w:sz w:val="20"/>
        </w:rPr>
        <w:t xml:space="preserve"> </w:t>
      </w:r>
      <w:r>
        <w:rPr>
          <w:sz w:val="20"/>
        </w:rPr>
        <w:t>indicating</w:t>
      </w:r>
      <w:r>
        <w:rPr>
          <w:spacing w:val="-6"/>
          <w:sz w:val="20"/>
        </w:rPr>
        <w:t xml:space="preserve"> </w:t>
      </w:r>
      <w:r>
        <w:rPr>
          <w:sz w:val="20"/>
        </w:rPr>
        <w:t>that</w:t>
      </w:r>
      <w:r>
        <w:rPr>
          <w:spacing w:val="-5"/>
          <w:sz w:val="20"/>
        </w:rPr>
        <w:t xml:space="preserve"> </w:t>
      </w:r>
      <w:r>
        <w:rPr>
          <w:sz w:val="20"/>
        </w:rPr>
        <w:t>the</w:t>
      </w:r>
      <w:r>
        <w:rPr>
          <w:spacing w:val="-7"/>
          <w:sz w:val="20"/>
        </w:rPr>
        <w:t xml:space="preserve"> </w:t>
      </w:r>
      <w:r>
        <w:rPr>
          <w:sz w:val="20"/>
        </w:rPr>
        <w:t>commodity</w:t>
      </w:r>
      <w:r>
        <w:rPr>
          <w:spacing w:val="-4"/>
          <w:sz w:val="20"/>
        </w:rPr>
        <w:t xml:space="preserve"> </w:t>
      </w:r>
      <w:r>
        <w:rPr>
          <w:sz w:val="20"/>
        </w:rPr>
        <w:t>is</w:t>
      </w:r>
      <w:r>
        <w:rPr>
          <w:spacing w:val="-5"/>
          <w:sz w:val="20"/>
        </w:rPr>
        <w:t xml:space="preserve"> </w:t>
      </w:r>
      <w:r>
        <w:rPr>
          <w:sz w:val="20"/>
        </w:rPr>
        <w:t>certified</w:t>
      </w:r>
      <w:r>
        <w:rPr>
          <w:spacing w:val="-4"/>
          <w:sz w:val="20"/>
        </w:rPr>
        <w:t xml:space="preserve"> </w:t>
      </w:r>
      <w:r>
        <w:rPr>
          <w:sz w:val="20"/>
        </w:rPr>
        <w:t>as</w:t>
      </w:r>
      <w:r>
        <w:rPr>
          <w:spacing w:val="-3"/>
          <w:sz w:val="20"/>
        </w:rPr>
        <w:t xml:space="preserve"> </w:t>
      </w:r>
      <w:r>
        <w:rPr>
          <w:sz w:val="20"/>
        </w:rPr>
        <w:t>noxious</w:t>
      </w:r>
      <w:r>
        <w:rPr>
          <w:spacing w:val="-5"/>
          <w:sz w:val="20"/>
        </w:rPr>
        <w:t xml:space="preserve"> </w:t>
      </w:r>
      <w:r>
        <w:rPr>
          <w:sz w:val="20"/>
        </w:rPr>
        <w:t>weed</w:t>
      </w:r>
      <w:r>
        <w:rPr>
          <w:spacing w:val="-4"/>
          <w:sz w:val="20"/>
        </w:rPr>
        <w:t xml:space="preserve"> </w:t>
      </w:r>
      <w:r>
        <w:rPr>
          <w:spacing w:val="-2"/>
          <w:sz w:val="20"/>
        </w:rPr>
        <w:t>free.</w:t>
      </w:r>
      <w:r>
        <w:rPr>
          <w:sz w:val="20"/>
        </w:rPr>
        <w:tab/>
      </w:r>
      <w:r>
        <w:rPr>
          <w:spacing w:val="-4"/>
          <w:sz w:val="20"/>
        </w:rPr>
        <w:t>(3-15-</w:t>
      </w:r>
      <w:r>
        <w:rPr>
          <w:spacing w:val="-5"/>
          <w:sz w:val="20"/>
        </w:rPr>
        <w:t>22)</w:t>
      </w:r>
    </w:p>
    <w:p w14:paraId="2930C3D2" w14:textId="77777777" w:rsidR="008B5BF1" w:rsidRDefault="00A32AFF">
      <w:pPr>
        <w:pStyle w:val="ListParagraph"/>
        <w:numPr>
          <w:ilvl w:val="0"/>
          <w:numId w:val="5"/>
        </w:numPr>
        <w:tabs>
          <w:tab w:val="left" w:pos="1559"/>
          <w:tab w:val="left" w:pos="8717"/>
        </w:tabs>
        <w:spacing w:before="200" w:line="208" w:lineRule="auto"/>
        <w:ind w:right="157" w:firstLine="720"/>
        <w:jc w:val="both"/>
        <w:rPr>
          <w:sz w:val="20"/>
        </w:rPr>
      </w:pPr>
      <w:r>
        <w:rPr>
          <w:b/>
          <w:sz w:val="20"/>
        </w:rPr>
        <w:t>Post-Certification and Distribution Requirements</w:t>
      </w:r>
      <w:r>
        <w:rPr>
          <w:sz w:val="20"/>
        </w:rPr>
        <w:t>. After a producer’s commodity has been inspected and certified, the producer shall:</w:t>
      </w:r>
      <w:r>
        <w:rPr>
          <w:sz w:val="20"/>
        </w:rPr>
        <w:tab/>
      </w:r>
      <w:r>
        <w:rPr>
          <w:spacing w:val="-2"/>
          <w:sz w:val="20"/>
        </w:rPr>
        <w:t>(3-15-22)</w:t>
      </w:r>
    </w:p>
    <w:p w14:paraId="4ED51D24" w14:textId="77777777" w:rsidR="008B5BF1" w:rsidRDefault="00A32AFF">
      <w:pPr>
        <w:pStyle w:val="ListParagraph"/>
        <w:numPr>
          <w:ilvl w:val="1"/>
          <w:numId w:val="5"/>
        </w:numPr>
        <w:tabs>
          <w:tab w:val="left" w:pos="1560"/>
        </w:tabs>
        <w:spacing w:before="175" w:line="215" w:lineRule="exact"/>
        <w:ind w:hanging="720"/>
        <w:rPr>
          <w:sz w:val="20"/>
        </w:rPr>
      </w:pPr>
      <w:r>
        <w:rPr>
          <w:sz w:val="20"/>
        </w:rPr>
        <w:t>Take</w:t>
      </w:r>
      <w:r>
        <w:rPr>
          <w:spacing w:val="-8"/>
          <w:sz w:val="20"/>
        </w:rPr>
        <w:t xml:space="preserve"> </w:t>
      </w:r>
      <w:r>
        <w:rPr>
          <w:sz w:val="20"/>
        </w:rPr>
        <w:t>reasonable</w:t>
      </w:r>
      <w:r>
        <w:rPr>
          <w:spacing w:val="-7"/>
          <w:sz w:val="20"/>
        </w:rPr>
        <w:t xml:space="preserve"> </w:t>
      </w:r>
      <w:r>
        <w:rPr>
          <w:sz w:val="20"/>
        </w:rPr>
        <w:t>and</w:t>
      </w:r>
      <w:r>
        <w:rPr>
          <w:spacing w:val="-10"/>
          <w:sz w:val="20"/>
        </w:rPr>
        <w:t xml:space="preserve"> </w:t>
      </w:r>
      <w:r>
        <w:rPr>
          <w:sz w:val="20"/>
        </w:rPr>
        <w:t>prudent</w:t>
      </w:r>
      <w:r>
        <w:rPr>
          <w:spacing w:val="-6"/>
          <w:sz w:val="20"/>
        </w:rPr>
        <w:t xml:space="preserve"> </w:t>
      </w:r>
      <w:r>
        <w:rPr>
          <w:sz w:val="20"/>
        </w:rPr>
        <w:t>steps</w:t>
      </w:r>
      <w:r>
        <w:rPr>
          <w:spacing w:val="-9"/>
          <w:sz w:val="20"/>
        </w:rPr>
        <w:t xml:space="preserve"> </w:t>
      </w:r>
      <w:r>
        <w:rPr>
          <w:sz w:val="20"/>
        </w:rPr>
        <w:t>to</w:t>
      </w:r>
      <w:r>
        <w:rPr>
          <w:spacing w:val="-7"/>
          <w:sz w:val="20"/>
        </w:rPr>
        <w:t xml:space="preserve"> </w:t>
      </w:r>
      <w:r>
        <w:rPr>
          <w:sz w:val="20"/>
        </w:rPr>
        <w:t>protect</w:t>
      </w:r>
      <w:r>
        <w:rPr>
          <w:spacing w:val="-8"/>
          <w:sz w:val="20"/>
        </w:rPr>
        <w:t xml:space="preserve"> </w:t>
      </w:r>
      <w:r>
        <w:rPr>
          <w:sz w:val="20"/>
        </w:rPr>
        <w:t>the</w:t>
      </w:r>
      <w:r>
        <w:rPr>
          <w:spacing w:val="-9"/>
          <w:sz w:val="20"/>
        </w:rPr>
        <w:t xml:space="preserve"> </w:t>
      </w:r>
      <w:r>
        <w:rPr>
          <w:sz w:val="20"/>
        </w:rPr>
        <w:t>certified</w:t>
      </w:r>
      <w:r>
        <w:rPr>
          <w:spacing w:val="-8"/>
          <w:sz w:val="20"/>
        </w:rPr>
        <w:t xml:space="preserve"> </w:t>
      </w:r>
      <w:r>
        <w:rPr>
          <w:sz w:val="20"/>
        </w:rPr>
        <w:t>commodity</w:t>
      </w:r>
      <w:r>
        <w:rPr>
          <w:spacing w:val="-8"/>
          <w:sz w:val="20"/>
        </w:rPr>
        <w:t xml:space="preserve"> </w:t>
      </w:r>
      <w:r>
        <w:rPr>
          <w:sz w:val="20"/>
        </w:rPr>
        <w:t>from</w:t>
      </w:r>
      <w:r>
        <w:rPr>
          <w:spacing w:val="-7"/>
          <w:sz w:val="20"/>
        </w:rPr>
        <w:t xml:space="preserve"> </w:t>
      </w:r>
      <w:r>
        <w:rPr>
          <w:spacing w:val="-2"/>
          <w:sz w:val="20"/>
        </w:rPr>
        <w:t>contamination;</w:t>
      </w:r>
    </w:p>
    <w:p w14:paraId="60CBBD5A" w14:textId="77777777" w:rsidR="008B5BF1" w:rsidRDefault="00A32AFF">
      <w:pPr>
        <w:pStyle w:val="BodyText"/>
        <w:spacing w:line="215" w:lineRule="exact"/>
        <w:ind w:left="8714"/>
      </w:pPr>
      <w:r>
        <w:rPr>
          <w:spacing w:val="-2"/>
        </w:rPr>
        <w:t>(3-15-</w:t>
      </w:r>
      <w:r>
        <w:rPr>
          <w:spacing w:val="-5"/>
        </w:rPr>
        <w:t>22)</w:t>
      </w:r>
    </w:p>
    <w:p w14:paraId="032C0648" w14:textId="77777777" w:rsidR="008B5BF1" w:rsidRDefault="00A32AFF">
      <w:pPr>
        <w:pStyle w:val="ListParagraph"/>
        <w:numPr>
          <w:ilvl w:val="1"/>
          <w:numId w:val="5"/>
        </w:numPr>
        <w:tabs>
          <w:tab w:val="left" w:pos="1560"/>
          <w:tab w:val="left" w:pos="8716"/>
        </w:tabs>
        <w:spacing w:before="171"/>
        <w:ind w:hanging="720"/>
        <w:rPr>
          <w:sz w:val="20"/>
        </w:rPr>
      </w:pPr>
      <w:r>
        <w:rPr>
          <w:sz w:val="20"/>
        </w:rPr>
        <w:t>Keep</w:t>
      </w:r>
      <w:r>
        <w:rPr>
          <w:spacing w:val="-7"/>
          <w:sz w:val="20"/>
        </w:rPr>
        <w:t xml:space="preserve"> </w:t>
      </w:r>
      <w:r>
        <w:rPr>
          <w:sz w:val="20"/>
        </w:rPr>
        <w:t>the</w:t>
      </w:r>
      <w:r>
        <w:rPr>
          <w:spacing w:val="-6"/>
          <w:sz w:val="20"/>
        </w:rPr>
        <w:t xml:space="preserve"> </w:t>
      </w:r>
      <w:r>
        <w:rPr>
          <w:sz w:val="20"/>
        </w:rPr>
        <w:t>certified</w:t>
      </w:r>
      <w:r>
        <w:rPr>
          <w:spacing w:val="-6"/>
          <w:sz w:val="20"/>
        </w:rPr>
        <w:t xml:space="preserve"> </w:t>
      </w:r>
      <w:r>
        <w:rPr>
          <w:sz w:val="20"/>
        </w:rPr>
        <w:t>commodity</w:t>
      </w:r>
      <w:r>
        <w:rPr>
          <w:spacing w:val="-5"/>
          <w:sz w:val="20"/>
        </w:rPr>
        <w:t xml:space="preserve"> </w:t>
      </w:r>
      <w:r>
        <w:rPr>
          <w:sz w:val="20"/>
        </w:rPr>
        <w:t>separated</w:t>
      </w:r>
      <w:r>
        <w:rPr>
          <w:spacing w:val="-5"/>
          <w:sz w:val="20"/>
        </w:rPr>
        <w:t xml:space="preserve"> </w:t>
      </w:r>
      <w:r>
        <w:rPr>
          <w:sz w:val="20"/>
        </w:rPr>
        <w:t>from</w:t>
      </w:r>
      <w:r>
        <w:rPr>
          <w:spacing w:val="-5"/>
          <w:sz w:val="20"/>
        </w:rPr>
        <w:t xml:space="preserve"> </w:t>
      </w:r>
      <w:r>
        <w:rPr>
          <w:sz w:val="20"/>
        </w:rPr>
        <w:t>all</w:t>
      </w:r>
      <w:r>
        <w:rPr>
          <w:spacing w:val="-5"/>
          <w:sz w:val="20"/>
        </w:rPr>
        <w:t xml:space="preserve"> </w:t>
      </w:r>
      <w:r>
        <w:rPr>
          <w:sz w:val="20"/>
        </w:rPr>
        <w:t>uncertified</w:t>
      </w:r>
      <w:r>
        <w:rPr>
          <w:spacing w:val="-7"/>
          <w:sz w:val="20"/>
        </w:rPr>
        <w:t xml:space="preserve"> </w:t>
      </w:r>
      <w:r>
        <w:rPr>
          <w:spacing w:val="-2"/>
          <w:sz w:val="20"/>
        </w:rPr>
        <w:t>commodity;</w:t>
      </w:r>
      <w:r>
        <w:rPr>
          <w:sz w:val="20"/>
        </w:rPr>
        <w:tab/>
      </w:r>
      <w:r>
        <w:rPr>
          <w:spacing w:val="-2"/>
          <w:sz w:val="20"/>
        </w:rPr>
        <w:t>(3-15-</w:t>
      </w:r>
      <w:r>
        <w:rPr>
          <w:spacing w:val="-5"/>
          <w:sz w:val="20"/>
        </w:rPr>
        <w:t>22)</w:t>
      </w:r>
    </w:p>
    <w:p w14:paraId="4AF9B0CD" w14:textId="77777777" w:rsidR="008B5BF1" w:rsidRDefault="00A32AFF">
      <w:pPr>
        <w:pStyle w:val="ListParagraph"/>
        <w:numPr>
          <w:ilvl w:val="1"/>
          <w:numId w:val="5"/>
        </w:numPr>
        <w:tabs>
          <w:tab w:val="left" w:pos="1560"/>
          <w:tab w:val="left" w:pos="8715"/>
        </w:tabs>
        <w:spacing w:line="208" w:lineRule="auto"/>
        <w:ind w:left="120" w:right="156" w:firstLine="719"/>
        <w:jc w:val="both"/>
        <w:rPr>
          <w:sz w:val="20"/>
        </w:rPr>
      </w:pPr>
      <w:r>
        <w:rPr>
          <w:sz w:val="20"/>
        </w:rPr>
        <w:t>Attach bale tags, certified compressed forage/straw bale binding material, or NAISMA</w:t>
      </w:r>
      <w:r>
        <w:rPr>
          <w:spacing w:val="-1"/>
          <w:sz w:val="20"/>
        </w:rPr>
        <w:t xml:space="preserve"> </w:t>
      </w:r>
      <w:r>
        <w:rPr>
          <w:sz w:val="20"/>
        </w:rPr>
        <w:t>Twine to each</w:t>
      </w:r>
      <w:r>
        <w:rPr>
          <w:spacing w:val="-3"/>
          <w:sz w:val="20"/>
        </w:rPr>
        <w:t xml:space="preserve"> </w:t>
      </w:r>
      <w:r>
        <w:rPr>
          <w:sz w:val="20"/>
        </w:rPr>
        <w:t>bale</w:t>
      </w:r>
      <w:r>
        <w:rPr>
          <w:spacing w:val="-2"/>
          <w:sz w:val="20"/>
        </w:rPr>
        <w:t xml:space="preserve"> </w:t>
      </w:r>
      <w:r>
        <w:rPr>
          <w:sz w:val="20"/>
        </w:rPr>
        <w:t>of</w:t>
      </w:r>
      <w:r>
        <w:rPr>
          <w:spacing w:val="-4"/>
          <w:sz w:val="20"/>
        </w:rPr>
        <w:t xml:space="preserve"> </w:t>
      </w:r>
      <w:r>
        <w:rPr>
          <w:sz w:val="20"/>
        </w:rPr>
        <w:t>certified</w:t>
      </w:r>
      <w:r>
        <w:rPr>
          <w:spacing w:val="-2"/>
          <w:sz w:val="20"/>
        </w:rPr>
        <w:t xml:space="preserve"> </w:t>
      </w:r>
      <w:r>
        <w:rPr>
          <w:sz w:val="20"/>
        </w:rPr>
        <w:t>forage</w:t>
      </w:r>
      <w:r>
        <w:rPr>
          <w:spacing w:val="-2"/>
          <w:sz w:val="20"/>
        </w:rPr>
        <w:t xml:space="preserve"> </w:t>
      </w:r>
      <w:r>
        <w:rPr>
          <w:sz w:val="20"/>
        </w:rPr>
        <w:t>or</w:t>
      </w:r>
      <w:r>
        <w:rPr>
          <w:spacing w:val="-1"/>
          <w:sz w:val="20"/>
        </w:rPr>
        <w:t xml:space="preserve"> </w:t>
      </w:r>
      <w:r>
        <w:rPr>
          <w:sz w:val="20"/>
        </w:rPr>
        <w:t>straw</w:t>
      </w:r>
      <w:r>
        <w:rPr>
          <w:spacing w:val="-2"/>
          <w:sz w:val="20"/>
        </w:rPr>
        <w:t xml:space="preserve"> </w:t>
      </w:r>
      <w:r>
        <w:rPr>
          <w:sz w:val="20"/>
        </w:rPr>
        <w:t>intended</w:t>
      </w:r>
      <w:r>
        <w:rPr>
          <w:spacing w:val="-2"/>
          <w:sz w:val="20"/>
        </w:rPr>
        <w:t xml:space="preserve"> </w:t>
      </w:r>
      <w:r>
        <w:rPr>
          <w:sz w:val="20"/>
        </w:rPr>
        <w:t>for</w:t>
      </w:r>
      <w:r>
        <w:rPr>
          <w:spacing w:val="-2"/>
          <w:sz w:val="20"/>
        </w:rPr>
        <w:t xml:space="preserve"> </w:t>
      </w:r>
      <w:r>
        <w:rPr>
          <w:sz w:val="20"/>
        </w:rPr>
        <w:t>sale</w:t>
      </w:r>
      <w:r>
        <w:rPr>
          <w:spacing w:val="-2"/>
          <w:sz w:val="20"/>
        </w:rPr>
        <w:t xml:space="preserve"> </w:t>
      </w:r>
      <w:r>
        <w:rPr>
          <w:sz w:val="20"/>
        </w:rPr>
        <w:t>as</w:t>
      </w:r>
      <w:r>
        <w:rPr>
          <w:spacing w:val="-3"/>
          <w:sz w:val="20"/>
        </w:rPr>
        <w:t xml:space="preserve"> </w:t>
      </w:r>
      <w:r>
        <w:rPr>
          <w:sz w:val="20"/>
        </w:rPr>
        <w:t>noxious weed</w:t>
      </w:r>
      <w:r>
        <w:rPr>
          <w:spacing w:val="-3"/>
          <w:sz w:val="20"/>
        </w:rPr>
        <w:t xml:space="preserve"> </w:t>
      </w:r>
      <w:r>
        <w:rPr>
          <w:sz w:val="20"/>
        </w:rPr>
        <w:t>free</w:t>
      </w:r>
      <w:r>
        <w:rPr>
          <w:spacing w:val="-2"/>
          <w:sz w:val="20"/>
        </w:rPr>
        <w:t xml:space="preserve"> </w:t>
      </w:r>
      <w:r>
        <w:rPr>
          <w:sz w:val="20"/>
        </w:rPr>
        <w:t>forage</w:t>
      </w:r>
      <w:r>
        <w:rPr>
          <w:spacing w:val="-2"/>
          <w:sz w:val="20"/>
        </w:rPr>
        <w:t xml:space="preserve"> </w:t>
      </w:r>
      <w:r>
        <w:rPr>
          <w:sz w:val="20"/>
        </w:rPr>
        <w:t>or</w:t>
      </w:r>
      <w:r>
        <w:rPr>
          <w:spacing w:val="-1"/>
          <w:sz w:val="20"/>
        </w:rPr>
        <w:t xml:space="preserve"> </w:t>
      </w:r>
      <w:r>
        <w:rPr>
          <w:sz w:val="20"/>
        </w:rPr>
        <w:t>straw</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bales leaving the</w:t>
      </w:r>
      <w:r>
        <w:rPr>
          <w:spacing w:val="-8"/>
          <w:sz w:val="20"/>
        </w:rPr>
        <w:t xml:space="preserve"> </w:t>
      </w:r>
      <w:r>
        <w:rPr>
          <w:sz w:val="20"/>
        </w:rPr>
        <w:t>producers</w:t>
      </w:r>
      <w:r>
        <w:rPr>
          <w:spacing w:val="-4"/>
          <w:sz w:val="20"/>
        </w:rPr>
        <w:t xml:space="preserve"> </w:t>
      </w:r>
      <w:r>
        <w:rPr>
          <w:sz w:val="20"/>
        </w:rPr>
        <w:t>stack</w:t>
      </w:r>
      <w:r>
        <w:rPr>
          <w:spacing w:val="-5"/>
          <w:sz w:val="20"/>
        </w:rPr>
        <w:t xml:space="preserve"> </w:t>
      </w:r>
      <w:r>
        <w:rPr>
          <w:sz w:val="20"/>
        </w:rPr>
        <w:t>yard</w:t>
      </w:r>
      <w:r>
        <w:rPr>
          <w:spacing w:val="-8"/>
          <w:sz w:val="20"/>
        </w:rPr>
        <w:t xml:space="preserve"> </w:t>
      </w:r>
      <w:r>
        <w:rPr>
          <w:sz w:val="20"/>
        </w:rPr>
        <w:t>or</w:t>
      </w:r>
      <w:r>
        <w:rPr>
          <w:spacing w:val="-5"/>
          <w:sz w:val="20"/>
        </w:rPr>
        <w:t xml:space="preserve"> </w:t>
      </w:r>
      <w:r>
        <w:rPr>
          <w:sz w:val="20"/>
        </w:rPr>
        <w:t>storage</w:t>
      </w:r>
      <w:r>
        <w:rPr>
          <w:spacing w:val="-5"/>
          <w:sz w:val="20"/>
        </w:rPr>
        <w:t xml:space="preserve"> </w:t>
      </w:r>
      <w:r>
        <w:rPr>
          <w:sz w:val="20"/>
        </w:rPr>
        <w:t>area;</w:t>
      </w:r>
      <w:r>
        <w:rPr>
          <w:spacing w:val="-5"/>
          <w:sz w:val="20"/>
        </w:rPr>
        <w:t xml:space="preserve"> and</w:t>
      </w:r>
      <w:r>
        <w:rPr>
          <w:sz w:val="20"/>
        </w:rPr>
        <w:tab/>
      </w:r>
      <w:r>
        <w:rPr>
          <w:spacing w:val="-2"/>
          <w:sz w:val="20"/>
        </w:rPr>
        <w:t>(3-15-</w:t>
      </w:r>
      <w:r>
        <w:rPr>
          <w:spacing w:val="-5"/>
          <w:sz w:val="20"/>
        </w:rPr>
        <w:t>22)</w:t>
      </w:r>
    </w:p>
    <w:p w14:paraId="68008E9A" w14:textId="77777777" w:rsidR="008B5BF1" w:rsidRDefault="00A32AFF">
      <w:pPr>
        <w:pStyle w:val="ListParagraph"/>
        <w:numPr>
          <w:ilvl w:val="1"/>
          <w:numId w:val="5"/>
        </w:numPr>
        <w:tabs>
          <w:tab w:val="left" w:pos="1560"/>
          <w:tab w:val="left" w:pos="8717"/>
        </w:tabs>
        <w:spacing w:before="199" w:line="208" w:lineRule="auto"/>
        <w:ind w:left="120" w:right="155" w:firstLine="719"/>
        <w:jc w:val="both"/>
        <w:rPr>
          <w:sz w:val="20"/>
        </w:rPr>
      </w:pPr>
      <w:r>
        <w:rPr>
          <w:sz w:val="20"/>
        </w:rPr>
        <w:t>Attach cube/pellet tag/label to each container of certified forage cubes/pellets intended for sale as noxious</w:t>
      </w:r>
      <w:r>
        <w:rPr>
          <w:spacing w:val="-8"/>
          <w:sz w:val="20"/>
        </w:rPr>
        <w:t xml:space="preserve"> </w:t>
      </w:r>
      <w:r>
        <w:rPr>
          <w:sz w:val="20"/>
        </w:rPr>
        <w:t>weed</w:t>
      </w:r>
      <w:r>
        <w:rPr>
          <w:spacing w:val="-5"/>
          <w:sz w:val="20"/>
        </w:rPr>
        <w:t xml:space="preserve"> </w:t>
      </w:r>
      <w:r>
        <w:rPr>
          <w:sz w:val="20"/>
        </w:rPr>
        <w:t>free</w:t>
      </w:r>
      <w:r>
        <w:rPr>
          <w:spacing w:val="-6"/>
          <w:sz w:val="20"/>
        </w:rPr>
        <w:t xml:space="preserve"> </w:t>
      </w:r>
      <w:r>
        <w:rPr>
          <w:sz w:val="20"/>
        </w:rPr>
        <w:t>forage</w:t>
      </w:r>
      <w:r>
        <w:rPr>
          <w:spacing w:val="-5"/>
          <w:sz w:val="20"/>
        </w:rPr>
        <w:t xml:space="preserve"> </w:t>
      </w:r>
      <w:r>
        <w:rPr>
          <w:sz w:val="20"/>
        </w:rPr>
        <w:t>prior</w:t>
      </w:r>
      <w:r>
        <w:rPr>
          <w:spacing w:val="-9"/>
          <w:sz w:val="20"/>
        </w:rPr>
        <w:t xml:space="preserve"> </w:t>
      </w:r>
      <w:r>
        <w:rPr>
          <w:sz w:val="20"/>
        </w:rPr>
        <w:t>to</w:t>
      </w:r>
      <w:r>
        <w:rPr>
          <w:spacing w:val="-7"/>
          <w:sz w:val="20"/>
        </w:rPr>
        <w:t xml:space="preserve"> </w:t>
      </w:r>
      <w:r>
        <w:rPr>
          <w:sz w:val="20"/>
        </w:rPr>
        <w:t>the</w:t>
      </w:r>
      <w:r>
        <w:rPr>
          <w:spacing w:val="-6"/>
          <w:sz w:val="20"/>
        </w:rPr>
        <w:t xml:space="preserve"> </w:t>
      </w:r>
      <w:r>
        <w:rPr>
          <w:sz w:val="20"/>
        </w:rPr>
        <w:t>containers</w:t>
      </w:r>
      <w:r>
        <w:rPr>
          <w:spacing w:val="-7"/>
          <w:sz w:val="20"/>
        </w:rPr>
        <w:t xml:space="preserve"> </w:t>
      </w:r>
      <w:r>
        <w:rPr>
          <w:sz w:val="20"/>
        </w:rPr>
        <w:t>leaving</w:t>
      </w:r>
      <w:r>
        <w:rPr>
          <w:spacing w:val="-5"/>
          <w:sz w:val="20"/>
        </w:rPr>
        <w:t xml:space="preserve"> </w:t>
      </w:r>
      <w:r>
        <w:rPr>
          <w:sz w:val="20"/>
        </w:rPr>
        <w:t>the</w:t>
      </w:r>
      <w:r>
        <w:rPr>
          <w:spacing w:val="-6"/>
          <w:sz w:val="20"/>
        </w:rPr>
        <w:t xml:space="preserve"> </w:t>
      </w:r>
      <w:r>
        <w:rPr>
          <w:sz w:val="20"/>
        </w:rPr>
        <w:t>producer’s</w:t>
      </w:r>
      <w:r>
        <w:rPr>
          <w:spacing w:val="-7"/>
          <w:sz w:val="20"/>
        </w:rPr>
        <w:t xml:space="preserve"> </w:t>
      </w:r>
      <w:r>
        <w:rPr>
          <w:spacing w:val="-2"/>
          <w:sz w:val="20"/>
        </w:rPr>
        <w:t>facility.</w:t>
      </w:r>
      <w:r>
        <w:rPr>
          <w:sz w:val="20"/>
        </w:rPr>
        <w:tab/>
      </w:r>
      <w:r>
        <w:rPr>
          <w:spacing w:val="-2"/>
          <w:sz w:val="20"/>
        </w:rPr>
        <w:t>(3-15-</w:t>
      </w:r>
      <w:r>
        <w:rPr>
          <w:spacing w:val="-5"/>
          <w:sz w:val="20"/>
        </w:rPr>
        <w:t>22)</w:t>
      </w:r>
    </w:p>
    <w:p w14:paraId="786B8A86" w14:textId="77777777" w:rsidR="008B5BF1" w:rsidRDefault="00A32AFF">
      <w:pPr>
        <w:pStyle w:val="ListParagraph"/>
        <w:numPr>
          <w:ilvl w:val="1"/>
          <w:numId w:val="5"/>
        </w:numPr>
        <w:tabs>
          <w:tab w:val="left" w:pos="1560"/>
        </w:tabs>
        <w:spacing w:before="176" w:line="215" w:lineRule="exact"/>
        <w:ind w:hanging="720"/>
        <w:rPr>
          <w:sz w:val="20"/>
        </w:rPr>
      </w:pPr>
      <w:r>
        <w:rPr>
          <w:sz w:val="20"/>
        </w:rPr>
        <w:t>Provide</w:t>
      </w:r>
      <w:r>
        <w:rPr>
          <w:spacing w:val="-8"/>
          <w:sz w:val="20"/>
        </w:rPr>
        <w:t xml:space="preserve"> </w:t>
      </w:r>
      <w:r>
        <w:rPr>
          <w:sz w:val="20"/>
        </w:rPr>
        <w:t>the</w:t>
      </w:r>
      <w:r>
        <w:rPr>
          <w:spacing w:val="-8"/>
          <w:sz w:val="20"/>
        </w:rPr>
        <w:t xml:space="preserve"> </w:t>
      </w:r>
      <w:r>
        <w:rPr>
          <w:sz w:val="20"/>
        </w:rPr>
        <w:t>shipper,</w:t>
      </w:r>
      <w:r>
        <w:rPr>
          <w:spacing w:val="-7"/>
          <w:sz w:val="20"/>
        </w:rPr>
        <w:t xml:space="preserve"> </w:t>
      </w:r>
      <w:r>
        <w:rPr>
          <w:sz w:val="20"/>
        </w:rPr>
        <w:t>trucker,</w:t>
      </w:r>
      <w:r>
        <w:rPr>
          <w:spacing w:val="-6"/>
          <w:sz w:val="20"/>
        </w:rPr>
        <w:t xml:space="preserve"> </w:t>
      </w:r>
      <w:r>
        <w:rPr>
          <w:sz w:val="20"/>
        </w:rPr>
        <w:t>or</w:t>
      </w:r>
      <w:r>
        <w:rPr>
          <w:spacing w:val="-9"/>
          <w:sz w:val="20"/>
        </w:rPr>
        <w:t xml:space="preserve"> </w:t>
      </w:r>
      <w:r>
        <w:rPr>
          <w:sz w:val="20"/>
        </w:rPr>
        <w:t>transporter</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appropriate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transit</w:t>
      </w:r>
      <w:r>
        <w:rPr>
          <w:spacing w:val="-7"/>
          <w:sz w:val="20"/>
        </w:rPr>
        <w:t xml:space="preserve"> </w:t>
      </w:r>
      <w:r>
        <w:rPr>
          <w:spacing w:val="-2"/>
          <w:sz w:val="20"/>
        </w:rPr>
        <w:t>certificates.</w:t>
      </w:r>
    </w:p>
    <w:p w14:paraId="50AE3C0D" w14:textId="77777777" w:rsidR="008B5BF1" w:rsidRDefault="00A32AFF">
      <w:pPr>
        <w:pStyle w:val="BodyText"/>
        <w:spacing w:line="215" w:lineRule="exact"/>
        <w:ind w:left="8715"/>
      </w:pPr>
      <w:r>
        <w:rPr>
          <w:spacing w:val="-2"/>
        </w:rPr>
        <w:t>(3-15-</w:t>
      </w:r>
      <w:r>
        <w:rPr>
          <w:spacing w:val="-5"/>
        </w:rPr>
        <w:t>22)</w:t>
      </w:r>
    </w:p>
    <w:p w14:paraId="4742A4DA" w14:textId="77777777" w:rsidR="008B5BF1" w:rsidRDefault="00A32AFF">
      <w:pPr>
        <w:pStyle w:val="ListParagraph"/>
        <w:numPr>
          <w:ilvl w:val="0"/>
          <w:numId w:val="5"/>
        </w:numPr>
        <w:tabs>
          <w:tab w:val="left" w:pos="1559"/>
          <w:tab w:val="left" w:pos="8714"/>
        </w:tabs>
        <w:spacing w:line="208" w:lineRule="auto"/>
        <w:ind w:right="156" w:firstLine="720"/>
        <w:jc w:val="both"/>
        <w:rPr>
          <w:sz w:val="20"/>
        </w:rPr>
      </w:pPr>
      <w:r>
        <w:rPr>
          <w:b/>
          <w:sz w:val="20"/>
        </w:rPr>
        <w:t>Cancellation for Failure to Comply</w:t>
      </w:r>
      <w:r>
        <w:rPr>
          <w:sz w:val="20"/>
        </w:rPr>
        <w:t>. Any person who provides false information on an application for</w:t>
      </w:r>
      <w:r>
        <w:rPr>
          <w:spacing w:val="-1"/>
          <w:sz w:val="20"/>
        </w:rPr>
        <w:t xml:space="preserve"> </w:t>
      </w:r>
      <w:r>
        <w:rPr>
          <w:sz w:val="20"/>
        </w:rPr>
        <w:t>inspection or</w:t>
      </w:r>
      <w:r>
        <w:rPr>
          <w:spacing w:val="-1"/>
          <w:sz w:val="20"/>
        </w:rPr>
        <w:t xml:space="preserve"> </w:t>
      </w:r>
      <w:r>
        <w:rPr>
          <w:sz w:val="20"/>
        </w:rPr>
        <w:t>who fails to comply with the</w:t>
      </w:r>
      <w:r>
        <w:rPr>
          <w:spacing w:val="-2"/>
          <w:sz w:val="20"/>
        </w:rPr>
        <w:t xml:space="preserve"> </w:t>
      </w:r>
      <w:r>
        <w:rPr>
          <w:sz w:val="20"/>
        </w:rPr>
        <w:t>post-certification and distribution requirements may,</w:t>
      </w:r>
      <w:r>
        <w:rPr>
          <w:spacing w:val="-1"/>
          <w:sz w:val="20"/>
        </w:rPr>
        <w:t xml:space="preserve"> </w:t>
      </w:r>
      <w:r>
        <w:rPr>
          <w:sz w:val="20"/>
        </w:rPr>
        <w:t>upon order of the Director, be suspended for a period of up to two (2) years from participating in the forage and straw certification program.</w:t>
      </w:r>
      <w:r>
        <w:rPr>
          <w:sz w:val="20"/>
        </w:rPr>
        <w:tab/>
      </w:r>
      <w:r>
        <w:rPr>
          <w:spacing w:val="-2"/>
          <w:sz w:val="20"/>
        </w:rPr>
        <w:t>(3-15-22)</w:t>
      </w:r>
    </w:p>
    <w:p w14:paraId="62BB08C6" w14:textId="77777777" w:rsidR="008B5BF1" w:rsidRDefault="00A32AFF">
      <w:pPr>
        <w:pStyle w:val="ListParagraph"/>
        <w:numPr>
          <w:ilvl w:val="0"/>
          <w:numId w:val="5"/>
        </w:numPr>
        <w:tabs>
          <w:tab w:val="left" w:pos="1559"/>
          <w:tab w:val="left" w:pos="8716"/>
        </w:tabs>
        <w:spacing w:before="200" w:line="208" w:lineRule="auto"/>
        <w:ind w:right="155" w:firstLine="719"/>
        <w:jc w:val="both"/>
        <w:rPr>
          <w:sz w:val="20"/>
        </w:rPr>
      </w:pPr>
      <w:r>
        <w:rPr>
          <w:b/>
          <w:sz w:val="20"/>
        </w:rPr>
        <w:t>Enforcement and Cancellation</w:t>
      </w:r>
      <w:r>
        <w:rPr>
          <w:sz w:val="20"/>
        </w:rPr>
        <w:t>. Harvested lots of forage or straw from certified fields may be checked at any time by an approved inspector. Manufactured lots of forage cubes, pellets, and compressed forage/ straw bales may be checked at any time by an approved inspector. Evidence that forage, straw, forage cubes/pellets, or compressed forage/straw bales are not from a certified field or that any lot has not been protected from contamination</w:t>
      </w:r>
      <w:r>
        <w:rPr>
          <w:spacing w:val="-8"/>
          <w:sz w:val="20"/>
        </w:rPr>
        <w:t xml:space="preserve"> </w:t>
      </w:r>
      <w:r>
        <w:rPr>
          <w:sz w:val="20"/>
        </w:rPr>
        <w:t>shall</w:t>
      </w:r>
      <w:r>
        <w:rPr>
          <w:spacing w:val="-6"/>
          <w:sz w:val="20"/>
        </w:rPr>
        <w:t xml:space="preserve"> </w:t>
      </w:r>
      <w:r>
        <w:rPr>
          <w:sz w:val="20"/>
        </w:rPr>
        <w:t>be</w:t>
      </w:r>
      <w:r>
        <w:rPr>
          <w:spacing w:val="-7"/>
          <w:sz w:val="20"/>
        </w:rPr>
        <w:t xml:space="preserve"> </w:t>
      </w:r>
      <w:r>
        <w:rPr>
          <w:sz w:val="20"/>
        </w:rPr>
        <w:t>cause</w:t>
      </w:r>
      <w:r>
        <w:rPr>
          <w:spacing w:val="-6"/>
          <w:sz w:val="20"/>
        </w:rPr>
        <w:t xml:space="preserve"> </w:t>
      </w:r>
      <w:r>
        <w:rPr>
          <w:sz w:val="20"/>
        </w:rPr>
        <w:t>for</w:t>
      </w:r>
      <w:r>
        <w:rPr>
          <w:spacing w:val="-7"/>
          <w:sz w:val="20"/>
        </w:rPr>
        <w:t xml:space="preserve"> </w:t>
      </w:r>
      <w:r>
        <w:rPr>
          <w:sz w:val="20"/>
        </w:rPr>
        <w:t>cancellation</w:t>
      </w:r>
      <w:r>
        <w:rPr>
          <w:spacing w:val="-5"/>
          <w:sz w:val="20"/>
        </w:rPr>
        <w:t xml:space="preserve"> </w:t>
      </w:r>
      <w:r>
        <w:rPr>
          <w:sz w:val="20"/>
        </w:rPr>
        <w:t>of</w:t>
      </w:r>
      <w:r>
        <w:rPr>
          <w:spacing w:val="-6"/>
          <w:sz w:val="20"/>
        </w:rPr>
        <w:t xml:space="preserve"> </w:t>
      </w:r>
      <w:r>
        <w:rPr>
          <w:spacing w:val="-2"/>
          <w:sz w:val="20"/>
        </w:rPr>
        <w:t>certification.</w:t>
      </w:r>
      <w:r>
        <w:rPr>
          <w:sz w:val="20"/>
        </w:rPr>
        <w:tab/>
      </w:r>
      <w:r>
        <w:rPr>
          <w:spacing w:val="-4"/>
          <w:sz w:val="20"/>
        </w:rPr>
        <w:t>(3-15-</w:t>
      </w:r>
      <w:r>
        <w:rPr>
          <w:spacing w:val="-5"/>
          <w:sz w:val="20"/>
        </w:rPr>
        <w:t>22)</w:t>
      </w:r>
    </w:p>
    <w:p w14:paraId="3C4C7C01" w14:textId="77777777" w:rsidR="008B5BF1" w:rsidRDefault="00A32AFF">
      <w:pPr>
        <w:pStyle w:val="ListParagraph"/>
        <w:numPr>
          <w:ilvl w:val="0"/>
          <w:numId w:val="5"/>
        </w:numPr>
        <w:tabs>
          <w:tab w:val="left" w:pos="1560"/>
        </w:tabs>
        <w:spacing w:before="200" w:line="208" w:lineRule="auto"/>
        <w:ind w:right="157" w:firstLine="720"/>
        <w:jc w:val="right"/>
        <w:rPr>
          <w:sz w:val="20"/>
        </w:rPr>
      </w:pPr>
      <w:r>
        <w:rPr>
          <w:b/>
          <w:sz w:val="20"/>
        </w:rPr>
        <w:t>Misuse</w:t>
      </w:r>
      <w:r>
        <w:rPr>
          <w:b/>
          <w:spacing w:val="40"/>
          <w:sz w:val="20"/>
        </w:rPr>
        <w:t xml:space="preserve"> </w:t>
      </w:r>
      <w:r>
        <w:rPr>
          <w:b/>
          <w:sz w:val="20"/>
        </w:rPr>
        <w:t>of</w:t>
      </w:r>
      <w:r>
        <w:rPr>
          <w:b/>
          <w:spacing w:val="40"/>
          <w:sz w:val="20"/>
        </w:rPr>
        <w:t xml:space="preserve"> </w:t>
      </w:r>
      <w:r>
        <w:rPr>
          <w:b/>
          <w:sz w:val="20"/>
        </w:rPr>
        <w:t>Transit</w:t>
      </w:r>
      <w:r>
        <w:rPr>
          <w:b/>
          <w:spacing w:val="40"/>
          <w:sz w:val="20"/>
        </w:rPr>
        <w:t xml:space="preserve"> </w:t>
      </w:r>
      <w:r>
        <w:rPr>
          <w:b/>
          <w:sz w:val="20"/>
        </w:rPr>
        <w:t>Certificate</w:t>
      </w:r>
      <w:r>
        <w:rPr>
          <w:b/>
          <w:spacing w:val="40"/>
          <w:sz w:val="20"/>
        </w:rPr>
        <w:t xml:space="preserve"> </w:t>
      </w:r>
      <w:r>
        <w:rPr>
          <w:b/>
          <w:sz w:val="20"/>
        </w:rPr>
        <w:t>and</w:t>
      </w:r>
      <w:r>
        <w:rPr>
          <w:b/>
          <w:spacing w:val="40"/>
          <w:sz w:val="20"/>
        </w:rPr>
        <w:t xml:space="preserve"> </w:t>
      </w:r>
      <w:r>
        <w:rPr>
          <w:b/>
          <w:sz w:val="20"/>
        </w:rPr>
        <w:t>Certification</w:t>
      </w:r>
      <w:r>
        <w:rPr>
          <w:b/>
          <w:spacing w:val="40"/>
          <w:sz w:val="20"/>
        </w:rPr>
        <w:t xml:space="preserve"> </w:t>
      </w:r>
      <w:r>
        <w:rPr>
          <w:b/>
          <w:sz w:val="20"/>
        </w:rPr>
        <w:t>Markings</w:t>
      </w:r>
      <w:r>
        <w:rPr>
          <w:sz w:val="20"/>
        </w:rPr>
        <w:t>.</w:t>
      </w:r>
      <w:r>
        <w:rPr>
          <w:spacing w:val="40"/>
          <w:sz w:val="20"/>
        </w:rPr>
        <w:t xml:space="preserve"> </w:t>
      </w:r>
      <w:r>
        <w:rPr>
          <w:sz w:val="20"/>
        </w:rPr>
        <w:t>Using</w:t>
      </w:r>
      <w:r>
        <w:rPr>
          <w:spacing w:val="40"/>
          <w:sz w:val="20"/>
        </w:rPr>
        <w:t xml:space="preserve"> </w:t>
      </w:r>
      <w:r>
        <w:rPr>
          <w:sz w:val="20"/>
        </w:rPr>
        <w:t>a</w:t>
      </w:r>
      <w:r>
        <w:rPr>
          <w:spacing w:val="40"/>
          <w:sz w:val="20"/>
        </w:rPr>
        <w:t xml:space="preserve"> </w:t>
      </w:r>
      <w:r>
        <w:rPr>
          <w:sz w:val="20"/>
        </w:rPr>
        <w:t>transit</w:t>
      </w:r>
      <w:r>
        <w:rPr>
          <w:spacing w:val="40"/>
          <w:sz w:val="20"/>
        </w:rPr>
        <w:t xml:space="preserve"> </w:t>
      </w:r>
      <w:r>
        <w:rPr>
          <w:sz w:val="20"/>
        </w:rPr>
        <w:t>certificate</w:t>
      </w:r>
      <w:r>
        <w:rPr>
          <w:spacing w:val="40"/>
          <w:sz w:val="20"/>
        </w:rPr>
        <w:t xml:space="preserve"> </w:t>
      </w:r>
      <w:r>
        <w:rPr>
          <w:sz w:val="20"/>
        </w:rPr>
        <w:t>or</w:t>
      </w:r>
      <w:r>
        <w:rPr>
          <w:spacing w:val="80"/>
          <w:sz w:val="20"/>
        </w:rPr>
        <w:t xml:space="preserve"> </w:t>
      </w:r>
      <w:r>
        <w:rPr>
          <w:sz w:val="20"/>
        </w:rPr>
        <w:t>certification</w:t>
      </w:r>
      <w:r>
        <w:rPr>
          <w:spacing w:val="-2"/>
          <w:sz w:val="20"/>
        </w:rPr>
        <w:t xml:space="preserve"> </w:t>
      </w:r>
      <w:r>
        <w:rPr>
          <w:sz w:val="20"/>
        </w:rPr>
        <w:t>marking</w:t>
      </w:r>
      <w:r>
        <w:rPr>
          <w:spacing w:val="-2"/>
          <w:sz w:val="20"/>
        </w:rPr>
        <w:t xml:space="preserve"> </w:t>
      </w:r>
      <w:r>
        <w:rPr>
          <w:sz w:val="20"/>
        </w:rPr>
        <w:t>for</w:t>
      </w:r>
      <w:r>
        <w:rPr>
          <w:spacing w:val="-3"/>
          <w:sz w:val="20"/>
        </w:rPr>
        <w:t xml:space="preserve"> </w:t>
      </w:r>
      <w:r>
        <w:rPr>
          <w:sz w:val="20"/>
        </w:rPr>
        <w:t>forage/straw</w:t>
      </w:r>
      <w:r>
        <w:rPr>
          <w:spacing w:val="-1"/>
          <w:sz w:val="20"/>
        </w:rPr>
        <w:t xml:space="preserve"> </w:t>
      </w:r>
      <w:r>
        <w:rPr>
          <w:sz w:val="20"/>
        </w:rPr>
        <w:t>from</w:t>
      </w:r>
      <w:r>
        <w:rPr>
          <w:spacing w:val="-2"/>
          <w:sz w:val="20"/>
        </w:rPr>
        <w:t xml:space="preserve"> </w:t>
      </w:r>
      <w:r>
        <w:rPr>
          <w:sz w:val="20"/>
        </w:rPr>
        <w:t>a</w:t>
      </w:r>
      <w:r>
        <w:rPr>
          <w:spacing w:val="-1"/>
          <w:sz w:val="20"/>
        </w:rPr>
        <w:t xml:space="preserve"> </w:t>
      </w:r>
      <w:r>
        <w:rPr>
          <w:sz w:val="20"/>
        </w:rPr>
        <w:t>field that</w:t>
      </w:r>
      <w:r>
        <w:rPr>
          <w:spacing w:val="-1"/>
          <w:sz w:val="20"/>
        </w:rPr>
        <w:t xml:space="preserve"> </w:t>
      </w:r>
      <w:r>
        <w:rPr>
          <w:sz w:val="20"/>
        </w:rPr>
        <w:t>has</w:t>
      </w:r>
      <w:r>
        <w:rPr>
          <w:spacing w:val="-1"/>
          <w:sz w:val="20"/>
        </w:rPr>
        <w:t xml:space="preserve"> </w:t>
      </w:r>
      <w:r>
        <w:rPr>
          <w:sz w:val="20"/>
        </w:rPr>
        <w:t>not</w:t>
      </w:r>
      <w:r>
        <w:rPr>
          <w:spacing w:val="-1"/>
          <w:sz w:val="20"/>
        </w:rPr>
        <w:t xml:space="preserve"> </w:t>
      </w:r>
      <w:r>
        <w:rPr>
          <w:sz w:val="20"/>
        </w:rPr>
        <w:t>been certified constitutes</w:t>
      </w:r>
      <w:r>
        <w:rPr>
          <w:spacing w:val="-1"/>
          <w:sz w:val="20"/>
        </w:rPr>
        <w:t xml:space="preserve"> </w:t>
      </w:r>
      <w:r>
        <w:rPr>
          <w:sz w:val="20"/>
        </w:rPr>
        <w:t>a</w:t>
      </w:r>
      <w:r>
        <w:rPr>
          <w:spacing w:val="-1"/>
          <w:sz w:val="20"/>
        </w:rPr>
        <w:t xml:space="preserve"> </w:t>
      </w:r>
      <w:r>
        <w:rPr>
          <w:sz w:val="20"/>
        </w:rPr>
        <w:t>violation of Subchapter</w:t>
      </w:r>
      <w:r>
        <w:rPr>
          <w:spacing w:val="-1"/>
          <w:sz w:val="20"/>
        </w:rPr>
        <w:t xml:space="preserve"> </w:t>
      </w:r>
      <w:r>
        <w:rPr>
          <w:sz w:val="20"/>
        </w:rPr>
        <w:t>C.</w:t>
      </w:r>
    </w:p>
    <w:p w14:paraId="5D3E17AA" w14:textId="77777777" w:rsidR="008B5BF1" w:rsidRDefault="00A32AFF">
      <w:pPr>
        <w:pStyle w:val="BodyText"/>
        <w:spacing w:line="204" w:lineRule="exact"/>
        <w:ind w:right="158"/>
        <w:jc w:val="right"/>
      </w:pPr>
      <w:r>
        <w:rPr>
          <w:spacing w:val="-2"/>
        </w:rPr>
        <w:t>(3-15-</w:t>
      </w:r>
      <w:r>
        <w:rPr>
          <w:spacing w:val="-5"/>
        </w:rPr>
        <w:t>22)</w:t>
      </w:r>
    </w:p>
    <w:p w14:paraId="321EC4C7" w14:textId="77777777" w:rsidR="008B5BF1" w:rsidRDefault="00A32AFF">
      <w:pPr>
        <w:pStyle w:val="ListParagraph"/>
        <w:numPr>
          <w:ilvl w:val="0"/>
          <w:numId w:val="5"/>
        </w:numPr>
        <w:tabs>
          <w:tab w:val="left" w:pos="1560"/>
          <w:tab w:val="left" w:pos="8715"/>
        </w:tabs>
        <w:spacing w:before="171"/>
        <w:ind w:left="1560"/>
        <w:rPr>
          <w:sz w:val="20"/>
        </w:rPr>
      </w:pPr>
      <w:r>
        <w:rPr>
          <w:b/>
          <w:sz w:val="20"/>
        </w:rPr>
        <w:t>Certification</w:t>
      </w:r>
      <w:r>
        <w:rPr>
          <w:b/>
          <w:spacing w:val="-12"/>
          <w:sz w:val="20"/>
        </w:rPr>
        <w:t xml:space="preserve"> </w:t>
      </w:r>
      <w:r>
        <w:rPr>
          <w:b/>
          <w:spacing w:val="-2"/>
          <w:sz w:val="20"/>
        </w:rPr>
        <w:t>Fees</w:t>
      </w:r>
      <w:r>
        <w:rPr>
          <w:spacing w:val="-2"/>
          <w:sz w:val="20"/>
        </w:rPr>
        <w:t>.</w:t>
      </w:r>
      <w:r>
        <w:rPr>
          <w:sz w:val="20"/>
        </w:rPr>
        <w:tab/>
      </w:r>
      <w:r>
        <w:rPr>
          <w:spacing w:val="-2"/>
          <w:sz w:val="20"/>
        </w:rPr>
        <w:t>(3-15-</w:t>
      </w:r>
      <w:r>
        <w:rPr>
          <w:spacing w:val="-5"/>
          <w:sz w:val="20"/>
        </w:rPr>
        <w:t>22)</w:t>
      </w:r>
    </w:p>
    <w:p w14:paraId="616FCEF9" w14:textId="77777777" w:rsidR="008B5BF1" w:rsidRDefault="00A32AFF">
      <w:pPr>
        <w:pStyle w:val="ListParagraph"/>
        <w:numPr>
          <w:ilvl w:val="1"/>
          <w:numId w:val="5"/>
        </w:numPr>
        <w:tabs>
          <w:tab w:val="left" w:pos="1560"/>
        </w:tabs>
        <w:spacing w:before="170" w:line="215" w:lineRule="exact"/>
        <w:ind w:hanging="720"/>
        <w:rPr>
          <w:sz w:val="20"/>
        </w:rPr>
      </w:pPr>
      <w:r>
        <w:rPr>
          <w:sz w:val="20"/>
        </w:rPr>
        <w:t>A</w:t>
      </w:r>
      <w:r>
        <w:rPr>
          <w:spacing w:val="-13"/>
          <w:sz w:val="20"/>
        </w:rPr>
        <w:t xml:space="preserve"> </w:t>
      </w:r>
      <w:r>
        <w:rPr>
          <w:sz w:val="20"/>
        </w:rPr>
        <w:t>minimum</w:t>
      </w:r>
      <w:r>
        <w:rPr>
          <w:spacing w:val="-7"/>
          <w:sz w:val="20"/>
        </w:rPr>
        <w:t xml:space="preserve"> </w:t>
      </w:r>
      <w:r>
        <w:rPr>
          <w:sz w:val="20"/>
        </w:rPr>
        <w:t>of</w:t>
      </w:r>
      <w:r>
        <w:rPr>
          <w:spacing w:val="-6"/>
          <w:sz w:val="20"/>
        </w:rPr>
        <w:t xml:space="preserve"> </w:t>
      </w:r>
      <w:r>
        <w:rPr>
          <w:sz w:val="20"/>
        </w:rPr>
        <w:t>forty</w:t>
      </w:r>
      <w:r>
        <w:rPr>
          <w:spacing w:val="-4"/>
          <w:sz w:val="20"/>
        </w:rPr>
        <w:t xml:space="preserve"> </w:t>
      </w:r>
      <w:r>
        <w:rPr>
          <w:sz w:val="20"/>
        </w:rPr>
        <w:t>dollars</w:t>
      </w:r>
      <w:r>
        <w:rPr>
          <w:spacing w:val="-5"/>
          <w:sz w:val="20"/>
        </w:rPr>
        <w:t xml:space="preserve"> </w:t>
      </w:r>
      <w:r>
        <w:rPr>
          <w:sz w:val="20"/>
        </w:rPr>
        <w:t>($40)</w:t>
      </w:r>
      <w:r>
        <w:rPr>
          <w:spacing w:val="-5"/>
          <w:sz w:val="20"/>
        </w:rPr>
        <w:t xml:space="preserve"> </w:t>
      </w:r>
      <w:r>
        <w:rPr>
          <w:sz w:val="20"/>
        </w:rPr>
        <w:t>per</w:t>
      </w:r>
      <w:r>
        <w:rPr>
          <w:spacing w:val="-4"/>
          <w:sz w:val="20"/>
        </w:rPr>
        <w:t xml:space="preserve"> </w:t>
      </w:r>
      <w:r>
        <w:rPr>
          <w:sz w:val="20"/>
        </w:rPr>
        <w:t>field</w:t>
      </w:r>
      <w:r>
        <w:rPr>
          <w:spacing w:val="-6"/>
          <w:sz w:val="20"/>
        </w:rPr>
        <w:t xml:space="preserve"> </w:t>
      </w:r>
      <w:r>
        <w:rPr>
          <w:sz w:val="20"/>
        </w:rPr>
        <w:t>per</w:t>
      </w:r>
      <w:r>
        <w:rPr>
          <w:spacing w:val="-4"/>
          <w:sz w:val="20"/>
        </w:rPr>
        <w:t xml:space="preserve"> </w:t>
      </w:r>
      <w:r>
        <w:rPr>
          <w:sz w:val="20"/>
        </w:rPr>
        <w:t>inspection</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charged</w:t>
      </w:r>
      <w:r>
        <w:rPr>
          <w:spacing w:val="-3"/>
          <w:sz w:val="20"/>
        </w:rPr>
        <w:t xml:space="preserve"> </w:t>
      </w:r>
      <w:r>
        <w:rPr>
          <w:sz w:val="20"/>
        </w:rPr>
        <w:t>for</w:t>
      </w:r>
      <w:r>
        <w:rPr>
          <w:spacing w:val="-5"/>
          <w:sz w:val="20"/>
        </w:rPr>
        <w:t xml:space="preserve"> </w:t>
      </w:r>
      <w:r>
        <w:rPr>
          <w:sz w:val="20"/>
        </w:rPr>
        <w:t>up</w:t>
      </w:r>
      <w:r>
        <w:rPr>
          <w:spacing w:val="-4"/>
          <w:sz w:val="20"/>
        </w:rPr>
        <w:t xml:space="preserve"> </w:t>
      </w:r>
      <w:r>
        <w:rPr>
          <w:sz w:val="20"/>
        </w:rPr>
        <w:t>to</w:t>
      </w:r>
      <w:r>
        <w:rPr>
          <w:spacing w:val="-5"/>
          <w:sz w:val="20"/>
        </w:rPr>
        <w:t xml:space="preserve"> </w:t>
      </w:r>
      <w:r>
        <w:rPr>
          <w:sz w:val="20"/>
        </w:rPr>
        <w:t>ten</w:t>
      </w:r>
      <w:r>
        <w:rPr>
          <w:spacing w:val="-4"/>
          <w:sz w:val="20"/>
        </w:rPr>
        <w:t xml:space="preserve"> </w:t>
      </w:r>
      <w:r>
        <w:rPr>
          <w:sz w:val="20"/>
        </w:rPr>
        <w:t>(10)</w:t>
      </w:r>
      <w:r>
        <w:rPr>
          <w:spacing w:val="-6"/>
          <w:sz w:val="20"/>
        </w:rPr>
        <w:t xml:space="preserve"> </w:t>
      </w:r>
      <w:r>
        <w:rPr>
          <w:spacing w:val="-2"/>
          <w:sz w:val="20"/>
        </w:rPr>
        <w:t>acres.</w:t>
      </w:r>
    </w:p>
    <w:p w14:paraId="196407A4" w14:textId="77777777" w:rsidR="008B5BF1" w:rsidRDefault="00A32AFF">
      <w:pPr>
        <w:pStyle w:val="BodyText"/>
        <w:spacing w:line="215" w:lineRule="exact"/>
        <w:ind w:left="8715"/>
      </w:pPr>
      <w:r>
        <w:rPr>
          <w:spacing w:val="-2"/>
        </w:rPr>
        <w:t>(3-15-</w:t>
      </w:r>
      <w:r>
        <w:rPr>
          <w:spacing w:val="-5"/>
        </w:rPr>
        <w:t>22)</w:t>
      </w:r>
    </w:p>
    <w:p w14:paraId="2D85E89C" w14:textId="77777777" w:rsidR="008B5BF1" w:rsidRDefault="008B5BF1">
      <w:pPr>
        <w:spacing w:line="215" w:lineRule="exact"/>
        <w:sectPr w:rsidR="008B5BF1">
          <w:pgSz w:w="12240" w:h="15840"/>
          <w:pgMar w:top="2080" w:right="1280" w:bottom="1680" w:left="1320" w:header="1502" w:footer="1498" w:gutter="0"/>
          <w:cols w:space="720"/>
        </w:sectPr>
      </w:pPr>
    </w:p>
    <w:p w14:paraId="05396DD6" w14:textId="77777777" w:rsidR="008B5BF1" w:rsidRDefault="00A32AFF">
      <w:pPr>
        <w:pStyle w:val="ListParagraph"/>
        <w:numPr>
          <w:ilvl w:val="1"/>
          <w:numId w:val="5"/>
        </w:numPr>
        <w:tabs>
          <w:tab w:val="left" w:pos="1559"/>
          <w:tab w:val="left" w:pos="8716"/>
        </w:tabs>
        <w:spacing w:before="197"/>
        <w:ind w:left="1559" w:hanging="720"/>
        <w:rPr>
          <w:sz w:val="20"/>
        </w:rPr>
      </w:pPr>
      <w:r>
        <w:rPr>
          <w:sz w:val="20"/>
        </w:rPr>
        <w:lastRenderedPageBreak/>
        <w:t>Three</w:t>
      </w:r>
      <w:r>
        <w:rPr>
          <w:spacing w:val="-5"/>
          <w:sz w:val="20"/>
        </w:rPr>
        <w:t xml:space="preserve"> </w:t>
      </w:r>
      <w:r>
        <w:rPr>
          <w:sz w:val="20"/>
        </w:rPr>
        <w:t>dollars</w:t>
      </w:r>
      <w:r>
        <w:rPr>
          <w:spacing w:val="-7"/>
          <w:sz w:val="20"/>
        </w:rPr>
        <w:t xml:space="preserve"> </w:t>
      </w:r>
      <w:r>
        <w:rPr>
          <w:sz w:val="20"/>
        </w:rPr>
        <w:t>and</w:t>
      </w:r>
      <w:r>
        <w:rPr>
          <w:spacing w:val="-7"/>
          <w:sz w:val="20"/>
        </w:rPr>
        <w:t xml:space="preserve"> </w:t>
      </w:r>
      <w:r>
        <w:rPr>
          <w:sz w:val="20"/>
        </w:rPr>
        <w:t>fifty</w:t>
      </w:r>
      <w:r>
        <w:rPr>
          <w:spacing w:val="-5"/>
          <w:sz w:val="20"/>
        </w:rPr>
        <w:t xml:space="preserve"> </w:t>
      </w:r>
      <w:r>
        <w:rPr>
          <w:sz w:val="20"/>
        </w:rPr>
        <w:t>cents</w:t>
      </w:r>
      <w:r>
        <w:rPr>
          <w:spacing w:val="-6"/>
          <w:sz w:val="20"/>
        </w:rPr>
        <w:t xml:space="preserve"> </w:t>
      </w:r>
      <w:r>
        <w:rPr>
          <w:sz w:val="20"/>
        </w:rPr>
        <w:t>($3.50)</w:t>
      </w:r>
      <w:r>
        <w:rPr>
          <w:spacing w:val="-7"/>
          <w:sz w:val="20"/>
        </w:rPr>
        <w:t xml:space="preserve"> </w:t>
      </w:r>
      <w:r>
        <w:rPr>
          <w:sz w:val="20"/>
        </w:rPr>
        <w:t>per</w:t>
      </w:r>
      <w:r>
        <w:rPr>
          <w:spacing w:val="-4"/>
          <w:sz w:val="20"/>
        </w:rPr>
        <w:t xml:space="preserve"> </w:t>
      </w:r>
      <w:r>
        <w:rPr>
          <w:sz w:val="20"/>
        </w:rPr>
        <w:t>acre</w:t>
      </w:r>
      <w:r>
        <w:rPr>
          <w:spacing w:val="-5"/>
          <w:sz w:val="20"/>
        </w:rPr>
        <w:t xml:space="preserve"> </w:t>
      </w:r>
      <w:r>
        <w:rPr>
          <w:sz w:val="20"/>
        </w:rPr>
        <w:t>from</w:t>
      </w:r>
      <w:r>
        <w:rPr>
          <w:spacing w:val="-5"/>
          <w:sz w:val="20"/>
        </w:rPr>
        <w:t xml:space="preserve"> </w:t>
      </w:r>
      <w:r>
        <w:rPr>
          <w:sz w:val="20"/>
        </w:rPr>
        <w:t>eleven</w:t>
      </w:r>
      <w:r>
        <w:rPr>
          <w:spacing w:val="-6"/>
          <w:sz w:val="20"/>
        </w:rPr>
        <w:t xml:space="preserve"> </w:t>
      </w:r>
      <w:r>
        <w:rPr>
          <w:sz w:val="20"/>
        </w:rPr>
        <w:t>(11)</w:t>
      </w:r>
      <w:r>
        <w:rPr>
          <w:spacing w:val="-5"/>
          <w:sz w:val="20"/>
        </w:rPr>
        <w:t xml:space="preserve"> </w:t>
      </w:r>
      <w:r>
        <w:rPr>
          <w:sz w:val="20"/>
        </w:rPr>
        <w:t>acres</w:t>
      </w:r>
      <w:r>
        <w:rPr>
          <w:spacing w:val="-6"/>
          <w:sz w:val="20"/>
        </w:rPr>
        <w:t xml:space="preserve"> </w:t>
      </w:r>
      <w:r>
        <w:rPr>
          <w:sz w:val="20"/>
        </w:rPr>
        <w:t>to</w:t>
      </w:r>
      <w:r>
        <w:rPr>
          <w:spacing w:val="-6"/>
          <w:sz w:val="20"/>
        </w:rPr>
        <w:t xml:space="preserve"> </w:t>
      </w:r>
      <w:r>
        <w:rPr>
          <w:sz w:val="20"/>
        </w:rPr>
        <w:t>fifty</w:t>
      </w:r>
      <w:r>
        <w:rPr>
          <w:spacing w:val="-7"/>
          <w:sz w:val="20"/>
        </w:rPr>
        <w:t xml:space="preserve"> </w:t>
      </w:r>
      <w:r>
        <w:rPr>
          <w:sz w:val="20"/>
        </w:rPr>
        <w:t>(50)</w:t>
      </w:r>
      <w:r>
        <w:rPr>
          <w:spacing w:val="-5"/>
          <w:sz w:val="20"/>
        </w:rPr>
        <w:t xml:space="preserve"> </w:t>
      </w:r>
      <w:r>
        <w:rPr>
          <w:spacing w:val="-2"/>
          <w:sz w:val="20"/>
        </w:rPr>
        <w:t>acres.</w:t>
      </w:r>
      <w:r>
        <w:rPr>
          <w:sz w:val="20"/>
        </w:rPr>
        <w:tab/>
      </w:r>
      <w:r>
        <w:rPr>
          <w:spacing w:val="-2"/>
          <w:sz w:val="20"/>
        </w:rPr>
        <w:t>(3-15-</w:t>
      </w:r>
      <w:r>
        <w:rPr>
          <w:spacing w:val="-5"/>
          <w:sz w:val="20"/>
        </w:rPr>
        <w:t>22)</w:t>
      </w:r>
    </w:p>
    <w:p w14:paraId="073750F6" w14:textId="77777777" w:rsidR="008B5BF1" w:rsidRDefault="00A32AFF">
      <w:pPr>
        <w:pStyle w:val="ListParagraph"/>
        <w:numPr>
          <w:ilvl w:val="1"/>
          <w:numId w:val="5"/>
        </w:numPr>
        <w:tabs>
          <w:tab w:val="left" w:pos="1560"/>
          <w:tab w:val="left" w:pos="8714"/>
        </w:tabs>
        <w:spacing w:before="171"/>
        <w:ind w:hanging="720"/>
        <w:rPr>
          <w:sz w:val="20"/>
        </w:rPr>
      </w:pPr>
      <w:r>
        <w:rPr>
          <w:sz w:val="20"/>
        </w:rPr>
        <w:t>Three</w:t>
      </w:r>
      <w:r>
        <w:rPr>
          <w:spacing w:val="-6"/>
          <w:sz w:val="20"/>
        </w:rPr>
        <w:t xml:space="preserve"> </w:t>
      </w:r>
      <w:r>
        <w:rPr>
          <w:sz w:val="20"/>
        </w:rPr>
        <w:t>dollars</w:t>
      </w:r>
      <w:r>
        <w:rPr>
          <w:spacing w:val="-8"/>
          <w:sz w:val="20"/>
        </w:rPr>
        <w:t xml:space="preserve"> </w:t>
      </w:r>
      <w:r>
        <w:rPr>
          <w:sz w:val="20"/>
        </w:rPr>
        <w:t>($3.00)</w:t>
      </w:r>
      <w:r>
        <w:rPr>
          <w:spacing w:val="-8"/>
          <w:sz w:val="20"/>
        </w:rPr>
        <w:t xml:space="preserve"> </w:t>
      </w:r>
      <w:r>
        <w:rPr>
          <w:sz w:val="20"/>
        </w:rPr>
        <w:t>per</w:t>
      </w:r>
      <w:r>
        <w:rPr>
          <w:spacing w:val="-9"/>
          <w:sz w:val="20"/>
        </w:rPr>
        <w:t xml:space="preserve"> </w:t>
      </w:r>
      <w:r>
        <w:rPr>
          <w:sz w:val="20"/>
        </w:rPr>
        <w:t>acre</w:t>
      </w:r>
      <w:r>
        <w:rPr>
          <w:spacing w:val="-5"/>
          <w:sz w:val="20"/>
        </w:rPr>
        <w:t xml:space="preserve"> </w:t>
      </w:r>
      <w:r>
        <w:rPr>
          <w:sz w:val="20"/>
        </w:rPr>
        <w:t>from</w:t>
      </w:r>
      <w:r>
        <w:rPr>
          <w:spacing w:val="-6"/>
          <w:sz w:val="20"/>
        </w:rPr>
        <w:t xml:space="preserve"> </w:t>
      </w:r>
      <w:r>
        <w:rPr>
          <w:sz w:val="20"/>
        </w:rPr>
        <w:t>fifty-one</w:t>
      </w:r>
      <w:r>
        <w:rPr>
          <w:spacing w:val="-5"/>
          <w:sz w:val="20"/>
        </w:rPr>
        <w:t xml:space="preserve"> </w:t>
      </w:r>
      <w:r>
        <w:rPr>
          <w:sz w:val="20"/>
        </w:rPr>
        <w:t>(51)</w:t>
      </w:r>
      <w:r>
        <w:rPr>
          <w:spacing w:val="-8"/>
          <w:sz w:val="20"/>
        </w:rPr>
        <w:t xml:space="preserve"> </w:t>
      </w:r>
      <w:r>
        <w:rPr>
          <w:sz w:val="20"/>
        </w:rPr>
        <w:t>acres</w:t>
      </w:r>
      <w:r>
        <w:rPr>
          <w:spacing w:val="-8"/>
          <w:sz w:val="20"/>
        </w:rPr>
        <w:t xml:space="preserve"> </w:t>
      </w:r>
      <w:r>
        <w:rPr>
          <w:sz w:val="20"/>
        </w:rPr>
        <w:t>to</w:t>
      </w:r>
      <w:r>
        <w:rPr>
          <w:spacing w:val="-5"/>
          <w:sz w:val="20"/>
        </w:rPr>
        <w:t xml:space="preserve"> </w:t>
      </w:r>
      <w:r>
        <w:rPr>
          <w:sz w:val="20"/>
        </w:rPr>
        <w:t>one</w:t>
      </w:r>
      <w:r>
        <w:rPr>
          <w:spacing w:val="-6"/>
          <w:sz w:val="20"/>
        </w:rPr>
        <w:t xml:space="preserve"> </w:t>
      </w:r>
      <w:r>
        <w:rPr>
          <w:sz w:val="20"/>
        </w:rPr>
        <w:t>hundred</w:t>
      </w:r>
      <w:r>
        <w:rPr>
          <w:spacing w:val="-5"/>
          <w:sz w:val="20"/>
        </w:rPr>
        <w:t xml:space="preserve"> </w:t>
      </w:r>
      <w:r>
        <w:rPr>
          <w:sz w:val="20"/>
        </w:rPr>
        <w:t>(100)</w:t>
      </w:r>
      <w:r>
        <w:rPr>
          <w:spacing w:val="-6"/>
          <w:sz w:val="20"/>
        </w:rPr>
        <w:t xml:space="preserve"> </w:t>
      </w:r>
      <w:r>
        <w:rPr>
          <w:spacing w:val="-2"/>
          <w:sz w:val="20"/>
        </w:rPr>
        <w:t>acres.</w:t>
      </w:r>
      <w:r>
        <w:rPr>
          <w:sz w:val="20"/>
        </w:rPr>
        <w:tab/>
      </w:r>
      <w:r>
        <w:rPr>
          <w:spacing w:val="-2"/>
          <w:sz w:val="20"/>
        </w:rPr>
        <w:t>(3-15-</w:t>
      </w:r>
      <w:r>
        <w:rPr>
          <w:spacing w:val="-5"/>
          <w:sz w:val="20"/>
        </w:rPr>
        <w:t>22)</w:t>
      </w:r>
    </w:p>
    <w:p w14:paraId="702992E7" w14:textId="77777777" w:rsidR="008B5BF1" w:rsidRDefault="00A32AFF">
      <w:pPr>
        <w:pStyle w:val="ListParagraph"/>
        <w:numPr>
          <w:ilvl w:val="1"/>
          <w:numId w:val="5"/>
        </w:numPr>
        <w:tabs>
          <w:tab w:val="left" w:pos="1560"/>
          <w:tab w:val="left" w:pos="8714"/>
        </w:tabs>
        <w:spacing w:before="171"/>
        <w:ind w:hanging="720"/>
        <w:rPr>
          <w:sz w:val="20"/>
        </w:rPr>
      </w:pPr>
      <w:r>
        <w:rPr>
          <w:sz w:val="20"/>
        </w:rPr>
        <w:t>Two</w:t>
      </w:r>
      <w:r>
        <w:rPr>
          <w:spacing w:val="-9"/>
          <w:sz w:val="20"/>
        </w:rPr>
        <w:t xml:space="preserve"> </w:t>
      </w:r>
      <w:r>
        <w:rPr>
          <w:sz w:val="20"/>
        </w:rPr>
        <w:t>dollars</w:t>
      </w:r>
      <w:r>
        <w:rPr>
          <w:spacing w:val="-8"/>
          <w:sz w:val="20"/>
        </w:rPr>
        <w:t xml:space="preserve"> </w:t>
      </w:r>
      <w:r>
        <w:rPr>
          <w:sz w:val="20"/>
        </w:rPr>
        <w:t>($2.00)</w:t>
      </w:r>
      <w:r>
        <w:rPr>
          <w:spacing w:val="-7"/>
          <w:sz w:val="20"/>
        </w:rPr>
        <w:t xml:space="preserve"> </w:t>
      </w:r>
      <w:r>
        <w:rPr>
          <w:sz w:val="20"/>
        </w:rPr>
        <w:t>per</w:t>
      </w:r>
      <w:r>
        <w:rPr>
          <w:spacing w:val="-6"/>
          <w:sz w:val="20"/>
        </w:rPr>
        <w:t xml:space="preserve"> </w:t>
      </w:r>
      <w:r>
        <w:rPr>
          <w:sz w:val="20"/>
        </w:rPr>
        <w:t>acre</w:t>
      </w:r>
      <w:r>
        <w:rPr>
          <w:spacing w:val="-9"/>
          <w:sz w:val="20"/>
        </w:rPr>
        <w:t xml:space="preserve"> </w:t>
      </w:r>
      <w:r>
        <w:rPr>
          <w:sz w:val="20"/>
        </w:rPr>
        <w:t>from</w:t>
      </w:r>
      <w:r>
        <w:rPr>
          <w:spacing w:val="-8"/>
          <w:sz w:val="20"/>
        </w:rPr>
        <w:t xml:space="preserve"> </w:t>
      </w:r>
      <w:r>
        <w:rPr>
          <w:sz w:val="20"/>
        </w:rPr>
        <w:t>one</w:t>
      </w:r>
      <w:r>
        <w:rPr>
          <w:spacing w:val="-7"/>
          <w:sz w:val="20"/>
        </w:rPr>
        <w:t xml:space="preserve"> </w:t>
      </w:r>
      <w:r>
        <w:rPr>
          <w:sz w:val="20"/>
        </w:rPr>
        <w:t>hundred</w:t>
      </w:r>
      <w:r>
        <w:rPr>
          <w:spacing w:val="-8"/>
          <w:sz w:val="20"/>
        </w:rPr>
        <w:t xml:space="preserve"> </w:t>
      </w:r>
      <w:r>
        <w:rPr>
          <w:sz w:val="20"/>
        </w:rPr>
        <w:t>one</w:t>
      </w:r>
      <w:r>
        <w:rPr>
          <w:spacing w:val="-6"/>
          <w:sz w:val="20"/>
        </w:rPr>
        <w:t xml:space="preserve"> </w:t>
      </w:r>
      <w:r>
        <w:rPr>
          <w:sz w:val="20"/>
        </w:rPr>
        <w:t>(101)</w:t>
      </w:r>
      <w:r>
        <w:rPr>
          <w:spacing w:val="-9"/>
          <w:sz w:val="20"/>
        </w:rPr>
        <w:t xml:space="preserve"> </w:t>
      </w:r>
      <w:r>
        <w:rPr>
          <w:spacing w:val="-2"/>
          <w:sz w:val="20"/>
        </w:rPr>
        <w:t>acres.</w:t>
      </w:r>
      <w:r>
        <w:rPr>
          <w:sz w:val="20"/>
        </w:rPr>
        <w:tab/>
      </w:r>
      <w:r>
        <w:rPr>
          <w:spacing w:val="-2"/>
          <w:sz w:val="20"/>
        </w:rPr>
        <w:t>(3-15-</w:t>
      </w:r>
      <w:r>
        <w:rPr>
          <w:spacing w:val="-5"/>
          <w:sz w:val="20"/>
        </w:rPr>
        <w:t>22)</w:t>
      </w:r>
    </w:p>
    <w:p w14:paraId="05F5A833" w14:textId="77777777" w:rsidR="008B5BF1" w:rsidRDefault="00A32AFF">
      <w:pPr>
        <w:pStyle w:val="ListParagraph"/>
        <w:numPr>
          <w:ilvl w:val="1"/>
          <w:numId w:val="5"/>
        </w:numPr>
        <w:tabs>
          <w:tab w:val="left" w:pos="1560"/>
          <w:tab w:val="left" w:pos="8714"/>
        </w:tabs>
        <w:spacing w:before="190" w:line="211" w:lineRule="auto"/>
        <w:ind w:left="120" w:right="158" w:firstLine="719"/>
        <w:rPr>
          <w:sz w:val="20"/>
        </w:rPr>
      </w:pPr>
      <w:r>
        <w:rPr>
          <w:sz w:val="20"/>
        </w:rPr>
        <w:t xml:space="preserve">The agent is authorized to assess a general fee of forty dollars ($40) per year to recover overhead </w:t>
      </w:r>
      <w:r>
        <w:rPr>
          <w:spacing w:val="-2"/>
          <w:sz w:val="20"/>
        </w:rPr>
        <w:t>costs.</w:t>
      </w:r>
      <w:r>
        <w:rPr>
          <w:sz w:val="20"/>
        </w:rPr>
        <w:tab/>
      </w:r>
      <w:r>
        <w:rPr>
          <w:sz w:val="20"/>
        </w:rPr>
        <w:tab/>
      </w:r>
      <w:r>
        <w:rPr>
          <w:spacing w:val="-2"/>
          <w:sz w:val="20"/>
        </w:rPr>
        <w:t>(3-15-22)</w:t>
      </w:r>
    </w:p>
    <w:p w14:paraId="3C425ECE" w14:textId="77777777" w:rsidR="008B5BF1" w:rsidRDefault="00A32AFF">
      <w:pPr>
        <w:pStyle w:val="Heading1"/>
        <w:numPr>
          <w:ilvl w:val="0"/>
          <w:numId w:val="7"/>
        </w:numPr>
        <w:tabs>
          <w:tab w:val="left" w:pos="517"/>
          <w:tab w:val="left" w:pos="1559"/>
        </w:tabs>
        <w:spacing w:before="173"/>
        <w:ind w:left="517" w:hanging="397"/>
      </w:pPr>
      <w:bookmarkStart w:id="126" w:name="321._–_329._(Reserved)"/>
      <w:bookmarkStart w:id="127" w:name="_bookmark49"/>
      <w:bookmarkEnd w:id="126"/>
      <w:bookmarkEnd w:id="127"/>
      <w:r>
        <w:t xml:space="preserve">– </w:t>
      </w:r>
      <w:r>
        <w:rPr>
          <w:spacing w:val="-4"/>
        </w:rPr>
        <w:t>329.</w:t>
      </w:r>
      <w:r>
        <w:tab/>
      </w:r>
      <w:r>
        <w:rPr>
          <w:spacing w:val="-2"/>
        </w:rPr>
        <w:t>(RESERVED)</w:t>
      </w:r>
    </w:p>
    <w:p w14:paraId="593BDA1A" w14:textId="77777777" w:rsidR="008B5BF1" w:rsidRDefault="00A32AFF">
      <w:pPr>
        <w:pStyle w:val="Heading1"/>
        <w:numPr>
          <w:ilvl w:val="0"/>
          <w:numId w:val="4"/>
        </w:numPr>
        <w:tabs>
          <w:tab w:val="left" w:pos="840"/>
        </w:tabs>
        <w:spacing w:line="216" w:lineRule="exact"/>
        <w:ind w:hanging="720"/>
      </w:pPr>
      <w:bookmarkStart w:id="128" w:name="330._NAISMA_Weed_Free_Forage_Prohibited_"/>
      <w:bookmarkStart w:id="129" w:name="_bookmark50"/>
      <w:bookmarkEnd w:id="128"/>
      <w:bookmarkEnd w:id="129"/>
      <w:r>
        <w:t>NAISMA</w:t>
      </w:r>
      <w:r>
        <w:rPr>
          <w:spacing w:val="-16"/>
        </w:rPr>
        <w:t xml:space="preserve"> </w:t>
      </w:r>
      <w:r>
        <w:t>WEED</w:t>
      </w:r>
      <w:r>
        <w:rPr>
          <w:spacing w:val="-13"/>
        </w:rPr>
        <w:t xml:space="preserve"> </w:t>
      </w:r>
      <w:r>
        <w:t>FREE</w:t>
      </w:r>
      <w:r>
        <w:rPr>
          <w:spacing w:val="-9"/>
        </w:rPr>
        <w:t xml:space="preserve"> </w:t>
      </w:r>
      <w:r>
        <w:t>FORAGE</w:t>
      </w:r>
      <w:r>
        <w:rPr>
          <w:spacing w:val="-7"/>
        </w:rPr>
        <w:t xml:space="preserve"> </w:t>
      </w:r>
      <w:r>
        <w:t>PROHIBITED</w:t>
      </w:r>
      <w:r>
        <w:rPr>
          <w:spacing w:val="-12"/>
        </w:rPr>
        <w:t xml:space="preserve"> </w:t>
      </w:r>
      <w:r>
        <w:t>WEED</w:t>
      </w:r>
      <w:r>
        <w:rPr>
          <w:spacing w:val="-8"/>
        </w:rPr>
        <w:t xml:space="preserve"> </w:t>
      </w:r>
      <w:r>
        <w:rPr>
          <w:spacing w:val="-2"/>
        </w:rPr>
        <w:t>LIST.</w:t>
      </w:r>
    </w:p>
    <w:p w14:paraId="682B0C68" w14:textId="77777777" w:rsidR="008B5BF1" w:rsidRDefault="00A32AFF">
      <w:pPr>
        <w:pStyle w:val="BodyText"/>
        <w:tabs>
          <w:tab w:val="left" w:pos="8714"/>
        </w:tabs>
        <w:spacing w:before="10" w:line="208" w:lineRule="auto"/>
        <w:ind w:left="120" w:right="155"/>
        <w:jc w:val="both"/>
      </w:pPr>
      <w:r>
        <w:t xml:space="preserve">This list is incorporated by reference in Section 304.01 and is available in electronic format at: </w:t>
      </w:r>
      <w:hyperlink r:id="rId43">
        <w:r>
          <w:rPr>
            <w:color w:val="0000FF"/>
          </w:rPr>
          <w:t>https://</w:t>
        </w:r>
      </w:hyperlink>
      <w:r>
        <w:rPr>
          <w:color w:val="0000FF"/>
        </w:rPr>
        <w:t xml:space="preserve"> </w:t>
      </w:r>
      <w:hyperlink r:id="rId44">
        <w:r>
          <w:rPr>
            <w:color w:val="0000FF"/>
            <w:spacing w:val="-2"/>
          </w:rPr>
          <w:t>www.naisma.org</w:t>
        </w:r>
      </w:hyperlink>
      <w:r>
        <w:rPr>
          <w:spacing w:val="-2"/>
        </w:rPr>
        <w:t>.</w:t>
      </w:r>
      <w:r>
        <w:tab/>
      </w:r>
      <w:r>
        <w:rPr>
          <w:spacing w:val="-2"/>
        </w:rPr>
        <w:t>(3-15-</w:t>
      </w:r>
      <w:r>
        <w:rPr>
          <w:spacing w:val="-5"/>
        </w:rPr>
        <w:t>22)</w:t>
      </w:r>
    </w:p>
    <w:p w14:paraId="5687E060" w14:textId="77777777" w:rsidR="008B5BF1" w:rsidRDefault="00A32AFF">
      <w:pPr>
        <w:pStyle w:val="Heading1"/>
        <w:numPr>
          <w:ilvl w:val="0"/>
          <w:numId w:val="4"/>
        </w:numPr>
        <w:tabs>
          <w:tab w:val="left" w:pos="517"/>
          <w:tab w:val="left" w:pos="1559"/>
        </w:tabs>
        <w:spacing w:before="176"/>
        <w:ind w:left="517" w:hanging="397"/>
      </w:pPr>
      <w:bookmarkStart w:id="130" w:name="331._--_339._(Reserved)"/>
      <w:bookmarkStart w:id="131" w:name="_bookmark51"/>
      <w:bookmarkEnd w:id="130"/>
      <w:bookmarkEnd w:id="131"/>
      <w:r>
        <w:t xml:space="preserve">-- </w:t>
      </w:r>
      <w:r>
        <w:rPr>
          <w:spacing w:val="-4"/>
        </w:rPr>
        <w:t>339.</w:t>
      </w:r>
      <w:r>
        <w:tab/>
      </w:r>
      <w:r>
        <w:rPr>
          <w:spacing w:val="-2"/>
        </w:rPr>
        <w:t>(RESERVED)</w:t>
      </w:r>
    </w:p>
    <w:p w14:paraId="35B7A09C" w14:textId="77777777" w:rsidR="008B5BF1" w:rsidRDefault="00A32AFF">
      <w:pPr>
        <w:pStyle w:val="Heading1"/>
        <w:numPr>
          <w:ilvl w:val="0"/>
          <w:numId w:val="3"/>
        </w:numPr>
        <w:tabs>
          <w:tab w:val="left" w:pos="839"/>
        </w:tabs>
        <w:spacing w:before="168" w:line="216" w:lineRule="exact"/>
        <w:ind w:hanging="719"/>
      </w:pPr>
      <w:bookmarkStart w:id="132" w:name="340._Application_Form_Requirements."/>
      <w:bookmarkStart w:id="133" w:name="_bookmark52"/>
      <w:bookmarkEnd w:id="132"/>
      <w:bookmarkEnd w:id="133"/>
      <w:r>
        <w:rPr>
          <w:spacing w:val="-2"/>
        </w:rPr>
        <w:t>APPLICATION</w:t>
      </w:r>
      <w:r>
        <w:rPr>
          <w:spacing w:val="-4"/>
        </w:rPr>
        <w:t xml:space="preserve"> </w:t>
      </w:r>
      <w:r>
        <w:rPr>
          <w:spacing w:val="-2"/>
        </w:rPr>
        <w:t>FORM</w:t>
      </w:r>
      <w:r>
        <w:t xml:space="preserve"> </w:t>
      </w:r>
      <w:r>
        <w:rPr>
          <w:spacing w:val="-2"/>
        </w:rPr>
        <w:t>REQUIREMENTS.</w:t>
      </w:r>
    </w:p>
    <w:p w14:paraId="6099636D" w14:textId="77777777" w:rsidR="008B5BF1" w:rsidRDefault="00A32AFF">
      <w:pPr>
        <w:pStyle w:val="BodyText"/>
        <w:tabs>
          <w:tab w:val="left" w:pos="8714"/>
        </w:tabs>
        <w:spacing w:before="10" w:line="208" w:lineRule="auto"/>
        <w:ind w:left="120" w:right="156"/>
        <w:jc w:val="both"/>
      </w:pPr>
      <w:r>
        <w:t>A person wishing to participate in the noxious weed free forage and straw program shall make an application in writing on a form prescribed by ISDA for NWFF&amp;S certification annually. There are no fees for application. The application</w:t>
      </w:r>
      <w:r>
        <w:rPr>
          <w:spacing w:val="-4"/>
        </w:rPr>
        <w:t xml:space="preserve"> </w:t>
      </w:r>
      <w:r>
        <w:t>shall</w:t>
      </w:r>
      <w:r>
        <w:rPr>
          <w:spacing w:val="-2"/>
        </w:rPr>
        <w:t xml:space="preserve"> </w:t>
      </w:r>
      <w:r>
        <w:t>be</w:t>
      </w:r>
      <w:r>
        <w:rPr>
          <w:spacing w:val="-4"/>
        </w:rPr>
        <w:t xml:space="preserve"> </w:t>
      </w:r>
      <w:r>
        <w:t>made</w:t>
      </w:r>
      <w:r>
        <w:rPr>
          <w:spacing w:val="-4"/>
        </w:rPr>
        <w:t xml:space="preserve"> </w:t>
      </w:r>
      <w:r>
        <w:t>with</w:t>
      </w:r>
      <w:r>
        <w:rPr>
          <w:spacing w:val="-3"/>
        </w:rPr>
        <w:t xml:space="preserve"> </w:t>
      </w:r>
      <w:r>
        <w:t>the</w:t>
      </w:r>
      <w:r>
        <w:rPr>
          <w:spacing w:val="-4"/>
        </w:rPr>
        <w:t xml:space="preserve"> </w:t>
      </w:r>
      <w:r>
        <w:t>ISDA</w:t>
      </w:r>
      <w:r>
        <w:rPr>
          <w:spacing w:val="-13"/>
        </w:rPr>
        <w:t xml:space="preserve"> </w:t>
      </w:r>
      <w:r>
        <w:t>agent</w:t>
      </w:r>
      <w:r>
        <w:rPr>
          <w:spacing w:val="-2"/>
        </w:rPr>
        <w:t xml:space="preserve"> </w:t>
      </w:r>
      <w:r>
        <w:t>in</w:t>
      </w:r>
      <w:r>
        <w:rPr>
          <w:spacing w:val="-3"/>
        </w:rPr>
        <w:t xml:space="preserve"> </w:t>
      </w:r>
      <w:r>
        <w:t>the</w:t>
      </w:r>
      <w:r>
        <w:rPr>
          <w:spacing w:val="-4"/>
        </w:rPr>
        <w:t xml:space="preserve"> </w:t>
      </w:r>
      <w:r>
        <w:t>county</w:t>
      </w:r>
      <w:r>
        <w:rPr>
          <w:spacing w:val="-3"/>
        </w:rPr>
        <w:t xml:space="preserve"> </w:t>
      </w:r>
      <w:r>
        <w:t>in</w:t>
      </w:r>
      <w:r>
        <w:rPr>
          <w:spacing w:val="-3"/>
        </w:rPr>
        <w:t xml:space="preserve"> </w:t>
      </w:r>
      <w:r>
        <w:t>which</w:t>
      </w:r>
      <w:r>
        <w:rPr>
          <w:spacing w:val="-6"/>
        </w:rPr>
        <w:t xml:space="preserve"> </w:t>
      </w:r>
      <w:r>
        <w:t>the</w:t>
      </w:r>
      <w:r>
        <w:rPr>
          <w:spacing w:val="-4"/>
        </w:rPr>
        <w:t xml:space="preserve"> </w:t>
      </w:r>
      <w:r>
        <w:t>person</w:t>
      </w:r>
      <w:r>
        <w:rPr>
          <w:spacing w:val="-3"/>
        </w:rPr>
        <w:t xml:space="preserve"> </w:t>
      </w:r>
      <w:r>
        <w:t>resides</w:t>
      </w:r>
      <w:r>
        <w:rPr>
          <w:spacing w:val="-3"/>
        </w:rPr>
        <w:t xml:space="preserve"> </w:t>
      </w:r>
      <w:r>
        <w:t>or</w:t>
      </w:r>
      <w:r>
        <w:rPr>
          <w:spacing w:val="-4"/>
        </w:rPr>
        <w:t xml:space="preserve"> </w:t>
      </w:r>
      <w:r>
        <w:t>in</w:t>
      </w:r>
      <w:r>
        <w:rPr>
          <w:spacing w:val="-3"/>
        </w:rPr>
        <w:t xml:space="preserve"> </w:t>
      </w:r>
      <w:r>
        <w:t>the</w:t>
      </w:r>
      <w:r>
        <w:rPr>
          <w:spacing w:val="-2"/>
        </w:rPr>
        <w:t xml:space="preserve"> </w:t>
      </w:r>
      <w:r>
        <w:t>county</w:t>
      </w:r>
      <w:r>
        <w:rPr>
          <w:spacing w:val="-6"/>
        </w:rPr>
        <w:t xml:space="preserve"> </w:t>
      </w:r>
      <w:r>
        <w:t>in</w:t>
      </w:r>
      <w:r>
        <w:rPr>
          <w:spacing w:val="-6"/>
        </w:rPr>
        <w:t xml:space="preserve"> </w:t>
      </w:r>
      <w:r>
        <w:t>which</w:t>
      </w:r>
      <w:r>
        <w:rPr>
          <w:spacing w:val="-3"/>
        </w:rPr>
        <w:t xml:space="preserve"> </w:t>
      </w:r>
      <w:r>
        <w:t>the person</w:t>
      </w:r>
      <w:r>
        <w:rPr>
          <w:spacing w:val="-5"/>
        </w:rPr>
        <w:t xml:space="preserve"> </w:t>
      </w:r>
      <w:r>
        <w:t>owns</w:t>
      </w:r>
      <w:r>
        <w:rPr>
          <w:spacing w:val="-7"/>
        </w:rPr>
        <w:t xml:space="preserve"> </w:t>
      </w:r>
      <w:r>
        <w:t>or</w:t>
      </w:r>
      <w:r>
        <w:rPr>
          <w:spacing w:val="-5"/>
        </w:rPr>
        <w:t xml:space="preserve"> </w:t>
      </w:r>
      <w:r>
        <w:t>leases</w:t>
      </w:r>
      <w:r>
        <w:rPr>
          <w:spacing w:val="-6"/>
        </w:rPr>
        <w:t xml:space="preserve"> </w:t>
      </w:r>
      <w:r>
        <w:t>land</w:t>
      </w:r>
      <w:r>
        <w:rPr>
          <w:spacing w:val="-8"/>
        </w:rPr>
        <w:t xml:space="preserve"> </w:t>
      </w:r>
      <w:r>
        <w:t>on</w:t>
      </w:r>
      <w:r>
        <w:rPr>
          <w:spacing w:val="-4"/>
        </w:rPr>
        <w:t xml:space="preserve"> </w:t>
      </w:r>
      <w:r>
        <w:t>which</w:t>
      </w:r>
      <w:r>
        <w:rPr>
          <w:spacing w:val="-7"/>
        </w:rPr>
        <w:t xml:space="preserve"> </w:t>
      </w:r>
      <w:r>
        <w:t>forage/straw</w:t>
      </w:r>
      <w:r>
        <w:rPr>
          <w:spacing w:val="-6"/>
        </w:rPr>
        <w:t xml:space="preserve"> </w:t>
      </w:r>
      <w:r>
        <w:t>will</w:t>
      </w:r>
      <w:r>
        <w:rPr>
          <w:spacing w:val="-5"/>
        </w:rPr>
        <w:t xml:space="preserve"> </w:t>
      </w:r>
      <w:r>
        <w:t>be</w:t>
      </w:r>
      <w:r>
        <w:rPr>
          <w:spacing w:val="-6"/>
        </w:rPr>
        <w:t xml:space="preserve"> </w:t>
      </w:r>
      <w:r>
        <w:rPr>
          <w:spacing w:val="-2"/>
        </w:rPr>
        <w:t>produced.</w:t>
      </w:r>
      <w:r>
        <w:tab/>
      </w:r>
      <w:r>
        <w:rPr>
          <w:spacing w:val="-2"/>
        </w:rPr>
        <w:t>(3-15-</w:t>
      </w:r>
      <w:r>
        <w:rPr>
          <w:spacing w:val="-5"/>
        </w:rPr>
        <w:t>22)</w:t>
      </w:r>
    </w:p>
    <w:p w14:paraId="778835DE" w14:textId="77777777" w:rsidR="008B5BF1" w:rsidRDefault="00A32AFF">
      <w:pPr>
        <w:pStyle w:val="Heading1"/>
        <w:numPr>
          <w:ilvl w:val="0"/>
          <w:numId w:val="3"/>
        </w:numPr>
        <w:tabs>
          <w:tab w:val="left" w:pos="517"/>
          <w:tab w:val="left" w:pos="1559"/>
        </w:tabs>
        <w:spacing w:before="174"/>
        <w:ind w:left="517" w:hanging="397"/>
      </w:pPr>
      <w:bookmarkStart w:id="134" w:name="341._--_349._(Reserved)"/>
      <w:bookmarkStart w:id="135" w:name="_bookmark53"/>
      <w:bookmarkEnd w:id="134"/>
      <w:bookmarkEnd w:id="135"/>
      <w:r>
        <w:t xml:space="preserve">-- </w:t>
      </w:r>
      <w:r>
        <w:rPr>
          <w:spacing w:val="-4"/>
        </w:rPr>
        <w:t>349.</w:t>
      </w:r>
      <w:r>
        <w:tab/>
      </w:r>
      <w:r>
        <w:rPr>
          <w:spacing w:val="-2"/>
        </w:rPr>
        <w:t>(RESERVED)</w:t>
      </w:r>
    </w:p>
    <w:p w14:paraId="3F878DB8" w14:textId="77777777" w:rsidR="008B5BF1" w:rsidRDefault="00A32AFF">
      <w:pPr>
        <w:pStyle w:val="Heading1"/>
        <w:numPr>
          <w:ilvl w:val="0"/>
          <w:numId w:val="2"/>
        </w:numPr>
        <w:tabs>
          <w:tab w:val="left" w:pos="839"/>
        </w:tabs>
        <w:spacing w:line="215" w:lineRule="exact"/>
        <w:ind w:hanging="719"/>
      </w:pPr>
      <w:bookmarkStart w:id="136" w:name="350._Certification_Marking."/>
      <w:bookmarkStart w:id="137" w:name="_bookmark54"/>
      <w:bookmarkEnd w:id="136"/>
      <w:bookmarkEnd w:id="137"/>
      <w:r>
        <w:rPr>
          <w:spacing w:val="-4"/>
        </w:rPr>
        <w:t>CERTIFICATION</w:t>
      </w:r>
      <w:r>
        <w:rPr>
          <w:spacing w:val="10"/>
        </w:rPr>
        <w:t xml:space="preserve"> </w:t>
      </w:r>
      <w:r>
        <w:rPr>
          <w:spacing w:val="-2"/>
        </w:rPr>
        <w:t>MARKING.</w:t>
      </w:r>
    </w:p>
    <w:p w14:paraId="4E54A04A" w14:textId="77777777" w:rsidR="008B5BF1" w:rsidRDefault="00A32AFF">
      <w:pPr>
        <w:pStyle w:val="BodyText"/>
        <w:tabs>
          <w:tab w:val="left" w:pos="8715"/>
        </w:tabs>
        <w:spacing w:line="215" w:lineRule="exact"/>
        <w:ind w:left="120"/>
        <w:jc w:val="both"/>
      </w:pPr>
      <w:r>
        <w:t>Each</w:t>
      </w:r>
      <w:r>
        <w:rPr>
          <w:spacing w:val="-6"/>
        </w:rPr>
        <w:t xml:space="preserve"> </w:t>
      </w:r>
      <w:r>
        <w:t>certified</w:t>
      </w:r>
      <w:r>
        <w:rPr>
          <w:spacing w:val="-7"/>
        </w:rPr>
        <w:t xml:space="preserve"> </w:t>
      </w:r>
      <w:r>
        <w:t>bale</w:t>
      </w:r>
      <w:r>
        <w:rPr>
          <w:spacing w:val="-4"/>
        </w:rPr>
        <w:t xml:space="preserve"> </w:t>
      </w:r>
      <w:r>
        <w:t>or</w:t>
      </w:r>
      <w:r>
        <w:rPr>
          <w:spacing w:val="-7"/>
        </w:rPr>
        <w:t xml:space="preserve"> </w:t>
      </w:r>
      <w:r>
        <w:t>container</w:t>
      </w:r>
      <w:r>
        <w:rPr>
          <w:spacing w:val="-3"/>
        </w:rPr>
        <w:t xml:space="preserve"> </w:t>
      </w:r>
      <w:r>
        <w:t>shall</w:t>
      </w:r>
      <w:r>
        <w:rPr>
          <w:spacing w:val="-5"/>
        </w:rPr>
        <w:t xml:space="preserve"> </w:t>
      </w:r>
      <w:r>
        <w:t>be</w:t>
      </w:r>
      <w:r>
        <w:rPr>
          <w:spacing w:val="-4"/>
        </w:rPr>
        <w:t xml:space="preserve"> </w:t>
      </w:r>
      <w:r>
        <w:t>marked</w:t>
      </w:r>
      <w:r>
        <w:rPr>
          <w:spacing w:val="-5"/>
        </w:rPr>
        <w:t xml:space="preserve"> </w:t>
      </w:r>
      <w:r>
        <w:t>by</w:t>
      </w:r>
      <w:r>
        <w:rPr>
          <w:spacing w:val="-6"/>
        </w:rPr>
        <w:t xml:space="preserve"> </w:t>
      </w:r>
      <w:r>
        <w:t>one</w:t>
      </w:r>
      <w:r>
        <w:rPr>
          <w:spacing w:val="-7"/>
        </w:rPr>
        <w:t xml:space="preserve"> </w:t>
      </w:r>
      <w:r>
        <w:t>(1)</w:t>
      </w:r>
      <w:r>
        <w:rPr>
          <w:spacing w:val="-6"/>
        </w:rPr>
        <w:t xml:space="preserve"> </w:t>
      </w:r>
      <w:r>
        <w:t>of</w:t>
      </w:r>
      <w:r>
        <w:rPr>
          <w:spacing w:val="-4"/>
        </w:rPr>
        <w:t xml:space="preserve"> </w:t>
      </w:r>
      <w:r>
        <w:t>the</w:t>
      </w:r>
      <w:r>
        <w:rPr>
          <w:spacing w:val="-4"/>
        </w:rPr>
        <w:t xml:space="preserve"> </w:t>
      </w:r>
      <w:r>
        <w:rPr>
          <w:spacing w:val="-2"/>
        </w:rPr>
        <w:t>following:</w:t>
      </w:r>
      <w:r>
        <w:tab/>
      </w:r>
      <w:r>
        <w:rPr>
          <w:spacing w:val="-2"/>
        </w:rPr>
        <w:t>(3-15-</w:t>
      </w:r>
      <w:r>
        <w:rPr>
          <w:spacing w:val="-5"/>
        </w:rPr>
        <w:t>22)</w:t>
      </w:r>
    </w:p>
    <w:p w14:paraId="1F96058F" w14:textId="77777777" w:rsidR="008B5BF1" w:rsidRDefault="00A32AFF">
      <w:pPr>
        <w:pStyle w:val="ListParagraph"/>
        <w:numPr>
          <w:ilvl w:val="1"/>
          <w:numId w:val="2"/>
        </w:numPr>
        <w:tabs>
          <w:tab w:val="left" w:pos="1559"/>
          <w:tab w:val="left" w:pos="8715"/>
        </w:tabs>
        <w:spacing w:before="171"/>
        <w:ind w:hanging="719"/>
        <w:rPr>
          <w:sz w:val="20"/>
        </w:rPr>
      </w:pPr>
      <w:r>
        <w:rPr>
          <w:b/>
          <w:sz w:val="20"/>
        </w:rPr>
        <w:t>NAISMA</w:t>
      </w:r>
      <w:r>
        <w:rPr>
          <w:b/>
          <w:spacing w:val="-14"/>
          <w:sz w:val="20"/>
        </w:rPr>
        <w:t xml:space="preserve"> </w:t>
      </w:r>
      <w:r>
        <w:rPr>
          <w:b/>
          <w:sz w:val="20"/>
        </w:rPr>
        <w:t>Twine</w:t>
      </w:r>
      <w:r>
        <w:rPr>
          <w:sz w:val="20"/>
        </w:rPr>
        <w:t>.</w:t>
      </w:r>
      <w:r>
        <w:rPr>
          <w:spacing w:val="-12"/>
          <w:sz w:val="20"/>
        </w:rPr>
        <w:t xml:space="preserve"> </w:t>
      </w:r>
      <w:r>
        <w:rPr>
          <w:sz w:val="20"/>
        </w:rPr>
        <w:t>Only</w:t>
      </w:r>
      <w:r>
        <w:rPr>
          <w:spacing w:val="-7"/>
          <w:sz w:val="20"/>
        </w:rPr>
        <w:t xml:space="preserve"> </w:t>
      </w:r>
      <w:r>
        <w:rPr>
          <w:sz w:val="20"/>
        </w:rPr>
        <w:t>one</w:t>
      </w:r>
      <w:r>
        <w:rPr>
          <w:spacing w:val="-9"/>
          <w:sz w:val="20"/>
        </w:rPr>
        <w:t xml:space="preserve"> </w:t>
      </w:r>
      <w:r>
        <w:rPr>
          <w:sz w:val="20"/>
        </w:rPr>
        <w:t>(1)</w:t>
      </w:r>
      <w:r>
        <w:rPr>
          <w:spacing w:val="-9"/>
          <w:sz w:val="20"/>
        </w:rPr>
        <w:t xml:space="preserve"> </w:t>
      </w:r>
      <w:r>
        <w:rPr>
          <w:sz w:val="20"/>
        </w:rPr>
        <w:t>strand</w:t>
      </w:r>
      <w:r>
        <w:rPr>
          <w:spacing w:val="-6"/>
          <w:sz w:val="20"/>
        </w:rPr>
        <w:t xml:space="preserve"> </w:t>
      </w:r>
      <w:r>
        <w:rPr>
          <w:sz w:val="20"/>
        </w:rPr>
        <w:t>is</w:t>
      </w:r>
      <w:r>
        <w:rPr>
          <w:spacing w:val="-7"/>
          <w:sz w:val="20"/>
        </w:rPr>
        <w:t xml:space="preserve"> </w:t>
      </w:r>
      <w:r>
        <w:rPr>
          <w:sz w:val="20"/>
        </w:rPr>
        <w:t>required</w:t>
      </w:r>
      <w:r>
        <w:rPr>
          <w:spacing w:val="-9"/>
          <w:sz w:val="20"/>
        </w:rPr>
        <w:t xml:space="preserve"> </w:t>
      </w:r>
      <w:r>
        <w:rPr>
          <w:sz w:val="20"/>
        </w:rPr>
        <w:t>per</w:t>
      </w:r>
      <w:r>
        <w:rPr>
          <w:spacing w:val="-6"/>
          <w:sz w:val="20"/>
        </w:rPr>
        <w:t xml:space="preserve"> </w:t>
      </w:r>
      <w:r>
        <w:rPr>
          <w:spacing w:val="-2"/>
          <w:sz w:val="20"/>
        </w:rPr>
        <w:t>bale.</w:t>
      </w:r>
      <w:r>
        <w:rPr>
          <w:sz w:val="20"/>
        </w:rPr>
        <w:tab/>
      </w:r>
      <w:r>
        <w:rPr>
          <w:spacing w:val="-2"/>
          <w:sz w:val="20"/>
        </w:rPr>
        <w:t>(3-15-</w:t>
      </w:r>
      <w:r>
        <w:rPr>
          <w:spacing w:val="-5"/>
          <w:sz w:val="20"/>
        </w:rPr>
        <w:t>22)</w:t>
      </w:r>
    </w:p>
    <w:p w14:paraId="59600E26" w14:textId="77777777" w:rsidR="008B5BF1" w:rsidRDefault="00A32AFF">
      <w:pPr>
        <w:pStyle w:val="ListParagraph"/>
        <w:numPr>
          <w:ilvl w:val="1"/>
          <w:numId w:val="2"/>
        </w:numPr>
        <w:tabs>
          <w:tab w:val="left" w:pos="1559"/>
          <w:tab w:val="left" w:pos="8714"/>
        </w:tabs>
        <w:spacing w:before="170"/>
        <w:rPr>
          <w:sz w:val="20"/>
        </w:rPr>
      </w:pPr>
      <w:r>
        <w:rPr>
          <w:b/>
          <w:sz w:val="20"/>
        </w:rPr>
        <w:t>Bale</w:t>
      </w:r>
      <w:r>
        <w:rPr>
          <w:b/>
          <w:spacing w:val="-11"/>
          <w:sz w:val="20"/>
        </w:rPr>
        <w:t xml:space="preserve"> </w:t>
      </w:r>
      <w:r>
        <w:rPr>
          <w:b/>
          <w:sz w:val="20"/>
        </w:rPr>
        <w:t>Tag</w:t>
      </w:r>
      <w:r>
        <w:rPr>
          <w:sz w:val="20"/>
        </w:rPr>
        <w:t>.</w:t>
      </w:r>
      <w:r>
        <w:rPr>
          <w:spacing w:val="-11"/>
          <w:sz w:val="20"/>
        </w:rPr>
        <w:t xml:space="preserve"> </w:t>
      </w:r>
      <w:r>
        <w:rPr>
          <w:sz w:val="20"/>
        </w:rPr>
        <w:t>The</w:t>
      </w:r>
      <w:r>
        <w:rPr>
          <w:spacing w:val="-6"/>
          <w:sz w:val="20"/>
        </w:rPr>
        <w:t xml:space="preserve"> </w:t>
      </w:r>
      <w:r>
        <w:rPr>
          <w:sz w:val="20"/>
        </w:rPr>
        <w:t>following</w:t>
      </w:r>
      <w:r>
        <w:rPr>
          <w:spacing w:val="-7"/>
          <w:sz w:val="20"/>
        </w:rPr>
        <w:t xml:space="preserve"> </w:t>
      </w:r>
      <w:r>
        <w:rPr>
          <w:sz w:val="20"/>
        </w:rPr>
        <w:t>information</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shown</w:t>
      </w:r>
      <w:r>
        <w:rPr>
          <w:spacing w:val="-6"/>
          <w:sz w:val="20"/>
        </w:rPr>
        <w:t xml:space="preserve"> </w:t>
      </w:r>
      <w:r>
        <w:rPr>
          <w:sz w:val="20"/>
        </w:rPr>
        <w:t>on</w:t>
      </w:r>
      <w:r>
        <w:rPr>
          <w:spacing w:val="-9"/>
          <w:sz w:val="20"/>
        </w:rPr>
        <w:t xml:space="preserve"> </w:t>
      </w:r>
      <w:r>
        <w:rPr>
          <w:sz w:val="20"/>
        </w:rPr>
        <w:t>baled</w:t>
      </w:r>
      <w:r>
        <w:rPr>
          <w:spacing w:val="-8"/>
          <w:sz w:val="20"/>
        </w:rPr>
        <w:t xml:space="preserve"> </w:t>
      </w:r>
      <w:r>
        <w:rPr>
          <w:sz w:val="20"/>
        </w:rPr>
        <w:t>forage</w:t>
      </w:r>
      <w:r>
        <w:rPr>
          <w:spacing w:val="-6"/>
          <w:sz w:val="20"/>
        </w:rPr>
        <w:t xml:space="preserve"> </w:t>
      </w:r>
      <w:r>
        <w:rPr>
          <w:sz w:val="20"/>
        </w:rPr>
        <w:t>and</w:t>
      </w:r>
      <w:r>
        <w:rPr>
          <w:spacing w:val="-7"/>
          <w:sz w:val="20"/>
        </w:rPr>
        <w:t xml:space="preserve"> </w:t>
      </w:r>
      <w:r>
        <w:rPr>
          <w:spacing w:val="-2"/>
          <w:sz w:val="20"/>
        </w:rPr>
        <w:t>straw:</w:t>
      </w:r>
      <w:r>
        <w:rPr>
          <w:sz w:val="20"/>
        </w:rPr>
        <w:tab/>
      </w:r>
      <w:r>
        <w:rPr>
          <w:spacing w:val="-2"/>
          <w:sz w:val="20"/>
        </w:rPr>
        <w:t>(3-15-</w:t>
      </w:r>
      <w:r>
        <w:rPr>
          <w:spacing w:val="-5"/>
          <w:sz w:val="20"/>
        </w:rPr>
        <w:t>22)</w:t>
      </w:r>
    </w:p>
    <w:p w14:paraId="550BA16B" w14:textId="77777777" w:rsidR="008B5BF1" w:rsidRDefault="00A32AFF">
      <w:pPr>
        <w:pStyle w:val="ListParagraph"/>
        <w:numPr>
          <w:ilvl w:val="2"/>
          <w:numId w:val="2"/>
        </w:numPr>
        <w:tabs>
          <w:tab w:val="left" w:pos="1559"/>
          <w:tab w:val="left" w:pos="8716"/>
        </w:tabs>
        <w:spacing w:before="191" w:line="211" w:lineRule="auto"/>
        <w:ind w:right="157" w:firstLine="719"/>
        <w:rPr>
          <w:sz w:val="20"/>
        </w:rPr>
      </w:pPr>
      <w:r>
        <w:rPr>
          <w:sz w:val="20"/>
        </w:rPr>
        <w:t>The words - “NAISMA</w:t>
      </w:r>
      <w:r>
        <w:rPr>
          <w:spacing w:val="-7"/>
          <w:sz w:val="20"/>
        </w:rPr>
        <w:t xml:space="preserve"> </w:t>
      </w:r>
      <w:r>
        <w:rPr>
          <w:sz w:val="20"/>
        </w:rPr>
        <w:t>Weed Free Forage Certification Program” or “Idaho State Noxious Weed Free Forage &amp; Straw Certification Program”;</w:t>
      </w:r>
      <w:r>
        <w:rPr>
          <w:sz w:val="20"/>
        </w:rPr>
        <w:tab/>
      </w:r>
      <w:r>
        <w:rPr>
          <w:spacing w:val="-2"/>
          <w:sz w:val="20"/>
        </w:rPr>
        <w:t>(3-15-22)</w:t>
      </w:r>
    </w:p>
    <w:p w14:paraId="3A3C6900" w14:textId="77777777" w:rsidR="008B5BF1" w:rsidRDefault="00A32AFF">
      <w:pPr>
        <w:pStyle w:val="ListParagraph"/>
        <w:numPr>
          <w:ilvl w:val="2"/>
          <w:numId w:val="2"/>
        </w:numPr>
        <w:tabs>
          <w:tab w:val="left" w:pos="1559"/>
          <w:tab w:val="left" w:pos="8714"/>
        </w:tabs>
        <w:spacing w:before="173"/>
        <w:ind w:left="1559" w:hanging="720"/>
        <w:rPr>
          <w:sz w:val="20"/>
        </w:rPr>
      </w:pPr>
      <w:r>
        <w:rPr>
          <w:sz w:val="20"/>
        </w:rPr>
        <w:t>Bale</w:t>
      </w:r>
      <w:r>
        <w:rPr>
          <w:spacing w:val="-6"/>
          <w:sz w:val="20"/>
        </w:rPr>
        <w:t xml:space="preserve"> </w:t>
      </w:r>
      <w:r>
        <w:rPr>
          <w:sz w:val="20"/>
        </w:rPr>
        <w:t>tag</w:t>
      </w:r>
      <w:r>
        <w:rPr>
          <w:spacing w:val="-4"/>
          <w:sz w:val="20"/>
        </w:rPr>
        <w:t xml:space="preserve"> </w:t>
      </w:r>
      <w:r>
        <w:rPr>
          <w:sz w:val="20"/>
        </w:rPr>
        <w:t>serial</w:t>
      </w:r>
      <w:r>
        <w:rPr>
          <w:spacing w:val="-5"/>
          <w:sz w:val="20"/>
        </w:rPr>
        <w:t xml:space="preserve"> </w:t>
      </w:r>
      <w:r>
        <w:rPr>
          <w:spacing w:val="-2"/>
          <w:sz w:val="20"/>
        </w:rPr>
        <w:t>number;</w:t>
      </w:r>
      <w:r>
        <w:rPr>
          <w:sz w:val="20"/>
        </w:rPr>
        <w:tab/>
      </w:r>
      <w:r>
        <w:rPr>
          <w:spacing w:val="-2"/>
          <w:sz w:val="20"/>
        </w:rPr>
        <w:t>(3-15-</w:t>
      </w:r>
      <w:r>
        <w:rPr>
          <w:spacing w:val="-5"/>
          <w:sz w:val="20"/>
        </w:rPr>
        <w:t>22)</w:t>
      </w:r>
    </w:p>
    <w:p w14:paraId="3A950AC1" w14:textId="77777777" w:rsidR="008B5BF1" w:rsidRDefault="00A32AFF">
      <w:pPr>
        <w:pStyle w:val="ListParagraph"/>
        <w:numPr>
          <w:ilvl w:val="2"/>
          <w:numId w:val="2"/>
        </w:numPr>
        <w:tabs>
          <w:tab w:val="left" w:pos="1559"/>
          <w:tab w:val="left" w:pos="8716"/>
        </w:tabs>
        <w:spacing w:before="171"/>
        <w:ind w:left="1559" w:hanging="720"/>
        <w:rPr>
          <w:sz w:val="20"/>
        </w:rPr>
      </w:pPr>
      <w:r>
        <w:rPr>
          <w:sz w:val="20"/>
        </w:rPr>
        <w:t>County</w:t>
      </w:r>
      <w:r>
        <w:rPr>
          <w:spacing w:val="-4"/>
          <w:sz w:val="20"/>
        </w:rPr>
        <w:t xml:space="preserve"> </w:t>
      </w:r>
      <w:r>
        <w:rPr>
          <w:sz w:val="20"/>
        </w:rPr>
        <w:t>of</w:t>
      </w:r>
      <w:r>
        <w:rPr>
          <w:spacing w:val="-6"/>
          <w:sz w:val="20"/>
        </w:rPr>
        <w:t xml:space="preserve"> </w:t>
      </w:r>
      <w:r>
        <w:rPr>
          <w:sz w:val="20"/>
        </w:rPr>
        <w:t>origin</w:t>
      </w:r>
      <w:r>
        <w:rPr>
          <w:spacing w:val="-3"/>
          <w:sz w:val="20"/>
        </w:rPr>
        <w:t xml:space="preserve"> </w:t>
      </w:r>
      <w:r>
        <w:rPr>
          <w:spacing w:val="-2"/>
          <w:sz w:val="20"/>
        </w:rPr>
        <w:t>identification;</w:t>
      </w:r>
      <w:r>
        <w:rPr>
          <w:sz w:val="20"/>
        </w:rPr>
        <w:tab/>
      </w:r>
      <w:r>
        <w:rPr>
          <w:spacing w:val="-2"/>
          <w:sz w:val="20"/>
        </w:rPr>
        <w:t>(3-15-</w:t>
      </w:r>
      <w:r>
        <w:rPr>
          <w:spacing w:val="-5"/>
          <w:sz w:val="20"/>
        </w:rPr>
        <w:t>22)</w:t>
      </w:r>
    </w:p>
    <w:p w14:paraId="02CA5B38" w14:textId="77777777" w:rsidR="008B5BF1" w:rsidRDefault="00A32AFF">
      <w:pPr>
        <w:pStyle w:val="ListParagraph"/>
        <w:numPr>
          <w:ilvl w:val="2"/>
          <w:numId w:val="2"/>
        </w:numPr>
        <w:tabs>
          <w:tab w:val="left" w:pos="1559"/>
          <w:tab w:val="left" w:pos="8715"/>
        </w:tabs>
        <w:spacing w:before="171"/>
        <w:ind w:left="1559" w:hanging="720"/>
        <w:rPr>
          <w:sz w:val="20"/>
        </w:rPr>
      </w:pPr>
      <w:r>
        <w:rPr>
          <w:spacing w:val="-2"/>
          <w:sz w:val="20"/>
        </w:rPr>
        <w:t>ISDA</w:t>
      </w:r>
      <w:r>
        <w:rPr>
          <w:spacing w:val="-10"/>
          <w:sz w:val="20"/>
        </w:rPr>
        <w:t xml:space="preserve"> </w:t>
      </w:r>
      <w:r>
        <w:rPr>
          <w:spacing w:val="-2"/>
          <w:sz w:val="20"/>
        </w:rPr>
        <w:t>emblem;</w:t>
      </w:r>
      <w:r>
        <w:rPr>
          <w:sz w:val="20"/>
        </w:rPr>
        <w:tab/>
      </w:r>
      <w:r>
        <w:rPr>
          <w:spacing w:val="-2"/>
          <w:sz w:val="20"/>
        </w:rPr>
        <w:t>(3-15-</w:t>
      </w:r>
      <w:r>
        <w:rPr>
          <w:spacing w:val="-5"/>
          <w:sz w:val="20"/>
        </w:rPr>
        <w:t>22)</w:t>
      </w:r>
    </w:p>
    <w:p w14:paraId="281A234D" w14:textId="77777777" w:rsidR="008B5BF1" w:rsidRDefault="00A32AFF">
      <w:pPr>
        <w:pStyle w:val="ListParagraph"/>
        <w:numPr>
          <w:ilvl w:val="2"/>
          <w:numId w:val="2"/>
        </w:numPr>
        <w:tabs>
          <w:tab w:val="left" w:pos="1559"/>
          <w:tab w:val="left" w:pos="8714"/>
        </w:tabs>
        <w:spacing w:before="168"/>
        <w:ind w:left="1559" w:hanging="720"/>
        <w:rPr>
          <w:sz w:val="20"/>
        </w:rPr>
      </w:pPr>
      <w:r>
        <w:rPr>
          <w:spacing w:val="-2"/>
          <w:sz w:val="20"/>
        </w:rPr>
        <w:t>ISDA</w:t>
      </w:r>
      <w:r>
        <w:rPr>
          <w:spacing w:val="-9"/>
          <w:sz w:val="20"/>
        </w:rPr>
        <w:t xml:space="preserve"> </w:t>
      </w:r>
      <w:r>
        <w:rPr>
          <w:spacing w:val="-2"/>
          <w:sz w:val="20"/>
        </w:rPr>
        <w:t>telephone</w:t>
      </w:r>
      <w:r>
        <w:rPr>
          <w:spacing w:val="6"/>
          <w:sz w:val="20"/>
        </w:rPr>
        <w:t xml:space="preserve"> </w:t>
      </w:r>
      <w:r>
        <w:rPr>
          <w:spacing w:val="-2"/>
          <w:sz w:val="20"/>
        </w:rPr>
        <w:t>number;</w:t>
      </w:r>
      <w:r>
        <w:rPr>
          <w:spacing w:val="4"/>
          <w:sz w:val="20"/>
        </w:rPr>
        <w:t xml:space="preserve"> </w:t>
      </w:r>
      <w:r>
        <w:rPr>
          <w:spacing w:val="-5"/>
          <w:sz w:val="20"/>
        </w:rPr>
        <w:t>and</w:t>
      </w:r>
      <w:r>
        <w:rPr>
          <w:sz w:val="20"/>
        </w:rPr>
        <w:tab/>
      </w:r>
      <w:r>
        <w:rPr>
          <w:spacing w:val="-2"/>
          <w:sz w:val="20"/>
        </w:rPr>
        <w:t>(3-15-</w:t>
      </w:r>
      <w:r>
        <w:rPr>
          <w:spacing w:val="-5"/>
          <w:sz w:val="20"/>
        </w:rPr>
        <w:t>22)</w:t>
      </w:r>
    </w:p>
    <w:p w14:paraId="0DC8FE0C" w14:textId="77777777" w:rsidR="008B5BF1" w:rsidRDefault="00A32AFF">
      <w:pPr>
        <w:pStyle w:val="ListParagraph"/>
        <w:numPr>
          <w:ilvl w:val="2"/>
          <w:numId w:val="2"/>
        </w:numPr>
        <w:tabs>
          <w:tab w:val="left" w:pos="1560"/>
          <w:tab w:val="left" w:pos="8717"/>
        </w:tabs>
        <w:spacing w:line="208" w:lineRule="auto"/>
        <w:ind w:right="158" w:firstLine="720"/>
        <w:rPr>
          <w:sz w:val="20"/>
        </w:rPr>
      </w:pPr>
      <w:r>
        <w:rPr>
          <w:sz w:val="20"/>
        </w:rPr>
        <w:t>A statement that the product is “Certified to the NAISMA Standards” or “Certified to the Idaho</w:t>
      </w:r>
      <w:r>
        <w:rPr>
          <w:spacing w:val="80"/>
          <w:sz w:val="20"/>
        </w:rPr>
        <w:t xml:space="preserve"> </w:t>
      </w:r>
      <w:r>
        <w:rPr>
          <w:sz w:val="20"/>
        </w:rPr>
        <w:t>State Noxious Weed Free Standards.”</w:t>
      </w:r>
      <w:r>
        <w:rPr>
          <w:sz w:val="20"/>
        </w:rPr>
        <w:tab/>
      </w:r>
      <w:r>
        <w:rPr>
          <w:spacing w:val="-2"/>
          <w:sz w:val="20"/>
        </w:rPr>
        <w:t>(3-15-22)</w:t>
      </w:r>
    </w:p>
    <w:p w14:paraId="72C6B7E5" w14:textId="77777777" w:rsidR="008B5BF1" w:rsidRDefault="00A32AFF">
      <w:pPr>
        <w:pStyle w:val="ListParagraph"/>
        <w:numPr>
          <w:ilvl w:val="2"/>
          <w:numId w:val="2"/>
        </w:numPr>
        <w:tabs>
          <w:tab w:val="left" w:pos="1559"/>
          <w:tab w:val="left" w:pos="8716"/>
        </w:tabs>
        <w:spacing w:before="176"/>
        <w:ind w:left="1559" w:hanging="720"/>
        <w:rPr>
          <w:sz w:val="20"/>
        </w:rPr>
      </w:pPr>
      <w:r>
        <w:rPr>
          <w:sz w:val="20"/>
        </w:rPr>
        <w:t>Year</w:t>
      </w:r>
      <w:r>
        <w:rPr>
          <w:spacing w:val="-9"/>
          <w:sz w:val="20"/>
        </w:rPr>
        <w:t xml:space="preserve"> </w:t>
      </w:r>
      <w:r>
        <w:rPr>
          <w:sz w:val="20"/>
        </w:rPr>
        <w:t>the</w:t>
      </w:r>
      <w:r>
        <w:rPr>
          <w:spacing w:val="-7"/>
          <w:sz w:val="20"/>
        </w:rPr>
        <w:t xml:space="preserve"> </w:t>
      </w:r>
      <w:r>
        <w:rPr>
          <w:sz w:val="20"/>
        </w:rPr>
        <w:t>bale</w:t>
      </w:r>
      <w:r>
        <w:rPr>
          <w:spacing w:val="-9"/>
          <w:sz w:val="20"/>
        </w:rPr>
        <w:t xml:space="preserve"> </w:t>
      </w:r>
      <w:r>
        <w:rPr>
          <w:sz w:val="20"/>
        </w:rPr>
        <w:t>tag</w:t>
      </w:r>
      <w:r>
        <w:rPr>
          <w:spacing w:val="-7"/>
          <w:sz w:val="20"/>
        </w:rPr>
        <w:t xml:space="preserve"> </w:t>
      </w:r>
      <w:r>
        <w:rPr>
          <w:sz w:val="20"/>
        </w:rPr>
        <w:t>was</w:t>
      </w:r>
      <w:r>
        <w:rPr>
          <w:spacing w:val="-8"/>
          <w:sz w:val="20"/>
        </w:rPr>
        <w:t xml:space="preserve"> </w:t>
      </w:r>
      <w:r>
        <w:rPr>
          <w:spacing w:val="-2"/>
          <w:sz w:val="20"/>
        </w:rPr>
        <w:t>issued.</w:t>
      </w:r>
      <w:r>
        <w:rPr>
          <w:sz w:val="20"/>
        </w:rPr>
        <w:tab/>
      </w:r>
      <w:r>
        <w:rPr>
          <w:spacing w:val="-2"/>
          <w:sz w:val="20"/>
        </w:rPr>
        <w:t>(3-15-</w:t>
      </w:r>
      <w:r>
        <w:rPr>
          <w:spacing w:val="-5"/>
          <w:sz w:val="20"/>
        </w:rPr>
        <w:t>22)</w:t>
      </w:r>
    </w:p>
    <w:p w14:paraId="4C89CC78" w14:textId="77777777" w:rsidR="008B5BF1" w:rsidRDefault="00A32AFF">
      <w:pPr>
        <w:pStyle w:val="ListParagraph"/>
        <w:numPr>
          <w:ilvl w:val="1"/>
          <w:numId w:val="2"/>
        </w:numPr>
        <w:tabs>
          <w:tab w:val="left" w:pos="1559"/>
          <w:tab w:val="left" w:pos="8716"/>
        </w:tabs>
        <w:spacing w:line="208" w:lineRule="auto"/>
        <w:ind w:left="119" w:right="157" w:firstLine="720"/>
        <w:rPr>
          <w:sz w:val="20"/>
        </w:rPr>
      </w:pPr>
      <w:r>
        <w:rPr>
          <w:b/>
          <w:sz w:val="20"/>
        </w:rPr>
        <w:t>Forage Cube/Pellet Tag/Label</w:t>
      </w:r>
      <w:r>
        <w:rPr>
          <w:sz w:val="20"/>
        </w:rPr>
        <w:t>. Certification tags/labels shall be attached to or a statement with the</w:t>
      </w:r>
      <w:r>
        <w:rPr>
          <w:spacing w:val="-8"/>
          <w:sz w:val="20"/>
        </w:rPr>
        <w:t xml:space="preserve"> </w:t>
      </w:r>
      <w:r>
        <w:rPr>
          <w:sz w:val="20"/>
        </w:rPr>
        <w:t>following</w:t>
      </w:r>
      <w:r>
        <w:rPr>
          <w:spacing w:val="-6"/>
          <w:sz w:val="20"/>
        </w:rPr>
        <w:t xml:space="preserve"> </w:t>
      </w:r>
      <w:r>
        <w:rPr>
          <w:sz w:val="20"/>
        </w:rPr>
        <w:t>information</w:t>
      </w:r>
      <w:r>
        <w:rPr>
          <w:spacing w:val="-7"/>
          <w:sz w:val="20"/>
        </w:rPr>
        <w:t xml:space="preserve"> </w:t>
      </w:r>
      <w:r>
        <w:rPr>
          <w:sz w:val="20"/>
        </w:rPr>
        <w:t>printed</w:t>
      </w:r>
      <w:r>
        <w:rPr>
          <w:spacing w:val="-7"/>
          <w:sz w:val="20"/>
        </w:rPr>
        <w:t xml:space="preserve"> </w:t>
      </w:r>
      <w:r>
        <w:rPr>
          <w:sz w:val="20"/>
        </w:rPr>
        <w:t>on</w:t>
      </w:r>
      <w:r>
        <w:rPr>
          <w:spacing w:val="-6"/>
          <w:sz w:val="20"/>
        </w:rPr>
        <w:t xml:space="preserve"> </w:t>
      </w:r>
      <w:r>
        <w:rPr>
          <w:sz w:val="20"/>
        </w:rPr>
        <w:t>each</w:t>
      </w:r>
      <w:r>
        <w:rPr>
          <w:spacing w:val="-5"/>
          <w:sz w:val="20"/>
        </w:rPr>
        <w:t xml:space="preserve"> </w:t>
      </w:r>
      <w:r>
        <w:rPr>
          <w:sz w:val="20"/>
        </w:rPr>
        <w:t>container</w:t>
      </w:r>
      <w:r>
        <w:rPr>
          <w:spacing w:val="-7"/>
          <w:sz w:val="20"/>
        </w:rPr>
        <w:t xml:space="preserve"> </w:t>
      </w:r>
      <w:r>
        <w:rPr>
          <w:sz w:val="20"/>
        </w:rPr>
        <w:t>of</w:t>
      </w:r>
      <w:r>
        <w:rPr>
          <w:spacing w:val="-5"/>
          <w:sz w:val="20"/>
        </w:rPr>
        <w:t xml:space="preserve"> </w:t>
      </w:r>
      <w:r>
        <w:rPr>
          <w:sz w:val="20"/>
        </w:rPr>
        <w:t>noxious</w:t>
      </w:r>
      <w:r>
        <w:rPr>
          <w:spacing w:val="-7"/>
          <w:sz w:val="20"/>
        </w:rPr>
        <w:t xml:space="preserve"> </w:t>
      </w:r>
      <w:r>
        <w:rPr>
          <w:sz w:val="20"/>
        </w:rPr>
        <w:t>weed</w:t>
      </w:r>
      <w:r>
        <w:rPr>
          <w:spacing w:val="-4"/>
          <w:sz w:val="20"/>
        </w:rPr>
        <w:t xml:space="preserve"> </w:t>
      </w:r>
      <w:r>
        <w:rPr>
          <w:sz w:val="20"/>
        </w:rPr>
        <w:t>free</w:t>
      </w:r>
      <w:r>
        <w:rPr>
          <w:spacing w:val="-5"/>
          <w:sz w:val="20"/>
        </w:rPr>
        <w:t xml:space="preserve"> </w:t>
      </w:r>
      <w:r>
        <w:rPr>
          <w:spacing w:val="-2"/>
          <w:sz w:val="20"/>
        </w:rPr>
        <w:t>product:</w:t>
      </w:r>
      <w:r>
        <w:rPr>
          <w:sz w:val="20"/>
        </w:rPr>
        <w:tab/>
      </w:r>
      <w:r>
        <w:rPr>
          <w:spacing w:val="-4"/>
          <w:sz w:val="20"/>
        </w:rPr>
        <w:t>(3-15-</w:t>
      </w:r>
      <w:r>
        <w:rPr>
          <w:spacing w:val="-5"/>
          <w:sz w:val="20"/>
        </w:rPr>
        <w:t>22)</w:t>
      </w:r>
    </w:p>
    <w:p w14:paraId="5D75F03C" w14:textId="77777777" w:rsidR="008B5BF1" w:rsidRDefault="00A32AFF">
      <w:pPr>
        <w:pStyle w:val="ListParagraph"/>
        <w:numPr>
          <w:ilvl w:val="2"/>
          <w:numId w:val="2"/>
        </w:numPr>
        <w:tabs>
          <w:tab w:val="left" w:pos="1559"/>
          <w:tab w:val="left" w:pos="8715"/>
        </w:tabs>
        <w:spacing w:before="175"/>
        <w:ind w:left="1559" w:hanging="720"/>
        <w:rPr>
          <w:sz w:val="20"/>
        </w:rPr>
      </w:pPr>
      <w:r>
        <w:rPr>
          <w:sz w:val="20"/>
        </w:rPr>
        <w:t>The</w:t>
      </w:r>
      <w:r>
        <w:rPr>
          <w:spacing w:val="-13"/>
          <w:sz w:val="20"/>
        </w:rPr>
        <w:t xml:space="preserve"> </w:t>
      </w:r>
      <w:r>
        <w:rPr>
          <w:sz w:val="20"/>
        </w:rPr>
        <w:t>words</w:t>
      </w:r>
      <w:r>
        <w:rPr>
          <w:spacing w:val="-10"/>
          <w:sz w:val="20"/>
        </w:rPr>
        <w:t xml:space="preserve"> </w:t>
      </w:r>
      <w:r>
        <w:rPr>
          <w:sz w:val="20"/>
        </w:rPr>
        <w:t>-</w:t>
      </w:r>
      <w:r>
        <w:rPr>
          <w:spacing w:val="-11"/>
          <w:sz w:val="20"/>
        </w:rPr>
        <w:t xml:space="preserve"> </w:t>
      </w:r>
      <w:r>
        <w:rPr>
          <w:sz w:val="20"/>
        </w:rPr>
        <w:t>“NAISMA</w:t>
      </w:r>
      <w:r>
        <w:rPr>
          <w:spacing w:val="-14"/>
          <w:sz w:val="20"/>
        </w:rPr>
        <w:t xml:space="preserve"> </w:t>
      </w:r>
      <w:r>
        <w:rPr>
          <w:sz w:val="20"/>
        </w:rPr>
        <w:t>Weed</w:t>
      </w:r>
      <w:r>
        <w:rPr>
          <w:spacing w:val="-9"/>
          <w:sz w:val="20"/>
        </w:rPr>
        <w:t xml:space="preserve"> </w:t>
      </w:r>
      <w:r>
        <w:rPr>
          <w:sz w:val="20"/>
        </w:rPr>
        <w:t>Free</w:t>
      </w:r>
      <w:r>
        <w:rPr>
          <w:spacing w:val="-9"/>
          <w:sz w:val="20"/>
        </w:rPr>
        <w:t xml:space="preserve"> </w:t>
      </w:r>
      <w:r>
        <w:rPr>
          <w:sz w:val="20"/>
        </w:rPr>
        <w:t>Forage</w:t>
      </w:r>
      <w:r>
        <w:rPr>
          <w:spacing w:val="-9"/>
          <w:sz w:val="20"/>
        </w:rPr>
        <w:t xml:space="preserve"> </w:t>
      </w:r>
      <w:r>
        <w:rPr>
          <w:sz w:val="20"/>
        </w:rPr>
        <w:t>Certification</w:t>
      </w:r>
      <w:r>
        <w:rPr>
          <w:spacing w:val="-8"/>
          <w:sz w:val="20"/>
        </w:rPr>
        <w:t xml:space="preserve"> </w:t>
      </w:r>
      <w:r>
        <w:rPr>
          <w:spacing w:val="-2"/>
          <w:sz w:val="20"/>
        </w:rPr>
        <w:t>Program”;</w:t>
      </w:r>
      <w:r>
        <w:rPr>
          <w:sz w:val="20"/>
        </w:rPr>
        <w:tab/>
      </w:r>
      <w:r>
        <w:rPr>
          <w:spacing w:val="-2"/>
          <w:sz w:val="20"/>
        </w:rPr>
        <w:t>(3-15-</w:t>
      </w:r>
      <w:r>
        <w:rPr>
          <w:spacing w:val="-5"/>
          <w:sz w:val="20"/>
        </w:rPr>
        <w:t>22)</w:t>
      </w:r>
    </w:p>
    <w:p w14:paraId="108E0312" w14:textId="77777777" w:rsidR="008B5BF1" w:rsidRDefault="00A32AFF">
      <w:pPr>
        <w:pStyle w:val="ListParagraph"/>
        <w:numPr>
          <w:ilvl w:val="2"/>
          <w:numId w:val="2"/>
        </w:numPr>
        <w:tabs>
          <w:tab w:val="left" w:pos="1559"/>
          <w:tab w:val="left" w:pos="8716"/>
        </w:tabs>
        <w:spacing w:before="169"/>
        <w:ind w:left="1559" w:hanging="720"/>
        <w:rPr>
          <w:sz w:val="20"/>
        </w:rPr>
      </w:pPr>
      <w:r>
        <w:rPr>
          <w:sz w:val="20"/>
        </w:rPr>
        <w:t>ISDA</w:t>
      </w:r>
      <w:r>
        <w:rPr>
          <w:spacing w:val="-13"/>
          <w:sz w:val="20"/>
        </w:rPr>
        <w:t xml:space="preserve"> </w:t>
      </w:r>
      <w:r>
        <w:rPr>
          <w:sz w:val="20"/>
        </w:rPr>
        <w:t>forage</w:t>
      </w:r>
      <w:r>
        <w:rPr>
          <w:spacing w:val="-12"/>
          <w:sz w:val="20"/>
        </w:rPr>
        <w:t xml:space="preserve"> </w:t>
      </w:r>
      <w:r>
        <w:rPr>
          <w:sz w:val="20"/>
        </w:rPr>
        <w:t>manufacturer</w:t>
      </w:r>
      <w:r>
        <w:rPr>
          <w:spacing w:val="-13"/>
          <w:sz w:val="20"/>
        </w:rPr>
        <w:t xml:space="preserve"> </w:t>
      </w:r>
      <w:r>
        <w:rPr>
          <w:sz w:val="20"/>
        </w:rPr>
        <w:t>identification</w:t>
      </w:r>
      <w:r>
        <w:rPr>
          <w:spacing w:val="-12"/>
          <w:sz w:val="20"/>
        </w:rPr>
        <w:t xml:space="preserve"> </w:t>
      </w:r>
      <w:r>
        <w:rPr>
          <w:spacing w:val="-2"/>
          <w:sz w:val="20"/>
        </w:rPr>
        <w:t>number;</w:t>
      </w:r>
      <w:r>
        <w:rPr>
          <w:sz w:val="20"/>
        </w:rPr>
        <w:tab/>
      </w:r>
      <w:r>
        <w:rPr>
          <w:spacing w:val="-2"/>
          <w:sz w:val="20"/>
        </w:rPr>
        <w:t>(3-15-</w:t>
      </w:r>
      <w:r>
        <w:rPr>
          <w:spacing w:val="-5"/>
          <w:sz w:val="20"/>
        </w:rPr>
        <w:t>22)</w:t>
      </w:r>
    </w:p>
    <w:p w14:paraId="331871C7" w14:textId="77777777" w:rsidR="008B5BF1" w:rsidRDefault="00A32AFF">
      <w:pPr>
        <w:pStyle w:val="ListParagraph"/>
        <w:numPr>
          <w:ilvl w:val="2"/>
          <w:numId w:val="2"/>
        </w:numPr>
        <w:tabs>
          <w:tab w:val="left" w:pos="1559"/>
          <w:tab w:val="left" w:pos="8715"/>
        </w:tabs>
        <w:spacing w:before="171"/>
        <w:ind w:left="1559" w:hanging="720"/>
        <w:rPr>
          <w:sz w:val="20"/>
        </w:rPr>
      </w:pPr>
      <w:r>
        <w:rPr>
          <w:spacing w:val="-2"/>
          <w:sz w:val="20"/>
        </w:rPr>
        <w:t>ISDA</w:t>
      </w:r>
      <w:r>
        <w:rPr>
          <w:spacing w:val="-10"/>
          <w:sz w:val="20"/>
        </w:rPr>
        <w:t xml:space="preserve"> </w:t>
      </w:r>
      <w:r>
        <w:rPr>
          <w:spacing w:val="-2"/>
          <w:sz w:val="20"/>
        </w:rPr>
        <w:t>emblem;</w:t>
      </w:r>
      <w:r>
        <w:rPr>
          <w:sz w:val="20"/>
        </w:rPr>
        <w:tab/>
      </w:r>
      <w:r>
        <w:rPr>
          <w:spacing w:val="-2"/>
          <w:sz w:val="20"/>
        </w:rPr>
        <w:t>(3-15-</w:t>
      </w:r>
      <w:r>
        <w:rPr>
          <w:spacing w:val="-5"/>
          <w:sz w:val="20"/>
        </w:rPr>
        <w:t>22)</w:t>
      </w:r>
    </w:p>
    <w:p w14:paraId="4BD1A786" w14:textId="77777777" w:rsidR="008B5BF1" w:rsidRDefault="008B5BF1">
      <w:pPr>
        <w:rPr>
          <w:sz w:val="20"/>
        </w:rPr>
        <w:sectPr w:rsidR="008B5BF1">
          <w:headerReference w:type="default" r:id="rId45"/>
          <w:footerReference w:type="default" r:id="rId46"/>
          <w:pgSz w:w="12240" w:h="15840"/>
          <w:pgMar w:top="2080" w:right="1280" w:bottom="1680" w:left="1320" w:header="1502" w:footer="1498" w:gutter="0"/>
          <w:cols w:space="720"/>
        </w:sectPr>
      </w:pPr>
    </w:p>
    <w:p w14:paraId="45149D6A" w14:textId="77777777" w:rsidR="008B5BF1" w:rsidRDefault="00A32AFF">
      <w:pPr>
        <w:pStyle w:val="ListParagraph"/>
        <w:numPr>
          <w:ilvl w:val="2"/>
          <w:numId w:val="2"/>
        </w:numPr>
        <w:tabs>
          <w:tab w:val="left" w:pos="1559"/>
          <w:tab w:val="left" w:pos="8714"/>
        </w:tabs>
        <w:spacing w:before="197"/>
        <w:ind w:left="1559" w:hanging="720"/>
        <w:rPr>
          <w:sz w:val="20"/>
        </w:rPr>
      </w:pPr>
      <w:r>
        <w:rPr>
          <w:spacing w:val="-2"/>
          <w:sz w:val="20"/>
        </w:rPr>
        <w:lastRenderedPageBreak/>
        <w:t>ISDA</w:t>
      </w:r>
      <w:r>
        <w:rPr>
          <w:spacing w:val="-9"/>
          <w:sz w:val="20"/>
        </w:rPr>
        <w:t xml:space="preserve"> </w:t>
      </w:r>
      <w:r>
        <w:rPr>
          <w:spacing w:val="-2"/>
          <w:sz w:val="20"/>
        </w:rPr>
        <w:t>telephone</w:t>
      </w:r>
      <w:r>
        <w:rPr>
          <w:spacing w:val="6"/>
          <w:sz w:val="20"/>
        </w:rPr>
        <w:t xml:space="preserve"> </w:t>
      </w:r>
      <w:r>
        <w:rPr>
          <w:spacing w:val="-2"/>
          <w:sz w:val="20"/>
        </w:rPr>
        <w:t>number;</w:t>
      </w:r>
      <w:r>
        <w:rPr>
          <w:spacing w:val="4"/>
          <w:sz w:val="20"/>
        </w:rPr>
        <w:t xml:space="preserve"> </w:t>
      </w:r>
      <w:r>
        <w:rPr>
          <w:spacing w:val="-5"/>
          <w:sz w:val="20"/>
        </w:rPr>
        <w:t>and</w:t>
      </w:r>
      <w:r>
        <w:rPr>
          <w:sz w:val="20"/>
        </w:rPr>
        <w:tab/>
      </w:r>
      <w:r>
        <w:rPr>
          <w:spacing w:val="-2"/>
          <w:sz w:val="20"/>
        </w:rPr>
        <w:t>(3-15-</w:t>
      </w:r>
      <w:r>
        <w:rPr>
          <w:spacing w:val="-5"/>
          <w:sz w:val="20"/>
        </w:rPr>
        <w:t>22)</w:t>
      </w:r>
    </w:p>
    <w:p w14:paraId="42E7CE43" w14:textId="77777777" w:rsidR="008B5BF1" w:rsidRDefault="00A32AFF">
      <w:pPr>
        <w:pStyle w:val="ListParagraph"/>
        <w:numPr>
          <w:ilvl w:val="2"/>
          <w:numId w:val="2"/>
        </w:numPr>
        <w:tabs>
          <w:tab w:val="left" w:pos="1559"/>
          <w:tab w:val="left" w:pos="8716"/>
        </w:tabs>
        <w:spacing w:before="171"/>
        <w:ind w:left="1559" w:hanging="720"/>
        <w:rPr>
          <w:sz w:val="20"/>
        </w:rPr>
      </w:pPr>
      <w:r>
        <w:rPr>
          <w:sz w:val="20"/>
        </w:rPr>
        <w:t>A</w:t>
      </w:r>
      <w:r>
        <w:rPr>
          <w:spacing w:val="-13"/>
          <w:sz w:val="20"/>
        </w:rPr>
        <w:t xml:space="preserve"> </w:t>
      </w:r>
      <w:r>
        <w:rPr>
          <w:sz w:val="20"/>
        </w:rPr>
        <w:t>statement</w:t>
      </w:r>
      <w:r>
        <w:rPr>
          <w:spacing w:val="-10"/>
          <w:sz w:val="20"/>
        </w:rPr>
        <w:t xml:space="preserve"> </w:t>
      </w:r>
      <w:r>
        <w:rPr>
          <w:sz w:val="20"/>
        </w:rPr>
        <w:t>that</w:t>
      </w:r>
      <w:r>
        <w:rPr>
          <w:spacing w:val="-4"/>
          <w:sz w:val="20"/>
        </w:rPr>
        <w:t xml:space="preserve"> </w:t>
      </w:r>
      <w:r>
        <w:rPr>
          <w:sz w:val="20"/>
        </w:rPr>
        <w:t>the</w:t>
      </w:r>
      <w:r>
        <w:rPr>
          <w:spacing w:val="-4"/>
          <w:sz w:val="20"/>
        </w:rPr>
        <w:t xml:space="preserve"> </w:t>
      </w:r>
      <w:r>
        <w:rPr>
          <w:sz w:val="20"/>
        </w:rPr>
        <w:t>product</w:t>
      </w:r>
      <w:r>
        <w:rPr>
          <w:spacing w:val="-4"/>
          <w:sz w:val="20"/>
        </w:rPr>
        <w:t xml:space="preserve"> </w:t>
      </w:r>
      <w:r>
        <w:rPr>
          <w:sz w:val="20"/>
        </w:rPr>
        <w:t>is</w:t>
      </w:r>
      <w:r>
        <w:rPr>
          <w:spacing w:val="-4"/>
          <w:sz w:val="20"/>
        </w:rPr>
        <w:t xml:space="preserve"> </w:t>
      </w:r>
      <w:r>
        <w:rPr>
          <w:sz w:val="20"/>
        </w:rPr>
        <w:t>“Certified</w:t>
      </w:r>
      <w:r>
        <w:rPr>
          <w:spacing w:val="-6"/>
          <w:sz w:val="20"/>
        </w:rPr>
        <w:t xml:space="preserve"> </w:t>
      </w:r>
      <w:r>
        <w:rPr>
          <w:sz w:val="20"/>
        </w:rPr>
        <w:t>to</w:t>
      </w:r>
      <w:r>
        <w:rPr>
          <w:spacing w:val="-3"/>
          <w:sz w:val="20"/>
        </w:rPr>
        <w:t xml:space="preserve"> </w:t>
      </w:r>
      <w:r>
        <w:rPr>
          <w:sz w:val="20"/>
        </w:rPr>
        <w:t>the</w:t>
      </w:r>
      <w:r>
        <w:rPr>
          <w:spacing w:val="-6"/>
          <w:sz w:val="20"/>
        </w:rPr>
        <w:t xml:space="preserve"> </w:t>
      </w:r>
      <w:r>
        <w:rPr>
          <w:sz w:val="20"/>
        </w:rPr>
        <w:t>NAISMA</w:t>
      </w:r>
      <w:r>
        <w:rPr>
          <w:spacing w:val="-12"/>
          <w:sz w:val="20"/>
        </w:rPr>
        <w:t xml:space="preserve"> </w:t>
      </w:r>
      <w:r>
        <w:rPr>
          <w:spacing w:val="-2"/>
          <w:sz w:val="20"/>
        </w:rPr>
        <w:t>Standards.</w:t>
      </w:r>
      <w:r>
        <w:rPr>
          <w:sz w:val="20"/>
        </w:rPr>
        <w:tab/>
      </w:r>
      <w:r>
        <w:rPr>
          <w:spacing w:val="-2"/>
          <w:sz w:val="20"/>
        </w:rPr>
        <w:t>(3-15-</w:t>
      </w:r>
      <w:r>
        <w:rPr>
          <w:spacing w:val="-5"/>
          <w:sz w:val="20"/>
        </w:rPr>
        <w:t>22)</w:t>
      </w:r>
    </w:p>
    <w:p w14:paraId="51E0C99D" w14:textId="77777777" w:rsidR="008B5BF1" w:rsidRDefault="00A32AFF">
      <w:pPr>
        <w:pStyle w:val="ListParagraph"/>
        <w:numPr>
          <w:ilvl w:val="1"/>
          <w:numId w:val="2"/>
        </w:numPr>
        <w:tabs>
          <w:tab w:val="left" w:pos="1558"/>
          <w:tab w:val="left" w:pos="8714"/>
        </w:tabs>
        <w:spacing w:line="208" w:lineRule="auto"/>
        <w:ind w:left="119" w:right="157" w:firstLine="720"/>
        <w:jc w:val="both"/>
        <w:rPr>
          <w:sz w:val="20"/>
        </w:rPr>
      </w:pPr>
      <w:r>
        <w:rPr>
          <w:b/>
          <w:sz w:val="20"/>
        </w:rPr>
        <w:t>Certified</w:t>
      </w:r>
      <w:r>
        <w:rPr>
          <w:b/>
          <w:spacing w:val="-4"/>
          <w:sz w:val="20"/>
        </w:rPr>
        <w:t xml:space="preserve"> </w:t>
      </w:r>
      <w:r>
        <w:rPr>
          <w:b/>
          <w:sz w:val="20"/>
        </w:rPr>
        <w:t>Compressed</w:t>
      </w:r>
      <w:r>
        <w:rPr>
          <w:b/>
          <w:spacing w:val="-5"/>
          <w:sz w:val="20"/>
        </w:rPr>
        <w:t xml:space="preserve"> </w:t>
      </w:r>
      <w:r>
        <w:rPr>
          <w:b/>
          <w:sz w:val="20"/>
        </w:rPr>
        <w:t>Forage/Straw</w:t>
      </w:r>
      <w:r>
        <w:rPr>
          <w:b/>
          <w:spacing w:val="-6"/>
          <w:sz w:val="20"/>
        </w:rPr>
        <w:t xml:space="preserve"> </w:t>
      </w:r>
      <w:r>
        <w:rPr>
          <w:b/>
          <w:sz w:val="20"/>
        </w:rPr>
        <w:t>Bale</w:t>
      </w:r>
      <w:r>
        <w:rPr>
          <w:b/>
          <w:spacing w:val="-6"/>
          <w:sz w:val="20"/>
        </w:rPr>
        <w:t xml:space="preserve"> </w:t>
      </w:r>
      <w:r>
        <w:rPr>
          <w:b/>
          <w:sz w:val="20"/>
        </w:rPr>
        <w:t>Binding</w:t>
      </w:r>
      <w:r>
        <w:rPr>
          <w:b/>
          <w:spacing w:val="-5"/>
          <w:sz w:val="20"/>
        </w:rPr>
        <w:t xml:space="preserve"> </w:t>
      </w:r>
      <w:r>
        <w:rPr>
          <w:b/>
          <w:sz w:val="20"/>
        </w:rPr>
        <w:t>Material</w:t>
      </w:r>
      <w:r>
        <w:rPr>
          <w:sz w:val="20"/>
        </w:rPr>
        <w:t>.</w:t>
      </w:r>
      <w:r>
        <w:rPr>
          <w:spacing w:val="-9"/>
          <w:sz w:val="20"/>
        </w:rPr>
        <w:t xml:space="preserve"> </w:t>
      </w:r>
      <w:r>
        <w:rPr>
          <w:sz w:val="20"/>
        </w:rPr>
        <w:t>The</w:t>
      </w:r>
      <w:r>
        <w:rPr>
          <w:spacing w:val="-6"/>
          <w:sz w:val="20"/>
        </w:rPr>
        <w:t xml:space="preserve"> </w:t>
      </w:r>
      <w:r>
        <w:rPr>
          <w:sz w:val="20"/>
        </w:rPr>
        <w:t>following</w:t>
      </w:r>
      <w:r>
        <w:rPr>
          <w:spacing w:val="-3"/>
          <w:sz w:val="20"/>
        </w:rPr>
        <w:t xml:space="preserve"> </w:t>
      </w:r>
      <w:r>
        <w:rPr>
          <w:sz w:val="20"/>
        </w:rPr>
        <w:t>information</w:t>
      </w:r>
      <w:r>
        <w:rPr>
          <w:spacing w:val="-5"/>
          <w:sz w:val="20"/>
        </w:rPr>
        <w:t xml:space="preserve"> </w:t>
      </w:r>
      <w:r>
        <w:rPr>
          <w:sz w:val="20"/>
        </w:rPr>
        <w:t>shall</w:t>
      </w:r>
      <w:r>
        <w:rPr>
          <w:spacing w:val="-6"/>
          <w:sz w:val="20"/>
        </w:rPr>
        <w:t xml:space="preserve"> </w:t>
      </w:r>
      <w:r>
        <w:rPr>
          <w:sz w:val="20"/>
        </w:rPr>
        <w:t>be printed</w:t>
      </w:r>
      <w:r>
        <w:rPr>
          <w:spacing w:val="-1"/>
          <w:sz w:val="20"/>
        </w:rPr>
        <w:t xml:space="preserve"> </w:t>
      </w:r>
      <w:r>
        <w:rPr>
          <w:sz w:val="20"/>
        </w:rPr>
        <w:t>in</w:t>
      </w:r>
      <w:r>
        <w:rPr>
          <w:spacing w:val="-3"/>
          <w:sz w:val="20"/>
        </w:rPr>
        <w:t xml:space="preserve"> </w:t>
      </w:r>
      <w:r>
        <w:rPr>
          <w:sz w:val="20"/>
        </w:rPr>
        <w:t>purple</w:t>
      </w:r>
      <w:r>
        <w:rPr>
          <w:spacing w:val="-1"/>
          <w:sz w:val="20"/>
        </w:rPr>
        <w:t xml:space="preserve"> </w:t>
      </w:r>
      <w:r>
        <w:rPr>
          <w:sz w:val="20"/>
        </w:rPr>
        <w:t>ink</w:t>
      </w:r>
      <w:r>
        <w:rPr>
          <w:spacing w:val="-3"/>
          <w:sz w:val="20"/>
        </w:rPr>
        <w:t xml:space="preserve"> </w:t>
      </w:r>
      <w:r>
        <w:rPr>
          <w:sz w:val="20"/>
        </w:rPr>
        <w:t>on</w:t>
      </w:r>
      <w:r>
        <w:rPr>
          <w:spacing w:val="-1"/>
          <w:sz w:val="20"/>
        </w:rPr>
        <w:t xml:space="preserve"> </w:t>
      </w:r>
      <w:r>
        <w:rPr>
          <w:sz w:val="20"/>
        </w:rPr>
        <w:t>yellow</w:t>
      </w:r>
      <w:r>
        <w:rPr>
          <w:spacing w:val="-2"/>
          <w:sz w:val="20"/>
        </w:rPr>
        <w:t xml:space="preserve"> </w:t>
      </w:r>
      <w:r>
        <w:rPr>
          <w:sz w:val="20"/>
        </w:rPr>
        <w:t>binding</w:t>
      </w:r>
      <w:r>
        <w:rPr>
          <w:spacing w:val="-1"/>
          <w:sz w:val="20"/>
        </w:rPr>
        <w:t xml:space="preserve"> </w:t>
      </w:r>
      <w:r>
        <w:rPr>
          <w:sz w:val="20"/>
        </w:rPr>
        <w:t>material.</w:t>
      </w:r>
      <w:r>
        <w:rPr>
          <w:spacing w:val="-6"/>
          <w:sz w:val="20"/>
        </w:rPr>
        <w:t xml:space="preserve"> </w:t>
      </w:r>
      <w:r>
        <w:rPr>
          <w:sz w:val="20"/>
        </w:rPr>
        <w:t>Two</w:t>
      </w:r>
      <w:r>
        <w:rPr>
          <w:spacing w:val="-1"/>
          <w:sz w:val="20"/>
        </w:rPr>
        <w:t xml:space="preserve"> </w:t>
      </w:r>
      <w:r>
        <w:rPr>
          <w:sz w:val="20"/>
        </w:rPr>
        <w:t>(2)</w:t>
      </w:r>
      <w:r>
        <w:rPr>
          <w:spacing w:val="-1"/>
          <w:sz w:val="20"/>
        </w:rPr>
        <w:t xml:space="preserve"> </w:t>
      </w:r>
      <w:r>
        <w:rPr>
          <w:sz w:val="20"/>
        </w:rPr>
        <w:t>consecutive</w:t>
      </w:r>
      <w:r>
        <w:rPr>
          <w:spacing w:val="-1"/>
          <w:sz w:val="20"/>
        </w:rPr>
        <w:t xml:space="preserve"> </w:t>
      </w:r>
      <w:r>
        <w:rPr>
          <w:sz w:val="20"/>
        </w:rPr>
        <w:t>vertical</w:t>
      </w:r>
      <w:r>
        <w:rPr>
          <w:spacing w:val="-2"/>
          <w:sz w:val="20"/>
        </w:rPr>
        <w:t xml:space="preserve"> </w:t>
      </w:r>
      <w:r>
        <w:rPr>
          <w:sz w:val="20"/>
        </w:rPr>
        <w:t>purple</w:t>
      </w:r>
      <w:r>
        <w:rPr>
          <w:spacing w:val="-1"/>
          <w:sz w:val="20"/>
        </w:rPr>
        <w:t xml:space="preserve"> </w:t>
      </w:r>
      <w:r>
        <w:rPr>
          <w:sz w:val="20"/>
        </w:rPr>
        <w:t>lines</w:t>
      </w:r>
      <w:r>
        <w:rPr>
          <w:spacing w:val="-1"/>
          <w:sz w:val="20"/>
        </w:rPr>
        <w:t xml:space="preserve"> </w:t>
      </w:r>
      <w:r>
        <w:rPr>
          <w:sz w:val="20"/>
        </w:rPr>
        <w:t>approximately</w:t>
      </w:r>
      <w:r>
        <w:rPr>
          <w:spacing w:val="-1"/>
          <w:sz w:val="20"/>
        </w:rPr>
        <w:t xml:space="preserve"> </w:t>
      </w:r>
      <w:r>
        <w:rPr>
          <w:sz w:val="20"/>
        </w:rPr>
        <w:t>one-eighth of an inch (1/8”) wide, spaced approximately one and one-quarter inches (1 1/4”) apart, placed before and after written</w:t>
      </w:r>
      <w:r>
        <w:rPr>
          <w:spacing w:val="-9"/>
          <w:sz w:val="20"/>
        </w:rPr>
        <w:t xml:space="preserve"> </w:t>
      </w:r>
      <w:r>
        <w:rPr>
          <w:sz w:val="20"/>
        </w:rPr>
        <w:t>text</w:t>
      </w:r>
      <w:r>
        <w:rPr>
          <w:spacing w:val="-5"/>
          <w:sz w:val="20"/>
        </w:rPr>
        <w:t xml:space="preserve"> </w:t>
      </w:r>
      <w:r>
        <w:rPr>
          <w:sz w:val="20"/>
        </w:rPr>
        <w:t>that</w:t>
      </w:r>
      <w:r>
        <w:rPr>
          <w:spacing w:val="-5"/>
          <w:sz w:val="20"/>
        </w:rPr>
        <w:t xml:space="preserve"> </w:t>
      </w:r>
      <w:r>
        <w:rPr>
          <w:sz w:val="20"/>
        </w:rPr>
        <w:t>includes</w:t>
      </w:r>
      <w:r>
        <w:rPr>
          <w:spacing w:val="-4"/>
          <w:sz w:val="20"/>
        </w:rPr>
        <w:t xml:space="preserve"> </w:t>
      </w:r>
      <w:r>
        <w:rPr>
          <w:sz w:val="20"/>
        </w:rPr>
        <w:t>the</w:t>
      </w:r>
      <w:r>
        <w:rPr>
          <w:spacing w:val="-5"/>
          <w:sz w:val="20"/>
        </w:rPr>
        <w:t xml:space="preserve"> </w:t>
      </w:r>
      <w:r>
        <w:rPr>
          <w:sz w:val="20"/>
        </w:rPr>
        <w:t>acronym</w:t>
      </w:r>
      <w:r>
        <w:rPr>
          <w:spacing w:val="-7"/>
          <w:sz w:val="20"/>
        </w:rPr>
        <w:t xml:space="preserve"> </w:t>
      </w:r>
      <w:r>
        <w:rPr>
          <w:sz w:val="20"/>
        </w:rPr>
        <w:t>“ISDA</w:t>
      </w:r>
      <w:r>
        <w:rPr>
          <w:spacing w:val="-12"/>
          <w:sz w:val="20"/>
        </w:rPr>
        <w:t xml:space="preserve"> </w:t>
      </w:r>
      <w:r>
        <w:rPr>
          <w:sz w:val="20"/>
        </w:rPr>
        <w:t>NWFFS”</w:t>
      </w:r>
      <w:r>
        <w:rPr>
          <w:spacing w:val="-7"/>
          <w:sz w:val="20"/>
        </w:rPr>
        <w:t xml:space="preserve"> </w:t>
      </w:r>
      <w:r>
        <w:rPr>
          <w:sz w:val="20"/>
        </w:rPr>
        <w:t>and</w:t>
      </w:r>
      <w:r>
        <w:rPr>
          <w:spacing w:val="-5"/>
          <w:sz w:val="20"/>
        </w:rPr>
        <w:t xml:space="preserve"> </w:t>
      </w:r>
      <w:r>
        <w:rPr>
          <w:sz w:val="20"/>
        </w:rPr>
        <w:t>can</w:t>
      </w:r>
      <w:r>
        <w:rPr>
          <w:spacing w:val="-4"/>
          <w:sz w:val="20"/>
        </w:rPr>
        <w:t xml:space="preserve"> </w:t>
      </w:r>
      <w:r>
        <w:rPr>
          <w:sz w:val="20"/>
        </w:rPr>
        <w:t>include</w:t>
      </w:r>
      <w:r>
        <w:rPr>
          <w:spacing w:val="-6"/>
          <w:sz w:val="20"/>
        </w:rPr>
        <w:t xml:space="preserve"> </w:t>
      </w:r>
      <w:r>
        <w:rPr>
          <w:sz w:val="20"/>
        </w:rPr>
        <w:t>the</w:t>
      </w:r>
      <w:r>
        <w:rPr>
          <w:spacing w:val="-5"/>
          <w:sz w:val="20"/>
        </w:rPr>
        <w:t xml:space="preserve"> </w:t>
      </w:r>
      <w:r>
        <w:rPr>
          <w:sz w:val="20"/>
        </w:rPr>
        <w:t>manufacturer’s</w:t>
      </w:r>
      <w:r>
        <w:rPr>
          <w:spacing w:val="-3"/>
          <w:sz w:val="20"/>
        </w:rPr>
        <w:t xml:space="preserve"> </w:t>
      </w:r>
      <w:r>
        <w:rPr>
          <w:spacing w:val="-2"/>
          <w:sz w:val="20"/>
        </w:rPr>
        <w:t>name.</w:t>
      </w:r>
      <w:r>
        <w:rPr>
          <w:sz w:val="20"/>
        </w:rPr>
        <w:tab/>
      </w:r>
      <w:r>
        <w:rPr>
          <w:spacing w:val="-4"/>
          <w:sz w:val="20"/>
        </w:rPr>
        <w:t>(3-15-</w:t>
      </w:r>
      <w:r>
        <w:rPr>
          <w:spacing w:val="-5"/>
          <w:sz w:val="20"/>
        </w:rPr>
        <w:t>22)</w:t>
      </w:r>
    </w:p>
    <w:p w14:paraId="37A36DBE" w14:textId="77777777" w:rsidR="008B5BF1" w:rsidRDefault="00A32AFF">
      <w:pPr>
        <w:pStyle w:val="Heading1"/>
        <w:numPr>
          <w:ilvl w:val="0"/>
          <w:numId w:val="2"/>
        </w:numPr>
        <w:tabs>
          <w:tab w:val="left" w:pos="517"/>
          <w:tab w:val="left" w:pos="1559"/>
        </w:tabs>
        <w:spacing w:before="174"/>
        <w:ind w:left="517" w:hanging="397"/>
      </w:pPr>
      <w:bookmarkStart w:id="138" w:name="351._--_359._(Reserved)"/>
      <w:bookmarkStart w:id="139" w:name="_bookmark55"/>
      <w:bookmarkEnd w:id="138"/>
      <w:bookmarkEnd w:id="139"/>
      <w:r>
        <w:t xml:space="preserve">-- </w:t>
      </w:r>
      <w:r>
        <w:rPr>
          <w:spacing w:val="-4"/>
        </w:rPr>
        <w:t>359.</w:t>
      </w:r>
      <w:r>
        <w:tab/>
      </w:r>
      <w:r>
        <w:rPr>
          <w:spacing w:val="-2"/>
        </w:rPr>
        <w:t>(RESERVED)</w:t>
      </w:r>
    </w:p>
    <w:p w14:paraId="13B5E678" w14:textId="77777777" w:rsidR="008B5BF1" w:rsidRDefault="00A32AFF">
      <w:pPr>
        <w:pStyle w:val="Heading1"/>
        <w:numPr>
          <w:ilvl w:val="0"/>
          <w:numId w:val="1"/>
        </w:numPr>
        <w:tabs>
          <w:tab w:val="left" w:pos="840"/>
          <w:tab w:val="left" w:pos="2424"/>
          <w:tab w:val="left" w:pos="3054"/>
          <w:tab w:val="left" w:pos="4870"/>
          <w:tab w:val="left" w:pos="5350"/>
          <w:tab w:val="left" w:pos="6412"/>
        </w:tabs>
        <w:spacing w:before="193" w:line="211" w:lineRule="auto"/>
        <w:ind w:right="159" w:firstLine="0"/>
      </w:pPr>
      <w:bookmarkStart w:id="140" w:name="360._Procedures_For_Certification_Of_For"/>
      <w:bookmarkStart w:id="141" w:name="_bookmark56"/>
      <w:bookmarkEnd w:id="140"/>
      <w:bookmarkEnd w:id="141"/>
      <w:r>
        <w:rPr>
          <w:spacing w:val="-2"/>
        </w:rPr>
        <w:t>PROCEDURES</w:t>
      </w:r>
      <w:r>
        <w:tab/>
      </w:r>
      <w:r>
        <w:rPr>
          <w:spacing w:val="-4"/>
        </w:rPr>
        <w:t>FOR</w:t>
      </w:r>
      <w:r>
        <w:tab/>
      </w:r>
      <w:r>
        <w:rPr>
          <w:spacing w:val="-2"/>
        </w:rPr>
        <w:t>CERTIFICATION</w:t>
      </w:r>
      <w:r>
        <w:tab/>
      </w:r>
      <w:r>
        <w:rPr>
          <w:spacing w:val="-6"/>
        </w:rPr>
        <w:t>OF</w:t>
      </w:r>
      <w:r>
        <w:tab/>
      </w:r>
      <w:r>
        <w:rPr>
          <w:spacing w:val="-2"/>
        </w:rPr>
        <w:t>FORAGE</w:t>
      </w:r>
      <w:r>
        <w:tab/>
      </w:r>
      <w:r>
        <w:rPr>
          <w:spacing w:val="-2"/>
        </w:rPr>
        <w:t xml:space="preserve">CUBES/PELLETS/COMPRESSED </w:t>
      </w:r>
      <w:r>
        <w:t>FORAGE/STRAW BALES.</w:t>
      </w:r>
    </w:p>
    <w:p w14:paraId="44575845" w14:textId="77777777" w:rsidR="008B5BF1" w:rsidRDefault="00A32AFF">
      <w:pPr>
        <w:pStyle w:val="ListParagraph"/>
        <w:numPr>
          <w:ilvl w:val="1"/>
          <w:numId w:val="1"/>
        </w:numPr>
        <w:tabs>
          <w:tab w:val="left" w:pos="1558"/>
          <w:tab w:val="left" w:pos="8717"/>
        </w:tabs>
        <w:spacing w:before="197" w:line="208" w:lineRule="auto"/>
        <w:ind w:right="157" w:firstLine="719"/>
        <w:jc w:val="both"/>
        <w:rPr>
          <w:sz w:val="20"/>
        </w:rPr>
      </w:pPr>
      <w:r>
        <w:rPr>
          <w:b/>
          <w:sz w:val="20"/>
        </w:rPr>
        <w:t>Application</w:t>
      </w:r>
      <w:r>
        <w:rPr>
          <w:sz w:val="20"/>
        </w:rPr>
        <w:t>. A person desiring to certify forage cubes/pellets/compressed forage/straw bales as noxious weed free must make an annual application on the ISDA's forage cube/pellet/compressed forage/straw bale certification application form.</w:t>
      </w:r>
      <w:r>
        <w:rPr>
          <w:sz w:val="20"/>
        </w:rPr>
        <w:tab/>
      </w:r>
      <w:r>
        <w:rPr>
          <w:spacing w:val="-2"/>
          <w:sz w:val="20"/>
        </w:rPr>
        <w:t>(3-15-22)</w:t>
      </w:r>
    </w:p>
    <w:p w14:paraId="65E21E43" w14:textId="77777777" w:rsidR="008B5BF1" w:rsidRDefault="00A32AFF">
      <w:pPr>
        <w:pStyle w:val="ListParagraph"/>
        <w:numPr>
          <w:ilvl w:val="1"/>
          <w:numId w:val="1"/>
        </w:numPr>
        <w:tabs>
          <w:tab w:val="left" w:pos="1559"/>
          <w:tab w:val="left" w:pos="8714"/>
        </w:tabs>
        <w:spacing w:before="201" w:line="208" w:lineRule="auto"/>
        <w:ind w:right="157" w:firstLine="720"/>
        <w:jc w:val="both"/>
        <w:rPr>
          <w:sz w:val="20"/>
        </w:rPr>
      </w:pPr>
      <w:r>
        <w:rPr>
          <w:b/>
          <w:sz w:val="20"/>
        </w:rPr>
        <w:t>Validity</w:t>
      </w:r>
      <w:r>
        <w:rPr>
          <w:sz w:val="20"/>
        </w:rPr>
        <w:t>. The application will be valid from the date of Department approval through December 31of</w:t>
      </w:r>
      <w:r>
        <w:rPr>
          <w:spacing w:val="-8"/>
          <w:sz w:val="20"/>
        </w:rPr>
        <w:t xml:space="preserve"> </w:t>
      </w:r>
      <w:r>
        <w:rPr>
          <w:sz w:val="20"/>
        </w:rPr>
        <w:t>that</w:t>
      </w:r>
      <w:r>
        <w:rPr>
          <w:spacing w:val="-5"/>
          <w:sz w:val="20"/>
        </w:rPr>
        <w:t xml:space="preserve"> </w:t>
      </w:r>
      <w:r>
        <w:rPr>
          <w:sz w:val="20"/>
        </w:rPr>
        <w:t>calendar</w:t>
      </w:r>
      <w:r>
        <w:rPr>
          <w:spacing w:val="-5"/>
          <w:sz w:val="20"/>
        </w:rPr>
        <w:t xml:space="preserve"> </w:t>
      </w:r>
      <w:r>
        <w:rPr>
          <w:spacing w:val="-4"/>
          <w:sz w:val="20"/>
        </w:rPr>
        <w:t>year.</w:t>
      </w:r>
      <w:r>
        <w:rPr>
          <w:sz w:val="20"/>
        </w:rPr>
        <w:tab/>
      </w:r>
      <w:r>
        <w:rPr>
          <w:spacing w:val="-4"/>
          <w:sz w:val="20"/>
        </w:rPr>
        <w:t>(3-15-</w:t>
      </w:r>
      <w:r>
        <w:rPr>
          <w:spacing w:val="-5"/>
          <w:sz w:val="20"/>
        </w:rPr>
        <w:t>22)</w:t>
      </w:r>
    </w:p>
    <w:p w14:paraId="2EAFF052" w14:textId="77777777" w:rsidR="008B5BF1" w:rsidRDefault="00A32AFF">
      <w:pPr>
        <w:pStyle w:val="ListParagraph"/>
        <w:numPr>
          <w:ilvl w:val="1"/>
          <w:numId w:val="1"/>
        </w:numPr>
        <w:tabs>
          <w:tab w:val="left" w:pos="1559"/>
          <w:tab w:val="left" w:pos="8718"/>
        </w:tabs>
        <w:spacing w:before="200" w:line="208" w:lineRule="auto"/>
        <w:ind w:right="156" w:firstLine="719"/>
        <w:jc w:val="both"/>
        <w:rPr>
          <w:sz w:val="20"/>
        </w:rPr>
      </w:pPr>
      <w:r>
        <w:rPr>
          <w:b/>
          <w:sz w:val="20"/>
        </w:rPr>
        <w:t>Equipment</w:t>
      </w:r>
      <w:r>
        <w:rPr>
          <w:sz w:val="20"/>
        </w:rPr>
        <w:t>. Equipment will be cleaned of any noxious weed propagules prior to processing forage/straw for certification.</w:t>
      </w:r>
      <w:r>
        <w:rPr>
          <w:sz w:val="20"/>
        </w:rPr>
        <w:tab/>
      </w:r>
      <w:r>
        <w:rPr>
          <w:spacing w:val="-2"/>
          <w:sz w:val="20"/>
        </w:rPr>
        <w:t>(3-15-22)</w:t>
      </w:r>
    </w:p>
    <w:p w14:paraId="2EA3368F" w14:textId="77777777" w:rsidR="008B5BF1" w:rsidRDefault="00A32AFF">
      <w:pPr>
        <w:pStyle w:val="ListParagraph"/>
        <w:numPr>
          <w:ilvl w:val="1"/>
          <w:numId w:val="1"/>
        </w:numPr>
        <w:tabs>
          <w:tab w:val="left" w:pos="1560"/>
          <w:tab w:val="left" w:pos="8714"/>
        </w:tabs>
        <w:spacing w:before="200" w:line="208" w:lineRule="auto"/>
        <w:ind w:right="154" w:firstLine="720"/>
        <w:jc w:val="both"/>
        <w:rPr>
          <w:sz w:val="20"/>
        </w:rPr>
      </w:pPr>
      <w:r>
        <w:rPr>
          <w:b/>
          <w:sz w:val="20"/>
        </w:rPr>
        <w:t>Purging</w:t>
      </w:r>
      <w:r>
        <w:rPr>
          <w:sz w:val="20"/>
        </w:rPr>
        <w:t>.</w:t>
      </w:r>
      <w:r>
        <w:rPr>
          <w:spacing w:val="-6"/>
          <w:sz w:val="20"/>
        </w:rPr>
        <w:t xml:space="preserve"> </w:t>
      </w:r>
      <w:r>
        <w:rPr>
          <w:sz w:val="20"/>
        </w:rPr>
        <w:t>After cleaning equipment, a minimum of five hundred (500) pounds of certified forage/ straw</w:t>
      </w:r>
      <w:r>
        <w:rPr>
          <w:spacing w:val="-2"/>
          <w:sz w:val="20"/>
        </w:rPr>
        <w:t xml:space="preserve"> </w:t>
      </w:r>
      <w:r>
        <w:rPr>
          <w:sz w:val="20"/>
        </w:rPr>
        <w:t>must be purged through the</w:t>
      </w:r>
      <w:r>
        <w:rPr>
          <w:spacing w:val="-1"/>
          <w:sz w:val="20"/>
        </w:rPr>
        <w:t xml:space="preserve"> </w:t>
      </w:r>
      <w:r>
        <w:rPr>
          <w:sz w:val="20"/>
        </w:rPr>
        <w:t>entire</w:t>
      </w:r>
      <w:r>
        <w:rPr>
          <w:spacing w:val="-1"/>
          <w:sz w:val="20"/>
        </w:rPr>
        <w:t xml:space="preserve"> </w:t>
      </w:r>
      <w:r>
        <w:rPr>
          <w:sz w:val="20"/>
        </w:rPr>
        <w:t>system</w:t>
      </w:r>
      <w:r>
        <w:rPr>
          <w:spacing w:val="-1"/>
          <w:sz w:val="20"/>
        </w:rPr>
        <w:t xml:space="preserve"> </w:t>
      </w:r>
      <w:r>
        <w:rPr>
          <w:sz w:val="20"/>
        </w:rPr>
        <w:t>prior</w:t>
      </w:r>
      <w:r>
        <w:rPr>
          <w:spacing w:val="-2"/>
          <w:sz w:val="20"/>
        </w:rPr>
        <w:t xml:space="preserve"> </w:t>
      </w:r>
      <w:r>
        <w:rPr>
          <w:sz w:val="20"/>
        </w:rPr>
        <w:t>to processing certified forage</w:t>
      </w:r>
      <w:r>
        <w:rPr>
          <w:spacing w:val="-1"/>
          <w:sz w:val="20"/>
        </w:rPr>
        <w:t xml:space="preserve"> </w:t>
      </w:r>
      <w:r>
        <w:rPr>
          <w:sz w:val="20"/>
        </w:rPr>
        <w:t xml:space="preserve">cubes/pellets/compressed forage/ straw bales. The five hundred (500) pounds of forage/straw used to eliminate any noxious weed seeds shall not be </w:t>
      </w:r>
      <w:r>
        <w:rPr>
          <w:spacing w:val="-2"/>
          <w:sz w:val="20"/>
        </w:rPr>
        <w:t>certified.</w:t>
      </w:r>
      <w:r>
        <w:rPr>
          <w:sz w:val="20"/>
        </w:rPr>
        <w:tab/>
      </w:r>
      <w:r>
        <w:rPr>
          <w:sz w:val="20"/>
        </w:rPr>
        <w:tab/>
      </w:r>
      <w:r>
        <w:rPr>
          <w:spacing w:val="-2"/>
          <w:sz w:val="20"/>
        </w:rPr>
        <w:t>(3-15-22)</w:t>
      </w:r>
    </w:p>
    <w:p w14:paraId="4670CB57" w14:textId="77777777" w:rsidR="008B5BF1" w:rsidRDefault="00A32AFF">
      <w:pPr>
        <w:pStyle w:val="ListParagraph"/>
        <w:numPr>
          <w:ilvl w:val="1"/>
          <w:numId w:val="1"/>
        </w:numPr>
        <w:tabs>
          <w:tab w:val="left" w:pos="1558"/>
          <w:tab w:val="left" w:pos="8716"/>
        </w:tabs>
        <w:spacing w:before="196" w:line="211" w:lineRule="auto"/>
        <w:ind w:right="156" w:firstLine="719"/>
        <w:jc w:val="both"/>
        <w:rPr>
          <w:sz w:val="20"/>
        </w:rPr>
      </w:pPr>
      <w:r>
        <w:rPr>
          <w:b/>
          <w:sz w:val="20"/>
        </w:rPr>
        <w:t>Documentation</w:t>
      </w:r>
      <w:r>
        <w:rPr>
          <w:sz w:val="20"/>
        </w:rPr>
        <w:t>. A person who manufactures products referenced in Section 360 shall retain the following records for two (2) years:</w:t>
      </w:r>
      <w:r>
        <w:rPr>
          <w:sz w:val="20"/>
        </w:rPr>
        <w:tab/>
      </w:r>
      <w:r>
        <w:rPr>
          <w:spacing w:val="-2"/>
          <w:sz w:val="20"/>
        </w:rPr>
        <w:t>(3-15-22)</w:t>
      </w:r>
    </w:p>
    <w:p w14:paraId="703595B4" w14:textId="77777777" w:rsidR="008B5BF1" w:rsidRDefault="00A32AFF">
      <w:pPr>
        <w:pStyle w:val="ListParagraph"/>
        <w:numPr>
          <w:ilvl w:val="2"/>
          <w:numId w:val="1"/>
        </w:numPr>
        <w:tabs>
          <w:tab w:val="left" w:pos="1560"/>
          <w:tab w:val="left" w:pos="8717"/>
        </w:tabs>
        <w:spacing w:line="211" w:lineRule="auto"/>
        <w:ind w:right="158" w:firstLine="720"/>
        <w:jc w:val="both"/>
        <w:rPr>
          <w:sz w:val="20"/>
        </w:rPr>
      </w:pPr>
      <w:r>
        <w:rPr>
          <w:sz w:val="20"/>
        </w:rPr>
        <w:t>All NWFF&amp;S inspection certificates relating to the certified forage/straw delivered to their manufacturing facility each calendar year.</w:t>
      </w:r>
      <w:r>
        <w:rPr>
          <w:sz w:val="20"/>
        </w:rPr>
        <w:tab/>
      </w:r>
      <w:r>
        <w:rPr>
          <w:spacing w:val="-2"/>
          <w:sz w:val="20"/>
        </w:rPr>
        <w:t>(3-15-22)</w:t>
      </w:r>
    </w:p>
    <w:p w14:paraId="52BD1712" w14:textId="77777777" w:rsidR="008B5BF1" w:rsidRDefault="00A32AFF">
      <w:pPr>
        <w:pStyle w:val="ListParagraph"/>
        <w:numPr>
          <w:ilvl w:val="2"/>
          <w:numId w:val="1"/>
        </w:numPr>
        <w:tabs>
          <w:tab w:val="left" w:pos="1560"/>
          <w:tab w:val="left" w:pos="8714"/>
        </w:tabs>
        <w:spacing w:before="196" w:line="211" w:lineRule="auto"/>
        <w:ind w:right="158" w:firstLine="720"/>
        <w:jc w:val="both"/>
        <w:rPr>
          <w:sz w:val="20"/>
        </w:rPr>
      </w:pPr>
      <w:r>
        <w:rPr>
          <w:sz w:val="20"/>
        </w:rPr>
        <w:t>Quantity of certified forage cubes/pellets/compressed forage/straw bales processed each calendar year; and</w:t>
      </w:r>
      <w:r>
        <w:rPr>
          <w:sz w:val="20"/>
        </w:rPr>
        <w:tab/>
      </w:r>
      <w:r>
        <w:rPr>
          <w:sz w:val="20"/>
        </w:rPr>
        <w:tab/>
      </w:r>
      <w:r>
        <w:rPr>
          <w:spacing w:val="-2"/>
          <w:sz w:val="20"/>
        </w:rPr>
        <w:t>(3-15-22)</w:t>
      </w:r>
    </w:p>
    <w:p w14:paraId="3B2AF0F8" w14:textId="77777777" w:rsidR="008B5BF1" w:rsidRDefault="00A32AFF">
      <w:pPr>
        <w:pStyle w:val="ListParagraph"/>
        <w:numPr>
          <w:ilvl w:val="2"/>
          <w:numId w:val="1"/>
        </w:numPr>
        <w:tabs>
          <w:tab w:val="left" w:pos="1560"/>
          <w:tab w:val="left" w:pos="8714"/>
        </w:tabs>
        <w:spacing w:line="211" w:lineRule="auto"/>
        <w:ind w:right="158" w:firstLine="719"/>
        <w:jc w:val="both"/>
        <w:rPr>
          <w:sz w:val="20"/>
        </w:rPr>
      </w:pPr>
      <w:r>
        <w:rPr>
          <w:sz w:val="20"/>
        </w:rPr>
        <w:t>Quantity of non-certified forage cubes/pellets/compressed forage/straw bales processed each calendar year.</w:t>
      </w:r>
      <w:r>
        <w:rPr>
          <w:sz w:val="20"/>
        </w:rPr>
        <w:tab/>
      </w:r>
      <w:r>
        <w:rPr>
          <w:sz w:val="20"/>
        </w:rPr>
        <w:tab/>
      </w:r>
      <w:r>
        <w:rPr>
          <w:spacing w:val="-2"/>
          <w:sz w:val="20"/>
        </w:rPr>
        <w:t>(3-15-22)</w:t>
      </w:r>
    </w:p>
    <w:p w14:paraId="796B355A" w14:textId="77777777" w:rsidR="008B5BF1" w:rsidRDefault="00A32AFF">
      <w:pPr>
        <w:pStyle w:val="Heading1"/>
        <w:numPr>
          <w:ilvl w:val="0"/>
          <w:numId w:val="1"/>
        </w:numPr>
        <w:tabs>
          <w:tab w:val="left" w:pos="517"/>
          <w:tab w:val="left" w:pos="1560"/>
        </w:tabs>
        <w:spacing w:before="173"/>
        <w:ind w:left="517" w:hanging="397"/>
      </w:pPr>
      <w:bookmarkStart w:id="142" w:name="361._--_999._(Reserved)"/>
      <w:bookmarkStart w:id="143" w:name="_bookmark57"/>
      <w:bookmarkEnd w:id="142"/>
      <w:bookmarkEnd w:id="143"/>
      <w:r>
        <w:t xml:space="preserve">-- </w:t>
      </w:r>
      <w:r>
        <w:rPr>
          <w:spacing w:val="-4"/>
        </w:rPr>
        <w:t>999.</w:t>
      </w:r>
      <w:r>
        <w:tab/>
      </w:r>
      <w:r>
        <w:rPr>
          <w:spacing w:val="-2"/>
        </w:rPr>
        <w:t>(RESERVED)</w:t>
      </w:r>
    </w:p>
    <w:sectPr w:rsidR="008B5BF1">
      <w:pgSz w:w="12240" w:h="15840"/>
      <w:pgMar w:top="2080" w:right="1280" w:bottom="1680" w:left="1320" w:header="1502" w:footer="1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A141" w14:textId="77777777" w:rsidR="00A32AFF" w:rsidRDefault="00A32AFF">
      <w:r>
        <w:separator/>
      </w:r>
    </w:p>
  </w:endnote>
  <w:endnote w:type="continuationSeparator" w:id="0">
    <w:p w14:paraId="179EFC5C" w14:textId="77777777" w:rsidR="00A32AFF" w:rsidRDefault="00A3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A5AD" w14:textId="77777777" w:rsidR="008B5BF1" w:rsidRDefault="00A32AFF">
    <w:pPr>
      <w:pStyle w:val="BodyText"/>
      <w:spacing w:line="14" w:lineRule="auto"/>
    </w:pPr>
    <w:r>
      <w:rPr>
        <w:noProof/>
      </w:rPr>
      <mc:AlternateContent>
        <mc:Choice Requires="wps">
          <w:drawing>
            <wp:anchor distT="0" distB="0" distL="0" distR="0" simplePos="0" relativeHeight="486409216" behindDoc="1" locked="0" layoutInCell="1" allowOverlap="1" wp14:anchorId="25F62AAE" wp14:editId="6FD028D4">
              <wp:simplePos x="0" y="0"/>
              <wp:positionH relativeFrom="page">
                <wp:posOffset>914400</wp:posOffset>
              </wp:positionH>
              <wp:positionV relativeFrom="page">
                <wp:posOffset>8929116</wp:posOffset>
              </wp:positionV>
              <wp:extent cx="59436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D3467" id="Graphic 3" o:spid="_x0000_s1026" style="position:absolute;margin-left:1in;margin-top:703.1pt;width:468pt;height:.5pt;z-index:-1690726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09728" behindDoc="1" locked="0" layoutInCell="1" allowOverlap="1" wp14:anchorId="1FBB4221" wp14:editId="6DE4C23A">
              <wp:simplePos x="0" y="0"/>
              <wp:positionH relativeFrom="page">
                <wp:posOffset>3695191</wp:posOffset>
              </wp:positionH>
              <wp:positionV relativeFrom="page">
                <wp:posOffset>8986577</wp:posOffset>
              </wp:positionV>
              <wp:extent cx="419734"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65735"/>
                      </a:xfrm>
                      <a:prstGeom prst="rect">
                        <a:avLst/>
                      </a:prstGeom>
                    </wps:spPr>
                    <wps:txbx>
                      <w:txbxContent>
                        <w:p w14:paraId="74FC9BD5"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type w14:anchorId="1FBB4221" id="_x0000_t202" coordsize="21600,21600" o:spt="202" path="m,l,21600r21600,l21600,xe">
              <v:stroke joinstyle="miter"/>
              <v:path gradientshapeok="t" o:connecttype="rect"/>
            </v:shapetype>
            <v:shape id="Textbox 4" o:spid="_x0000_s1028" type="#_x0000_t202" style="position:absolute;margin-left:290.95pt;margin-top:707.6pt;width:33.05pt;height:13.05pt;z-index:-1690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" filled="f" stroked="f">
              <v:textbox inset="0,0,0,0">
                <w:txbxContent>
                  <w:p w14:paraId="74FC9BD5"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06F0" w14:textId="77777777" w:rsidR="008B5BF1" w:rsidRDefault="00A32AFF">
    <w:pPr>
      <w:pStyle w:val="BodyText"/>
      <w:spacing w:line="14" w:lineRule="auto"/>
    </w:pPr>
    <w:r>
      <w:rPr>
        <w:noProof/>
      </w:rPr>
      <mc:AlternateContent>
        <mc:Choice Requires="wps">
          <w:drawing>
            <wp:anchor distT="0" distB="0" distL="0" distR="0" simplePos="0" relativeHeight="486440448" behindDoc="1" locked="0" layoutInCell="1" allowOverlap="1" wp14:anchorId="3A9D347D" wp14:editId="3BF379ED">
              <wp:simplePos x="0" y="0"/>
              <wp:positionH relativeFrom="page">
                <wp:posOffset>914400</wp:posOffset>
              </wp:positionH>
              <wp:positionV relativeFrom="page">
                <wp:posOffset>8929116</wp:posOffset>
              </wp:positionV>
              <wp:extent cx="5943600" cy="635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A277C" id="Graphic 65" o:spid="_x0000_s1026" style="position:absolute;margin-left:1in;margin-top:703.1pt;width:468pt;height:.5pt;z-index:-1687603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40960" behindDoc="1" locked="0" layoutInCell="1" allowOverlap="1" wp14:anchorId="06993CC3" wp14:editId="3FBCB924">
              <wp:simplePos x="0" y="0"/>
              <wp:positionH relativeFrom="page">
                <wp:posOffset>901700</wp:posOffset>
              </wp:positionH>
              <wp:positionV relativeFrom="page">
                <wp:posOffset>8986577</wp:posOffset>
              </wp:positionV>
              <wp:extent cx="64198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0A580997" w14:textId="77777777" w:rsidR="008B5BF1" w:rsidRDefault="00A32AFF">
                          <w:pPr>
                            <w:spacing w:before="10"/>
                            <w:ind w:left="20"/>
                            <w:rPr>
                              <w:b/>
                              <w:sz w:val="20"/>
                            </w:rPr>
                          </w:pPr>
                          <w:r>
                            <w:rPr>
                              <w:b/>
                              <w:sz w:val="20"/>
                            </w:rPr>
                            <w:t>Section</w:t>
                          </w:r>
                          <w:r>
                            <w:rPr>
                              <w:b/>
                              <w:spacing w:val="-7"/>
                              <w:sz w:val="20"/>
                            </w:rPr>
                            <w:t xml:space="preserve"> </w:t>
                          </w:r>
                          <w:r>
                            <w:rPr>
                              <w:b/>
                              <w:spacing w:val="-5"/>
                              <w:sz w:val="20"/>
                            </w:rPr>
                            <w:t>230</w:t>
                          </w:r>
                        </w:p>
                      </w:txbxContent>
                    </wps:txbx>
                    <wps:bodyPr wrap="square" lIns="0" tIns="0" rIns="0" bIns="0" rtlCol="0">
                      <a:noAutofit/>
                    </wps:bodyPr>
                  </wps:wsp>
                </a:graphicData>
              </a:graphic>
            </wp:anchor>
          </w:drawing>
        </mc:Choice>
        <mc:Fallback>
          <w:pict>
            <v:shapetype w14:anchorId="06993CC3" id="_x0000_t202" coordsize="21600,21600" o:spt="202" path="m,l,21600r21600,l21600,xe">
              <v:stroke joinstyle="miter"/>
              <v:path gradientshapeok="t" o:connecttype="rect"/>
            </v:shapetype>
            <v:shape id="Textbox 66" o:spid="_x0000_s1061" type="#_x0000_t202" style="position:absolute;margin-left:71pt;margin-top:707.6pt;width:50.55pt;height:13.05pt;z-index:-168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" filled="f" stroked="f">
              <v:textbox inset="0,0,0,0">
                <w:txbxContent>
                  <w:p w14:paraId="0A580997" w14:textId="77777777" w:rsidR="008B5BF1" w:rsidRDefault="00A32AFF">
                    <w:pPr>
                      <w:spacing w:before="10"/>
                      <w:ind w:left="20"/>
                      <w:rPr>
                        <w:b/>
                        <w:sz w:val="20"/>
                      </w:rPr>
                    </w:pPr>
                    <w:r>
                      <w:rPr>
                        <w:b/>
                        <w:sz w:val="20"/>
                      </w:rPr>
                      <w:t>Section</w:t>
                    </w:r>
                    <w:r>
                      <w:rPr>
                        <w:b/>
                        <w:spacing w:val="-7"/>
                        <w:sz w:val="20"/>
                      </w:rPr>
                      <w:t xml:space="preserve"> </w:t>
                    </w:r>
                    <w:r>
                      <w:rPr>
                        <w:b/>
                        <w:spacing w:val="-5"/>
                        <w:sz w:val="20"/>
                      </w:rPr>
                      <w:t>230</w:t>
                    </w:r>
                  </w:p>
                </w:txbxContent>
              </v:textbox>
              <w10:wrap anchorx="page" anchory="page"/>
            </v:shape>
          </w:pict>
        </mc:Fallback>
      </mc:AlternateContent>
    </w:r>
    <w:r>
      <w:rPr>
        <w:noProof/>
      </w:rPr>
      <mc:AlternateContent>
        <mc:Choice Requires="wps">
          <w:drawing>
            <wp:anchor distT="0" distB="0" distL="0" distR="0" simplePos="0" relativeHeight="486441472" behindDoc="1" locked="0" layoutInCell="1" allowOverlap="1" wp14:anchorId="46176BAD" wp14:editId="0B8A9E46">
              <wp:simplePos x="0" y="0"/>
              <wp:positionH relativeFrom="page">
                <wp:posOffset>3663146</wp:posOffset>
              </wp:positionH>
              <wp:positionV relativeFrom="page">
                <wp:posOffset>8986577</wp:posOffset>
              </wp:positionV>
              <wp:extent cx="483870" cy="1657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0CA3871A"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19</w:t>
                          </w:r>
                          <w:r>
                            <w:rPr>
                              <w:b/>
                              <w:spacing w:val="-5"/>
                              <w:sz w:val="20"/>
                            </w:rPr>
                            <w:fldChar w:fldCharType="end"/>
                          </w:r>
                        </w:p>
                      </w:txbxContent>
                    </wps:txbx>
                    <wps:bodyPr wrap="square" lIns="0" tIns="0" rIns="0" bIns="0" rtlCol="0">
                      <a:noAutofit/>
                    </wps:bodyPr>
                  </wps:wsp>
                </a:graphicData>
              </a:graphic>
            </wp:anchor>
          </w:drawing>
        </mc:Choice>
        <mc:Fallback>
          <w:pict>
            <v:shape w14:anchorId="46176BAD" id="Textbox 67" o:spid="_x0000_s1062" type="#_x0000_t202" style="position:absolute;margin-left:288.45pt;margin-top:707.6pt;width:38.1pt;height:13.05pt;z-index:-1687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" filled="f" stroked="f">
              <v:textbox inset="0,0,0,0">
                <w:txbxContent>
                  <w:p w14:paraId="0CA3871A"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3DF9" w14:textId="77777777" w:rsidR="008B5BF1" w:rsidRDefault="00A32AFF">
    <w:pPr>
      <w:pStyle w:val="BodyText"/>
      <w:spacing w:line="14" w:lineRule="auto"/>
    </w:pPr>
    <w:r>
      <w:rPr>
        <w:noProof/>
      </w:rPr>
      <mc:AlternateContent>
        <mc:Choice Requires="wps">
          <w:drawing>
            <wp:anchor distT="0" distB="0" distL="0" distR="0" simplePos="0" relativeHeight="486444032" behindDoc="1" locked="0" layoutInCell="1" allowOverlap="1" wp14:anchorId="57C1A88C" wp14:editId="3B6BE46B">
              <wp:simplePos x="0" y="0"/>
              <wp:positionH relativeFrom="page">
                <wp:posOffset>914400</wp:posOffset>
              </wp:positionH>
              <wp:positionV relativeFrom="page">
                <wp:posOffset>8929116</wp:posOffset>
              </wp:positionV>
              <wp:extent cx="5943600" cy="635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C5CD4" id="Graphic 72" o:spid="_x0000_s1026" style="position:absolute;margin-left:1in;margin-top:703.1pt;width:468pt;height:.5pt;z-index:-16872448;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44544" behindDoc="1" locked="0" layoutInCell="1" allowOverlap="1" wp14:anchorId="3526A361" wp14:editId="26569728">
              <wp:simplePos x="0" y="0"/>
              <wp:positionH relativeFrom="page">
                <wp:posOffset>901700</wp:posOffset>
              </wp:positionH>
              <wp:positionV relativeFrom="page">
                <wp:posOffset>8986577</wp:posOffset>
              </wp:positionV>
              <wp:extent cx="634365" cy="16573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65735"/>
                      </a:xfrm>
                      <a:prstGeom prst="rect">
                        <a:avLst/>
                      </a:prstGeom>
                    </wps:spPr>
                    <wps:txbx>
                      <w:txbxContent>
                        <w:p w14:paraId="534E436E" w14:textId="77777777" w:rsidR="008B5BF1" w:rsidRDefault="00A32AFF">
                          <w:pPr>
                            <w:spacing w:before="10"/>
                            <w:ind w:left="20"/>
                            <w:rPr>
                              <w:b/>
                              <w:sz w:val="20"/>
                            </w:rPr>
                          </w:pPr>
                          <w:r>
                            <w:rPr>
                              <w:b/>
                              <w:sz w:val="20"/>
                            </w:rPr>
                            <w:t>Section</w:t>
                          </w:r>
                          <w:r>
                            <w:rPr>
                              <w:b/>
                              <w:spacing w:val="-7"/>
                              <w:sz w:val="20"/>
                            </w:rPr>
                            <w:t xml:space="preserve"> </w:t>
                          </w:r>
                          <w:r>
                            <w:rPr>
                              <w:b/>
                              <w:spacing w:val="-5"/>
                              <w:sz w:val="20"/>
                            </w:rPr>
                            <w:t>311</w:t>
                          </w:r>
                        </w:p>
                      </w:txbxContent>
                    </wps:txbx>
                    <wps:bodyPr wrap="square" lIns="0" tIns="0" rIns="0" bIns="0" rtlCol="0">
                      <a:noAutofit/>
                    </wps:bodyPr>
                  </wps:wsp>
                </a:graphicData>
              </a:graphic>
            </wp:anchor>
          </w:drawing>
        </mc:Choice>
        <mc:Fallback>
          <w:pict>
            <v:shapetype w14:anchorId="3526A361" id="_x0000_t202" coordsize="21600,21600" o:spt="202" path="m,l,21600r21600,l21600,xe">
              <v:stroke joinstyle="miter"/>
              <v:path gradientshapeok="t" o:connecttype="rect"/>
            </v:shapetype>
            <v:shape id="Textbox 73" o:spid="_x0000_s1065" type="#_x0000_t202" style="position:absolute;margin-left:71pt;margin-top:707.6pt;width:49.95pt;height:13.05pt;z-index:-1687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" filled="f" stroked="f">
              <v:textbox inset="0,0,0,0">
                <w:txbxContent>
                  <w:p w14:paraId="534E436E" w14:textId="77777777" w:rsidR="008B5BF1" w:rsidRDefault="00A32AFF">
                    <w:pPr>
                      <w:spacing w:before="10"/>
                      <w:ind w:left="20"/>
                      <w:rPr>
                        <w:b/>
                        <w:sz w:val="20"/>
                      </w:rPr>
                    </w:pPr>
                    <w:r>
                      <w:rPr>
                        <w:b/>
                        <w:sz w:val="20"/>
                      </w:rPr>
                      <w:t>Section</w:t>
                    </w:r>
                    <w:r>
                      <w:rPr>
                        <w:b/>
                        <w:spacing w:val="-7"/>
                        <w:sz w:val="20"/>
                      </w:rPr>
                      <w:t xml:space="preserve"> </w:t>
                    </w:r>
                    <w:r>
                      <w:rPr>
                        <w:b/>
                        <w:spacing w:val="-5"/>
                        <w:sz w:val="20"/>
                      </w:rPr>
                      <w:t>311</w:t>
                    </w:r>
                  </w:p>
                </w:txbxContent>
              </v:textbox>
              <w10:wrap anchorx="page" anchory="page"/>
            </v:shape>
          </w:pict>
        </mc:Fallback>
      </mc:AlternateContent>
    </w:r>
    <w:r>
      <w:rPr>
        <w:noProof/>
      </w:rPr>
      <mc:AlternateContent>
        <mc:Choice Requires="wps">
          <w:drawing>
            <wp:anchor distT="0" distB="0" distL="0" distR="0" simplePos="0" relativeHeight="486445056" behindDoc="1" locked="0" layoutInCell="1" allowOverlap="1" wp14:anchorId="62F1A7FB" wp14:editId="6BC628D7">
              <wp:simplePos x="0" y="0"/>
              <wp:positionH relativeFrom="page">
                <wp:posOffset>3663146</wp:posOffset>
              </wp:positionH>
              <wp:positionV relativeFrom="page">
                <wp:posOffset>8986577</wp:posOffset>
              </wp:positionV>
              <wp:extent cx="483870" cy="16573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7B7AD03B"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21</w:t>
                          </w:r>
                          <w:r>
                            <w:rPr>
                              <w:b/>
                              <w:spacing w:val="-5"/>
                              <w:sz w:val="20"/>
                            </w:rPr>
                            <w:fldChar w:fldCharType="end"/>
                          </w:r>
                        </w:p>
                      </w:txbxContent>
                    </wps:txbx>
                    <wps:bodyPr wrap="square" lIns="0" tIns="0" rIns="0" bIns="0" rtlCol="0">
                      <a:noAutofit/>
                    </wps:bodyPr>
                  </wps:wsp>
                </a:graphicData>
              </a:graphic>
            </wp:anchor>
          </w:drawing>
        </mc:Choice>
        <mc:Fallback>
          <w:pict>
            <v:shape w14:anchorId="62F1A7FB" id="Textbox 74" o:spid="_x0000_s1066" type="#_x0000_t202" style="position:absolute;margin-left:288.45pt;margin-top:707.6pt;width:38.1pt;height:13.05pt;z-index:-1687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" filled="f" stroked="f">
              <v:textbox inset="0,0,0,0">
                <w:txbxContent>
                  <w:p w14:paraId="7B7AD03B"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21</w:t>
                    </w:r>
                    <w:r>
                      <w:rPr>
                        <w:b/>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05D7" w14:textId="77777777" w:rsidR="008B5BF1" w:rsidRDefault="00A32AFF">
    <w:pPr>
      <w:pStyle w:val="BodyText"/>
      <w:spacing w:line="14" w:lineRule="auto"/>
    </w:pPr>
    <w:r>
      <w:rPr>
        <w:noProof/>
      </w:rPr>
      <mc:AlternateContent>
        <mc:Choice Requires="wps">
          <w:drawing>
            <wp:anchor distT="0" distB="0" distL="0" distR="0" simplePos="0" relativeHeight="486447616" behindDoc="1" locked="0" layoutInCell="1" allowOverlap="1" wp14:anchorId="539C7E32" wp14:editId="35A22965">
              <wp:simplePos x="0" y="0"/>
              <wp:positionH relativeFrom="page">
                <wp:posOffset>914400</wp:posOffset>
              </wp:positionH>
              <wp:positionV relativeFrom="page">
                <wp:posOffset>8929116</wp:posOffset>
              </wp:positionV>
              <wp:extent cx="5943600" cy="635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76F85" id="Graphic 79" o:spid="_x0000_s1026" style="position:absolute;margin-left:1in;margin-top:703.1pt;width:468pt;height:.5pt;z-index:-1686886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48128" behindDoc="1" locked="0" layoutInCell="1" allowOverlap="1" wp14:anchorId="291ACA61" wp14:editId="03D2B80B">
              <wp:simplePos x="0" y="0"/>
              <wp:positionH relativeFrom="page">
                <wp:posOffset>901700</wp:posOffset>
              </wp:positionH>
              <wp:positionV relativeFrom="page">
                <wp:posOffset>8986577</wp:posOffset>
              </wp:positionV>
              <wp:extent cx="641985" cy="16573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5D028E95" w14:textId="77777777" w:rsidR="008B5BF1" w:rsidRDefault="00A32AFF">
                          <w:pPr>
                            <w:spacing w:before="10"/>
                            <w:ind w:left="20"/>
                            <w:rPr>
                              <w:b/>
                              <w:sz w:val="20"/>
                            </w:rPr>
                          </w:pPr>
                          <w:r>
                            <w:rPr>
                              <w:b/>
                              <w:sz w:val="20"/>
                            </w:rPr>
                            <w:t>Section</w:t>
                          </w:r>
                          <w:r>
                            <w:rPr>
                              <w:b/>
                              <w:spacing w:val="-7"/>
                              <w:sz w:val="20"/>
                            </w:rPr>
                            <w:t xml:space="preserve"> </w:t>
                          </w:r>
                          <w:r>
                            <w:rPr>
                              <w:b/>
                              <w:spacing w:val="-5"/>
                              <w:sz w:val="20"/>
                            </w:rPr>
                            <w:t>330</w:t>
                          </w:r>
                        </w:p>
                      </w:txbxContent>
                    </wps:txbx>
                    <wps:bodyPr wrap="square" lIns="0" tIns="0" rIns="0" bIns="0" rtlCol="0">
                      <a:noAutofit/>
                    </wps:bodyPr>
                  </wps:wsp>
                </a:graphicData>
              </a:graphic>
            </wp:anchor>
          </w:drawing>
        </mc:Choice>
        <mc:Fallback>
          <w:pict>
            <v:shapetype w14:anchorId="291ACA61" id="_x0000_t202" coordsize="21600,21600" o:spt="202" path="m,l,21600r21600,l21600,xe">
              <v:stroke joinstyle="miter"/>
              <v:path gradientshapeok="t" o:connecttype="rect"/>
            </v:shapetype>
            <v:shape id="Textbox 80" o:spid="_x0000_s1069" type="#_x0000_t202" style="position:absolute;margin-left:71pt;margin-top:707.6pt;width:50.55pt;height:13.05pt;z-index:-1686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" filled="f" stroked="f">
              <v:textbox inset="0,0,0,0">
                <w:txbxContent>
                  <w:p w14:paraId="5D028E95" w14:textId="77777777" w:rsidR="008B5BF1" w:rsidRDefault="00A32AFF">
                    <w:pPr>
                      <w:spacing w:before="10"/>
                      <w:ind w:left="20"/>
                      <w:rPr>
                        <w:b/>
                        <w:sz w:val="20"/>
                      </w:rPr>
                    </w:pPr>
                    <w:r>
                      <w:rPr>
                        <w:b/>
                        <w:sz w:val="20"/>
                      </w:rPr>
                      <w:t>Section</w:t>
                    </w:r>
                    <w:r>
                      <w:rPr>
                        <w:b/>
                        <w:spacing w:val="-7"/>
                        <w:sz w:val="20"/>
                      </w:rPr>
                      <w:t xml:space="preserve"> </w:t>
                    </w:r>
                    <w:r>
                      <w:rPr>
                        <w:b/>
                        <w:spacing w:val="-5"/>
                        <w:sz w:val="20"/>
                      </w:rPr>
                      <w:t>330</w:t>
                    </w:r>
                  </w:p>
                </w:txbxContent>
              </v:textbox>
              <w10:wrap anchorx="page" anchory="page"/>
            </v:shape>
          </w:pict>
        </mc:Fallback>
      </mc:AlternateContent>
    </w:r>
    <w:r>
      <w:rPr>
        <w:noProof/>
      </w:rPr>
      <mc:AlternateContent>
        <mc:Choice Requires="wps">
          <w:drawing>
            <wp:anchor distT="0" distB="0" distL="0" distR="0" simplePos="0" relativeHeight="486448640" behindDoc="1" locked="0" layoutInCell="1" allowOverlap="1" wp14:anchorId="45EB3871" wp14:editId="6BE11499">
              <wp:simplePos x="0" y="0"/>
              <wp:positionH relativeFrom="page">
                <wp:posOffset>3663146</wp:posOffset>
              </wp:positionH>
              <wp:positionV relativeFrom="page">
                <wp:posOffset>8986577</wp:posOffset>
              </wp:positionV>
              <wp:extent cx="483870"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0E395358"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25</w:t>
                          </w:r>
                          <w:r>
                            <w:rPr>
                              <w:b/>
                              <w:spacing w:val="-5"/>
                              <w:sz w:val="20"/>
                            </w:rPr>
                            <w:fldChar w:fldCharType="end"/>
                          </w:r>
                        </w:p>
                      </w:txbxContent>
                    </wps:txbx>
                    <wps:bodyPr wrap="square" lIns="0" tIns="0" rIns="0" bIns="0" rtlCol="0">
                      <a:noAutofit/>
                    </wps:bodyPr>
                  </wps:wsp>
                </a:graphicData>
              </a:graphic>
            </wp:anchor>
          </w:drawing>
        </mc:Choice>
        <mc:Fallback>
          <w:pict>
            <v:shape w14:anchorId="45EB3871" id="Textbox 81" o:spid="_x0000_s1070" type="#_x0000_t202" style="position:absolute;margin-left:288.45pt;margin-top:707.6pt;width:38.1pt;height:13.05pt;z-index:-1686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" filled="f" stroked="f">
              <v:textbox inset="0,0,0,0">
                <w:txbxContent>
                  <w:p w14:paraId="0E395358"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25</w:t>
                    </w:r>
                    <w:r>
                      <w:rPr>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49F8" w14:textId="77777777" w:rsidR="008B5BF1" w:rsidRDefault="00A32AFF">
    <w:pPr>
      <w:pStyle w:val="BodyText"/>
      <w:spacing w:line="14" w:lineRule="auto"/>
    </w:pPr>
    <w:r>
      <w:rPr>
        <w:noProof/>
      </w:rPr>
      <mc:AlternateContent>
        <mc:Choice Requires="wps">
          <w:drawing>
            <wp:anchor distT="0" distB="0" distL="0" distR="0" simplePos="0" relativeHeight="486411776" behindDoc="1" locked="0" layoutInCell="1" allowOverlap="1" wp14:anchorId="7BFC2DE4" wp14:editId="147989BA">
              <wp:simplePos x="0" y="0"/>
              <wp:positionH relativeFrom="page">
                <wp:posOffset>914400</wp:posOffset>
              </wp:positionH>
              <wp:positionV relativeFrom="page">
                <wp:posOffset>8929116</wp:posOffset>
              </wp:positionV>
              <wp:extent cx="594360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E2620A" id="Graphic 9" o:spid="_x0000_s1026" style="position:absolute;margin-left:1in;margin-top:703.1pt;width:468pt;height:.5pt;z-index:-1690470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12288" behindDoc="1" locked="0" layoutInCell="1" allowOverlap="1" wp14:anchorId="15A56ED4" wp14:editId="06996EB8">
              <wp:simplePos x="0" y="0"/>
              <wp:positionH relativeFrom="page">
                <wp:posOffset>901700</wp:posOffset>
              </wp:positionH>
              <wp:positionV relativeFrom="page">
                <wp:posOffset>8986577</wp:posOffset>
              </wp:positionV>
              <wp:extent cx="6426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65735"/>
                      </a:xfrm>
                      <a:prstGeom prst="rect">
                        <a:avLst/>
                      </a:prstGeom>
                    </wps:spPr>
                    <wps:txbx>
                      <w:txbxContent>
                        <w:p w14:paraId="20C272FB" w14:textId="77777777" w:rsidR="008B5BF1" w:rsidRDefault="00A32AFF">
                          <w:pPr>
                            <w:spacing w:before="10"/>
                            <w:ind w:left="20"/>
                            <w:rPr>
                              <w:b/>
                              <w:sz w:val="20"/>
                            </w:rPr>
                          </w:pPr>
                          <w:r>
                            <w:rPr>
                              <w:b/>
                              <w:sz w:val="20"/>
                            </w:rPr>
                            <w:t>Section</w:t>
                          </w:r>
                          <w:r>
                            <w:rPr>
                              <w:b/>
                              <w:spacing w:val="-7"/>
                              <w:sz w:val="20"/>
                            </w:rPr>
                            <w:t xml:space="preserve"> </w:t>
                          </w:r>
                          <w:r>
                            <w:rPr>
                              <w:b/>
                              <w:spacing w:val="-5"/>
                              <w:sz w:val="20"/>
                            </w:rPr>
                            <w:t>000</w:t>
                          </w:r>
                        </w:p>
                      </w:txbxContent>
                    </wps:txbx>
                    <wps:bodyPr wrap="square" lIns="0" tIns="0" rIns="0" bIns="0" rtlCol="0">
                      <a:noAutofit/>
                    </wps:bodyPr>
                  </wps:wsp>
                </a:graphicData>
              </a:graphic>
            </wp:anchor>
          </w:drawing>
        </mc:Choice>
        <mc:Fallback>
          <w:pict>
            <v:shapetype w14:anchorId="15A56ED4" id="_x0000_t202" coordsize="21600,21600" o:spt="202" path="m,l,21600r21600,l21600,xe">
              <v:stroke joinstyle="miter"/>
              <v:path gradientshapeok="t" o:connecttype="rect"/>
            </v:shapetype>
            <v:shape id="Textbox 10" o:spid="_x0000_s1029" type="#_x0000_t202" style="position:absolute;margin-left:71pt;margin-top:707.6pt;width:50.6pt;height:13.05pt;z-index:-1690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BOmAEAACE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" filled="f" stroked="f">
              <v:textbox inset="0,0,0,0">
                <w:txbxContent>
                  <w:p w14:paraId="20C272FB" w14:textId="77777777" w:rsidR="008B5BF1" w:rsidRDefault="00A32AFF">
                    <w:pPr>
                      <w:spacing w:before="10"/>
                      <w:ind w:left="20"/>
                      <w:rPr>
                        <w:b/>
                        <w:sz w:val="20"/>
                      </w:rPr>
                    </w:pPr>
                    <w:r>
                      <w:rPr>
                        <w:b/>
                        <w:sz w:val="20"/>
                      </w:rPr>
                      <w:t>Section</w:t>
                    </w:r>
                    <w:r>
                      <w:rPr>
                        <w:b/>
                        <w:spacing w:val="-7"/>
                        <w:sz w:val="20"/>
                      </w:rPr>
                      <w:t xml:space="preserve"> </w:t>
                    </w:r>
                    <w:r>
                      <w:rPr>
                        <w:b/>
                        <w:spacing w:val="-5"/>
                        <w:sz w:val="20"/>
                      </w:rPr>
                      <w:t>000</w:t>
                    </w:r>
                  </w:p>
                </w:txbxContent>
              </v:textbox>
              <w10:wrap anchorx="page" anchory="page"/>
            </v:shape>
          </w:pict>
        </mc:Fallback>
      </mc:AlternateContent>
    </w:r>
    <w:r>
      <w:rPr>
        <w:noProof/>
      </w:rPr>
      <mc:AlternateContent>
        <mc:Choice Requires="wps">
          <w:drawing>
            <wp:anchor distT="0" distB="0" distL="0" distR="0" simplePos="0" relativeHeight="486412800" behindDoc="1" locked="0" layoutInCell="1" allowOverlap="1" wp14:anchorId="4739490F" wp14:editId="7BB49179">
              <wp:simplePos x="0" y="0"/>
              <wp:positionH relativeFrom="page">
                <wp:posOffset>3695781</wp:posOffset>
              </wp:positionH>
              <wp:positionV relativeFrom="page">
                <wp:posOffset>8986577</wp:posOffset>
              </wp:positionV>
              <wp:extent cx="41910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65735"/>
                      </a:xfrm>
                      <a:prstGeom prst="rect">
                        <a:avLst/>
                      </a:prstGeom>
                    </wps:spPr>
                    <wps:txbx>
                      <w:txbxContent>
                        <w:p w14:paraId="4DC021EA"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 w14:anchorId="4739490F" id="Textbox 11" o:spid="_x0000_s1030" type="#_x0000_t202" style="position:absolute;margin-left:291pt;margin-top:707.6pt;width:33pt;height:13.05pt;z-index:-1690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" filled="f" stroked="f">
              <v:textbox inset="0,0,0,0">
                <w:txbxContent>
                  <w:p w14:paraId="4DC021EA"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43C5" w14:textId="77777777" w:rsidR="008B5BF1" w:rsidRDefault="00A32AFF">
    <w:pPr>
      <w:pStyle w:val="BodyText"/>
      <w:spacing w:line="14" w:lineRule="auto"/>
    </w:pPr>
    <w:r>
      <w:rPr>
        <w:noProof/>
      </w:rPr>
      <mc:AlternateContent>
        <mc:Choice Requires="wps">
          <w:drawing>
            <wp:anchor distT="0" distB="0" distL="0" distR="0" simplePos="0" relativeHeight="486415360" behindDoc="1" locked="0" layoutInCell="1" allowOverlap="1" wp14:anchorId="2937A670" wp14:editId="56F8E6EF">
              <wp:simplePos x="0" y="0"/>
              <wp:positionH relativeFrom="page">
                <wp:posOffset>914400</wp:posOffset>
              </wp:positionH>
              <wp:positionV relativeFrom="page">
                <wp:posOffset>8929116</wp:posOffset>
              </wp:positionV>
              <wp:extent cx="594360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4AE5D" id="Graphic 16" o:spid="_x0000_s1026" style="position:absolute;margin-left:1in;margin-top:703.1pt;width:468pt;height:.5pt;z-index:-16901120;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15872" behindDoc="1" locked="0" layoutInCell="1" allowOverlap="1" wp14:anchorId="25C04D45" wp14:editId="5D611FDD">
              <wp:simplePos x="0" y="0"/>
              <wp:positionH relativeFrom="page">
                <wp:posOffset>901700</wp:posOffset>
              </wp:positionH>
              <wp:positionV relativeFrom="page">
                <wp:posOffset>8986577</wp:posOffset>
              </wp:positionV>
              <wp:extent cx="62801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5735"/>
                      </a:xfrm>
                      <a:prstGeom prst="rect">
                        <a:avLst/>
                      </a:prstGeom>
                    </wps:spPr>
                    <wps:txbx>
                      <w:txbxContent>
                        <w:p w14:paraId="306F1897" w14:textId="77777777" w:rsidR="008B5BF1" w:rsidRDefault="00A32AFF">
                          <w:pPr>
                            <w:spacing w:before="10"/>
                            <w:ind w:left="20"/>
                            <w:rPr>
                              <w:b/>
                              <w:sz w:val="20"/>
                            </w:rPr>
                          </w:pPr>
                          <w:r>
                            <w:rPr>
                              <w:b/>
                              <w:sz w:val="20"/>
                            </w:rPr>
                            <w:t>Section</w:t>
                          </w:r>
                          <w:r>
                            <w:rPr>
                              <w:b/>
                              <w:spacing w:val="-7"/>
                              <w:sz w:val="20"/>
                            </w:rPr>
                            <w:t xml:space="preserve"> </w:t>
                          </w:r>
                          <w:r>
                            <w:rPr>
                              <w:b/>
                              <w:spacing w:val="-5"/>
                              <w:sz w:val="20"/>
                            </w:rPr>
                            <w:t>111</w:t>
                          </w:r>
                        </w:p>
                      </w:txbxContent>
                    </wps:txbx>
                    <wps:bodyPr wrap="square" lIns="0" tIns="0" rIns="0" bIns="0" rtlCol="0">
                      <a:noAutofit/>
                    </wps:bodyPr>
                  </wps:wsp>
                </a:graphicData>
              </a:graphic>
            </wp:anchor>
          </w:drawing>
        </mc:Choice>
        <mc:Fallback>
          <w:pict>
            <v:shapetype w14:anchorId="25C04D45" id="_x0000_t202" coordsize="21600,21600" o:spt="202" path="m,l,21600r21600,l21600,xe">
              <v:stroke joinstyle="miter"/>
              <v:path gradientshapeok="t" o:connecttype="rect"/>
            </v:shapetype>
            <v:shape id="Textbox 17" o:spid="_x0000_s1033" type="#_x0000_t202" style="position:absolute;margin-left:71pt;margin-top:707.6pt;width:49.45pt;height:13.05pt;z-index:-169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" filled="f" stroked="f">
              <v:textbox inset="0,0,0,0">
                <w:txbxContent>
                  <w:p w14:paraId="306F1897" w14:textId="77777777" w:rsidR="008B5BF1" w:rsidRDefault="00A32AFF">
                    <w:pPr>
                      <w:spacing w:before="10"/>
                      <w:ind w:left="20"/>
                      <w:rPr>
                        <w:b/>
                        <w:sz w:val="20"/>
                      </w:rPr>
                    </w:pPr>
                    <w:r>
                      <w:rPr>
                        <w:b/>
                        <w:sz w:val="20"/>
                      </w:rPr>
                      <w:t>Section</w:t>
                    </w:r>
                    <w:r>
                      <w:rPr>
                        <w:b/>
                        <w:spacing w:val="-7"/>
                        <w:sz w:val="20"/>
                      </w:rPr>
                      <w:t xml:space="preserve"> </w:t>
                    </w:r>
                    <w:r>
                      <w:rPr>
                        <w:b/>
                        <w:spacing w:val="-5"/>
                        <w:sz w:val="20"/>
                      </w:rPr>
                      <w:t>111</w:t>
                    </w:r>
                  </w:p>
                </w:txbxContent>
              </v:textbox>
              <w10:wrap anchorx="page" anchory="page"/>
            </v:shape>
          </w:pict>
        </mc:Fallback>
      </mc:AlternateContent>
    </w:r>
    <w:r>
      <w:rPr>
        <w:noProof/>
      </w:rPr>
      <mc:AlternateContent>
        <mc:Choice Requires="wps">
          <w:drawing>
            <wp:anchor distT="0" distB="0" distL="0" distR="0" simplePos="0" relativeHeight="486416384" behindDoc="1" locked="0" layoutInCell="1" allowOverlap="1" wp14:anchorId="72104C48" wp14:editId="764B4EAE">
              <wp:simplePos x="0" y="0"/>
              <wp:positionH relativeFrom="page">
                <wp:posOffset>3695149</wp:posOffset>
              </wp:positionH>
              <wp:positionV relativeFrom="page">
                <wp:posOffset>8986577</wp:posOffset>
              </wp:positionV>
              <wp:extent cx="419734"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65735"/>
                      </a:xfrm>
                      <a:prstGeom prst="rect">
                        <a:avLst/>
                      </a:prstGeom>
                    </wps:spPr>
                    <wps:txbx>
                      <w:txbxContent>
                        <w:p w14:paraId="2DE7F60C"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 w14:anchorId="72104C48" id="Textbox 18" o:spid="_x0000_s1034" type="#_x0000_t202" style="position:absolute;margin-left:290.95pt;margin-top:707.6pt;width:33.05pt;height:13.05pt;z-index:-169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" filled="f" stroked="f">
              <v:textbox inset="0,0,0,0">
                <w:txbxContent>
                  <w:p w14:paraId="2DE7F60C" w14:textId="77777777" w:rsidR="008B5BF1" w:rsidRDefault="00A32AFF">
                    <w:pPr>
                      <w:spacing w:before="10"/>
                      <w:ind w:left="20"/>
                      <w:rPr>
                        <w:b/>
                        <w:sz w:val="20"/>
                      </w:rPr>
                    </w:pPr>
                    <w:r>
                      <w:rPr>
                        <w:b/>
                        <w:sz w:val="20"/>
                      </w:rPr>
                      <w:t>Page</w:t>
                    </w:r>
                    <w:r>
                      <w:rPr>
                        <w:b/>
                        <w:spacing w:val="-7"/>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6B3A" w14:textId="77777777" w:rsidR="008B5BF1" w:rsidRDefault="00A32AFF">
    <w:pPr>
      <w:pStyle w:val="BodyText"/>
      <w:spacing w:line="14" w:lineRule="auto"/>
    </w:pPr>
    <w:r>
      <w:rPr>
        <w:noProof/>
      </w:rPr>
      <mc:AlternateContent>
        <mc:Choice Requires="wps">
          <w:drawing>
            <wp:anchor distT="0" distB="0" distL="0" distR="0" simplePos="0" relativeHeight="486418944" behindDoc="1" locked="0" layoutInCell="1" allowOverlap="1" wp14:anchorId="0D92A1E8" wp14:editId="4D59EF5D">
              <wp:simplePos x="0" y="0"/>
              <wp:positionH relativeFrom="page">
                <wp:posOffset>914400</wp:posOffset>
              </wp:positionH>
              <wp:positionV relativeFrom="page">
                <wp:posOffset>8929116</wp:posOffset>
              </wp:positionV>
              <wp:extent cx="594360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2EC8B" id="Graphic 23" o:spid="_x0000_s1026" style="position:absolute;margin-left:1in;margin-top:703.1pt;width:468pt;height:.5pt;z-index:-16897536;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19456" behindDoc="1" locked="0" layoutInCell="1" allowOverlap="1" wp14:anchorId="0E409177" wp14:editId="5E192B11">
              <wp:simplePos x="0" y="0"/>
              <wp:positionH relativeFrom="page">
                <wp:posOffset>901700</wp:posOffset>
              </wp:positionH>
              <wp:positionV relativeFrom="page">
                <wp:posOffset>8986577</wp:posOffset>
              </wp:positionV>
              <wp:extent cx="64198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2EB442C5" w14:textId="77777777" w:rsidR="008B5BF1" w:rsidRDefault="00A32AFF">
                          <w:pPr>
                            <w:spacing w:before="10"/>
                            <w:ind w:left="20"/>
                            <w:rPr>
                              <w:b/>
                              <w:sz w:val="20"/>
                            </w:rPr>
                          </w:pPr>
                          <w:r>
                            <w:rPr>
                              <w:b/>
                              <w:sz w:val="20"/>
                            </w:rPr>
                            <w:t>Section</w:t>
                          </w:r>
                          <w:r>
                            <w:rPr>
                              <w:b/>
                              <w:spacing w:val="-7"/>
                              <w:sz w:val="20"/>
                            </w:rPr>
                            <w:t xml:space="preserve"> </w:t>
                          </w:r>
                          <w:r>
                            <w:rPr>
                              <w:b/>
                              <w:spacing w:val="-5"/>
                              <w:sz w:val="20"/>
                            </w:rPr>
                            <w:t>124</w:t>
                          </w:r>
                        </w:p>
                      </w:txbxContent>
                    </wps:txbx>
                    <wps:bodyPr wrap="square" lIns="0" tIns="0" rIns="0" bIns="0" rtlCol="0">
                      <a:noAutofit/>
                    </wps:bodyPr>
                  </wps:wsp>
                </a:graphicData>
              </a:graphic>
            </wp:anchor>
          </w:drawing>
        </mc:Choice>
        <mc:Fallback>
          <w:pict>
            <v:shapetype w14:anchorId="0E409177" id="_x0000_t202" coordsize="21600,21600" o:spt="202" path="m,l,21600r21600,l21600,xe">
              <v:stroke joinstyle="miter"/>
              <v:path gradientshapeok="t" o:connecttype="rect"/>
            </v:shapetype>
            <v:shape id="Textbox 24" o:spid="_x0000_s1037" type="#_x0000_t202" style="position:absolute;margin-left:71pt;margin-top:707.6pt;width:50.55pt;height:13.05pt;z-index:-1689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" filled="f" stroked="f">
              <v:textbox inset="0,0,0,0">
                <w:txbxContent>
                  <w:p w14:paraId="2EB442C5" w14:textId="77777777" w:rsidR="008B5BF1" w:rsidRDefault="00A32AFF">
                    <w:pPr>
                      <w:spacing w:before="10"/>
                      <w:ind w:left="20"/>
                      <w:rPr>
                        <w:b/>
                        <w:sz w:val="20"/>
                      </w:rPr>
                    </w:pPr>
                    <w:r>
                      <w:rPr>
                        <w:b/>
                        <w:sz w:val="20"/>
                      </w:rPr>
                      <w:t>Section</w:t>
                    </w:r>
                    <w:r>
                      <w:rPr>
                        <w:b/>
                        <w:spacing w:val="-7"/>
                        <w:sz w:val="20"/>
                      </w:rPr>
                      <w:t xml:space="preserve"> </w:t>
                    </w:r>
                    <w:r>
                      <w:rPr>
                        <w:b/>
                        <w:spacing w:val="-5"/>
                        <w:sz w:val="20"/>
                      </w:rPr>
                      <w:t>124</w:t>
                    </w:r>
                  </w:p>
                </w:txbxContent>
              </v:textbox>
              <w10:wrap anchorx="page" anchory="page"/>
            </v:shape>
          </w:pict>
        </mc:Fallback>
      </mc:AlternateContent>
    </w:r>
    <w:r>
      <w:rPr>
        <w:noProof/>
      </w:rPr>
      <mc:AlternateContent>
        <mc:Choice Requires="wps">
          <w:drawing>
            <wp:anchor distT="0" distB="0" distL="0" distR="0" simplePos="0" relativeHeight="486419968" behindDoc="1" locked="0" layoutInCell="1" allowOverlap="1" wp14:anchorId="069604CB" wp14:editId="44429C83">
              <wp:simplePos x="0" y="0"/>
              <wp:positionH relativeFrom="page">
                <wp:posOffset>3695149</wp:posOffset>
              </wp:positionH>
              <wp:positionV relativeFrom="page">
                <wp:posOffset>8986577</wp:posOffset>
              </wp:positionV>
              <wp:extent cx="381635"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165735"/>
                      </a:xfrm>
                      <a:prstGeom prst="rect">
                        <a:avLst/>
                      </a:prstGeom>
                    </wps:spPr>
                    <wps:txbx>
                      <w:txbxContent>
                        <w:p w14:paraId="3FC61482" w14:textId="77777777" w:rsidR="008B5BF1" w:rsidRDefault="00A32AFF">
                          <w:pPr>
                            <w:spacing w:before="10"/>
                            <w:ind w:left="20"/>
                            <w:rPr>
                              <w:b/>
                              <w:sz w:val="20"/>
                            </w:rPr>
                          </w:pPr>
                          <w:r>
                            <w:rPr>
                              <w:b/>
                              <w:sz w:val="20"/>
                            </w:rPr>
                            <w:t>Page</w:t>
                          </w:r>
                          <w:r>
                            <w:rPr>
                              <w:b/>
                              <w:spacing w:val="-7"/>
                              <w:sz w:val="20"/>
                            </w:rPr>
                            <w:t xml:space="preserve"> </w:t>
                          </w:r>
                          <w:r>
                            <w:rPr>
                              <w:b/>
                              <w:spacing w:val="-10"/>
                              <w:sz w:val="20"/>
                            </w:rPr>
                            <w:t>7</w:t>
                          </w:r>
                        </w:p>
                      </w:txbxContent>
                    </wps:txbx>
                    <wps:bodyPr wrap="square" lIns="0" tIns="0" rIns="0" bIns="0" rtlCol="0">
                      <a:noAutofit/>
                    </wps:bodyPr>
                  </wps:wsp>
                </a:graphicData>
              </a:graphic>
            </wp:anchor>
          </w:drawing>
        </mc:Choice>
        <mc:Fallback>
          <w:pict>
            <v:shape w14:anchorId="069604CB" id="Textbox 25" o:spid="_x0000_s1038" type="#_x0000_t202" style="position:absolute;margin-left:290.95pt;margin-top:707.6pt;width:30.05pt;height:13.05pt;z-index:-1689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" filled="f" stroked="f">
              <v:textbox inset="0,0,0,0">
                <w:txbxContent>
                  <w:p w14:paraId="3FC61482" w14:textId="77777777" w:rsidR="008B5BF1" w:rsidRDefault="00A32AFF">
                    <w:pPr>
                      <w:spacing w:before="10"/>
                      <w:ind w:left="20"/>
                      <w:rPr>
                        <w:b/>
                        <w:sz w:val="20"/>
                      </w:rPr>
                    </w:pPr>
                    <w:r>
                      <w:rPr>
                        <w:b/>
                        <w:sz w:val="20"/>
                      </w:rPr>
                      <w:t>Page</w:t>
                    </w:r>
                    <w:r>
                      <w:rPr>
                        <w:b/>
                        <w:spacing w:val="-7"/>
                        <w:sz w:val="20"/>
                      </w:rPr>
                      <w:t xml:space="preserve"> </w:t>
                    </w:r>
                    <w:r>
                      <w:rPr>
                        <w:b/>
                        <w:spacing w:val="-10"/>
                        <w:sz w:val="20"/>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E218" w14:textId="77777777" w:rsidR="008B5BF1" w:rsidRDefault="00A32AFF">
    <w:pPr>
      <w:pStyle w:val="BodyText"/>
      <w:spacing w:line="14" w:lineRule="auto"/>
    </w:pPr>
    <w:r>
      <w:rPr>
        <w:noProof/>
      </w:rPr>
      <mc:AlternateContent>
        <mc:Choice Requires="wps">
          <w:drawing>
            <wp:anchor distT="0" distB="0" distL="0" distR="0" simplePos="0" relativeHeight="486422528" behindDoc="1" locked="0" layoutInCell="1" allowOverlap="1" wp14:anchorId="57B41A75" wp14:editId="3367E521">
              <wp:simplePos x="0" y="0"/>
              <wp:positionH relativeFrom="page">
                <wp:posOffset>914400</wp:posOffset>
              </wp:positionH>
              <wp:positionV relativeFrom="page">
                <wp:posOffset>8929116</wp:posOffset>
              </wp:positionV>
              <wp:extent cx="594360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C9520" id="Graphic 30" o:spid="_x0000_s1026" style="position:absolute;margin-left:1in;margin-top:703.1pt;width:468pt;height:.5pt;z-index:-1689395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23040" behindDoc="1" locked="0" layoutInCell="1" allowOverlap="1" wp14:anchorId="33CDE8AC" wp14:editId="7D63E579">
              <wp:simplePos x="0" y="0"/>
              <wp:positionH relativeFrom="page">
                <wp:posOffset>901700</wp:posOffset>
              </wp:positionH>
              <wp:positionV relativeFrom="page">
                <wp:posOffset>8986577</wp:posOffset>
              </wp:positionV>
              <wp:extent cx="641985"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55700366" w14:textId="77777777" w:rsidR="008B5BF1" w:rsidRDefault="00A32AFF">
                          <w:pPr>
                            <w:spacing w:before="10"/>
                            <w:ind w:left="20"/>
                            <w:rPr>
                              <w:b/>
                              <w:sz w:val="20"/>
                            </w:rPr>
                          </w:pPr>
                          <w:r>
                            <w:rPr>
                              <w:b/>
                              <w:sz w:val="20"/>
                            </w:rPr>
                            <w:t>Section</w:t>
                          </w:r>
                          <w:r>
                            <w:rPr>
                              <w:b/>
                              <w:spacing w:val="-7"/>
                              <w:sz w:val="20"/>
                            </w:rPr>
                            <w:t xml:space="preserve"> </w:t>
                          </w:r>
                          <w:r>
                            <w:rPr>
                              <w:b/>
                              <w:spacing w:val="-5"/>
                              <w:sz w:val="20"/>
                            </w:rPr>
                            <w:t>125</w:t>
                          </w:r>
                        </w:p>
                      </w:txbxContent>
                    </wps:txbx>
                    <wps:bodyPr wrap="square" lIns="0" tIns="0" rIns="0" bIns="0" rtlCol="0">
                      <a:noAutofit/>
                    </wps:bodyPr>
                  </wps:wsp>
                </a:graphicData>
              </a:graphic>
            </wp:anchor>
          </w:drawing>
        </mc:Choice>
        <mc:Fallback>
          <w:pict>
            <v:shapetype w14:anchorId="33CDE8AC" id="_x0000_t202" coordsize="21600,21600" o:spt="202" path="m,l,21600r21600,l21600,xe">
              <v:stroke joinstyle="miter"/>
              <v:path gradientshapeok="t" o:connecttype="rect"/>
            </v:shapetype>
            <v:shape id="Textbox 31" o:spid="_x0000_s1041" type="#_x0000_t202" style="position:absolute;margin-left:71pt;margin-top:707.6pt;width:50.55pt;height:13.05pt;z-index:-1689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" filled="f" stroked="f">
              <v:textbox inset="0,0,0,0">
                <w:txbxContent>
                  <w:p w14:paraId="55700366" w14:textId="77777777" w:rsidR="008B5BF1" w:rsidRDefault="00A32AFF">
                    <w:pPr>
                      <w:spacing w:before="10"/>
                      <w:ind w:left="20"/>
                      <w:rPr>
                        <w:b/>
                        <w:sz w:val="20"/>
                      </w:rPr>
                    </w:pPr>
                    <w:r>
                      <w:rPr>
                        <w:b/>
                        <w:sz w:val="20"/>
                      </w:rPr>
                      <w:t>Section</w:t>
                    </w:r>
                    <w:r>
                      <w:rPr>
                        <w:b/>
                        <w:spacing w:val="-7"/>
                        <w:sz w:val="20"/>
                      </w:rPr>
                      <w:t xml:space="preserve"> </w:t>
                    </w:r>
                    <w:r>
                      <w:rPr>
                        <w:b/>
                        <w:spacing w:val="-5"/>
                        <w:sz w:val="20"/>
                      </w:rPr>
                      <w:t>125</w:t>
                    </w:r>
                  </w:p>
                </w:txbxContent>
              </v:textbox>
              <w10:wrap anchorx="page" anchory="page"/>
            </v:shape>
          </w:pict>
        </mc:Fallback>
      </mc:AlternateContent>
    </w:r>
    <w:r>
      <w:rPr>
        <w:noProof/>
      </w:rPr>
      <mc:AlternateContent>
        <mc:Choice Requires="wps">
          <w:drawing>
            <wp:anchor distT="0" distB="0" distL="0" distR="0" simplePos="0" relativeHeight="486423552" behindDoc="1" locked="0" layoutInCell="1" allowOverlap="1" wp14:anchorId="7C674EBC" wp14:editId="22448533">
              <wp:simplePos x="0" y="0"/>
              <wp:positionH relativeFrom="page">
                <wp:posOffset>3695149</wp:posOffset>
              </wp:positionH>
              <wp:positionV relativeFrom="page">
                <wp:posOffset>8986577</wp:posOffset>
              </wp:positionV>
              <wp:extent cx="381635"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165735"/>
                      </a:xfrm>
                      <a:prstGeom prst="rect">
                        <a:avLst/>
                      </a:prstGeom>
                    </wps:spPr>
                    <wps:txbx>
                      <w:txbxContent>
                        <w:p w14:paraId="27773987" w14:textId="77777777" w:rsidR="008B5BF1" w:rsidRDefault="00A32AFF">
                          <w:pPr>
                            <w:spacing w:before="10"/>
                            <w:ind w:left="20"/>
                            <w:rPr>
                              <w:b/>
                              <w:sz w:val="20"/>
                            </w:rPr>
                          </w:pPr>
                          <w:r>
                            <w:rPr>
                              <w:b/>
                              <w:sz w:val="20"/>
                            </w:rPr>
                            <w:t>Page</w:t>
                          </w:r>
                          <w:r>
                            <w:rPr>
                              <w:b/>
                              <w:spacing w:val="-7"/>
                              <w:sz w:val="20"/>
                            </w:rPr>
                            <w:t xml:space="preserve"> </w:t>
                          </w:r>
                          <w:r>
                            <w:rPr>
                              <w:b/>
                              <w:spacing w:val="-10"/>
                              <w:sz w:val="20"/>
                            </w:rPr>
                            <w:t>8</w:t>
                          </w:r>
                        </w:p>
                      </w:txbxContent>
                    </wps:txbx>
                    <wps:bodyPr wrap="square" lIns="0" tIns="0" rIns="0" bIns="0" rtlCol="0">
                      <a:noAutofit/>
                    </wps:bodyPr>
                  </wps:wsp>
                </a:graphicData>
              </a:graphic>
            </wp:anchor>
          </w:drawing>
        </mc:Choice>
        <mc:Fallback>
          <w:pict>
            <v:shape w14:anchorId="7C674EBC" id="Textbox 32" o:spid="_x0000_s1042" type="#_x0000_t202" style="position:absolute;margin-left:290.95pt;margin-top:707.6pt;width:30.05pt;height:13.05pt;z-index:-1689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" filled="f" stroked="f">
              <v:textbox inset="0,0,0,0">
                <w:txbxContent>
                  <w:p w14:paraId="27773987" w14:textId="77777777" w:rsidR="008B5BF1" w:rsidRDefault="00A32AFF">
                    <w:pPr>
                      <w:spacing w:before="10"/>
                      <w:ind w:left="20"/>
                      <w:rPr>
                        <w:b/>
                        <w:sz w:val="20"/>
                      </w:rPr>
                    </w:pPr>
                    <w:r>
                      <w:rPr>
                        <w:b/>
                        <w:sz w:val="20"/>
                      </w:rPr>
                      <w:t>Page</w:t>
                    </w:r>
                    <w:r>
                      <w:rPr>
                        <w:b/>
                        <w:spacing w:val="-7"/>
                        <w:sz w:val="20"/>
                      </w:rPr>
                      <w:t xml:space="preserve"> </w:t>
                    </w:r>
                    <w:r>
                      <w:rPr>
                        <w:b/>
                        <w:spacing w:val="-10"/>
                        <w:sz w:val="20"/>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E628" w14:textId="77777777" w:rsidR="008B5BF1" w:rsidRDefault="00A32AFF">
    <w:pPr>
      <w:pStyle w:val="BodyText"/>
      <w:spacing w:line="14" w:lineRule="auto"/>
    </w:pPr>
    <w:r>
      <w:rPr>
        <w:noProof/>
      </w:rPr>
      <mc:AlternateContent>
        <mc:Choice Requires="wps">
          <w:drawing>
            <wp:anchor distT="0" distB="0" distL="0" distR="0" simplePos="0" relativeHeight="486426112" behindDoc="1" locked="0" layoutInCell="1" allowOverlap="1" wp14:anchorId="35D3B417" wp14:editId="15B0A209">
              <wp:simplePos x="0" y="0"/>
              <wp:positionH relativeFrom="page">
                <wp:posOffset>914400</wp:posOffset>
              </wp:positionH>
              <wp:positionV relativeFrom="page">
                <wp:posOffset>8929116</wp:posOffset>
              </wp:positionV>
              <wp:extent cx="5943600"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ECA0E9" id="Graphic 37" o:spid="_x0000_s1026" style="position:absolute;margin-left:1in;margin-top:703.1pt;width:468pt;height:.5pt;z-index:-16890368;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26624" behindDoc="1" locked="0" layoutInCell="1" allowOverlap="1" wp14:anchorId="3444F848" wp14:editId="54F5A0CC">
              <wp:simplePos x="0" y="0"/>
              <wp:positionH relativeFrom="page">
                <wp:posOffset>901700</wp:posOffset>
              </wp:positionH>
              <wp:positionV relativeFrom="page">
                <wp:posOffset>8986577</wp:posOffset>
              </wp:positionV>
              <wp:extent cx="641985"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4C11AC99" w14:textId="77777777" w:rsidR="008B5BF1" w:rsidRDefault="00A32AFF">
                          <w:pPr>
                            <w:spacing w:before="10"/>
                            <w:ind w:left="20"/>
                            <w:rPr>
                              <w:b/>
                              <w:sz w:val="20"/>
                            </w:rPr>
                          </w:pPr>
                          <w:r>
                            <w:rPr>
                              <w:b/>
                              <w:sz w:val="20"/>
                            </w:rPr>
                            <w:t>Section</w:t>
                          </w:r>
                          <w:r>
                            <w:rPr>
                              <w:b/>
                              <w:spacing w:val="-7"/>
                              <w:sz w:val="20"/>
                            </w:rPr>
                            <w:t xml:space="preserve"> </w:t>
                          </w:r>
                          <w:r>
                            <w:rPr>
                              <w:b/>
                              <w:spacing w:val="-5"/>
                              <w:sz w:val="20"/>
                            </w:rPr>
                            <w:t>131</w:t>
                          </w:r>
                        </w:p>
                      </w:txbxContent>
                    </wps:txbx>
                    <wps:bodyPr wrap="square" lIns="0" tIns="0" rIns="0" bIns="0" rtlCol="0">
                      <a:noAutofit/>
                    </wps:bodyPr>
                  </wps:wsp>
                </a:graphicData>
              </a:graphic>
            </wp:anchor>
          </w:drawing>
        </mc:Choice>
        <mc:Fallback>
          <w:pict>
            <v:shapetype w14:anchorId="3444F848" id="_x0000_t202" coordsize="21600,21600" o:spt="202" path="m,l,21600r21600,l21600,xe">
              <v:stroke joinstyle="miter"/>
              <v:path gradientshapeok="t" o:connecttype="rect"/>
            </v:shapetype>
            <v:shape id="Textbox 38" o:spid="_x0000_s1045" type="#_x0000_t202" style="position:absolute;margin-left:71pt;margin-top:707.6pt;width:50.55pt;height:13.05pt;z-index:-1688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" filled="f" stroked="f">
              <v:textbox inset="0,0,0,0">
                <w:txbxContent>
                  <w:p w14:paraId="4C11AC99" w14:textId="77777777" w:rsidR="008B5BF1" w:rsidRDefault="00A32AFF">
                    <w:pPr>
                      <w:spacing w:before="10"/>
                      <w:ind w:left="20"/>
                      <w:rPr>
                        <w:b/>
                        <w:sz w:val="20"/>
                      </w:rPr>
                    </w:pPr>
                    <w:r>
                      <w:rPr>
                        <w:b/>
                        <w:sz w:val="20"/>
                      </w:rPr>
                      <w:t>Section</w:t>
                    </w:r>
                    <w:r>
                      <w:rPr>
                        <w:b/>
                        <w:spacing w:val="-7"/>
                        <w:sz w:val="20"/>
                      </w:rPr>
                      <w:t xml:space="preserve"> </w:t>
                    </w:r>
                    <w:r>
                      <w:rPr>
                        <w:b/>
                        <w:spacing w:val="-5"/>
                        <w:sz w:val="20"/>
                      </w:rPr>
                      <w:t>131</w:t>
                    </w:r>
                  </w:p>
                </w:txbxContent>
              </v:textbox>
              <w10:wrap anchorx="page" anchory="page"/>
            </v:shape>
          </w:pict>
        </mc:Fallback>
      </mc:AlternateContent>
    </w:r>
    <w:r>
      <w:rPr>
        <w:noProof/>
      </w:rPr>
      <mc:AlternateContent>
        <mc:Choice Requires="wps">
          <w:drawing>
            <wp:anchor distT="0" distB="0" distL="0" distR="0" simplePos="0" relativeHeight="486427136" behindDoc="1" locked="0" layoutInCell="1" allowOverlap="1" wp14:anchorId="6E268640" wp14:editId="56F944C7">
              <wp:simplePos x="0" y="0"/>
              <wp:positionH relativeFrom="page">
                <wp:posOffset>3663146</wp:posOffset>
              </wp:positionH>
              <wp:positionV relativeFrom="page">
                <wp:posOffset>8986577</wp:posOffset>
              </wp:positionV>
              <wp:extent cx="48387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5E96CE05"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6E268640" id="Textbox 39" o:spid="_x0000_s1046" type="#_x0000_t202" style="position:absolute;margin-left:288.45pt;margin-top:707.6pt;width:38.1pt;height:13.05pt;z-index:-1688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" filled="f" stroked="f">
              <v:textbox inset="0,0,0,0">
                <w:txbxContent>
                  <w:p w14:paraId="5E96CE05"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DB0D" w14:textId="77777777" w:rsidR="008B5BF1" w:rsidRDefault="00A32AFF">
    <w:pPr>
      <w:pStyle w:val="BodyText"/>
      <w:spacing w:line="14" w:lineRule="auto"/>
    </w:pPr>
    <w:r>
      <w:rPr>
        <w:noProof/>
      </w:rPr>
      <mc:AlternateContent>
        <mc:Choice Requires="wps">
          <w:drawing>
            <wp:anchor distT="0" distB="0" distL="0" distR="0" simplePos="0" relativeHeight="486429696" behindDoc="1" locked="0" layoutInCell="1" allowOverlap="1" wp14:anchorId="30E00483" wp14:editId="1D19EC22">
              <wp:simplePos x="0" y="0"/>
              <wp:positionH relativeFrom="page">
                <wp:posOffset>914400</wp:posOffset>
              </wp:positionH>
              <wp:positionV relativeFrom="page">
                <wp:posOffset>8929116</wp:posOffset>
              </wp:positionV>
              <wp:extent cx="5943600"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6522B4" id="Graphic 44" o:spid="_x0000_s1026" style="position:absolute;margin-left:1in;margin-top:703.1pt;width:468pt;height:.5pt;z-index:-1688678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0208" behindDoc="1" locked="0" layoutInCell="1" allowOverlap="1" wp14:anchorId="0684A654" wp14:editId="29ED8D0E">
              <wp:simplePos x="0" y="0"/>
              <wp:positionH relativeFrom="page">
                <wp:posOffset>901700</wp:posOffset>
              </wp:positionH>
              <wp:positionV relativeFrom="page">
                <wp:posOffset>8986577</wp:posOffset>
              </wp:positionV>
              <wp:extent cx="641985" cy="1657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0154CB1F" w14:textId="77777777" w:rsidR="008B5BF1" w:rsidRDefault="00A32AFF">
                          <w:pPr>
                            <w:spacing w:before="10"/>
                            <w:ind w:left="20"/>
                            <w:rPr>
                              <w:b/>
                              <w:sz w:val="20"/>
                            </w:rPr>
                          </w:pPr>
                          <w:r>
                            <w:rPr>
                              <w:b/>
                              <w:sz w:val="20"/>
                            </w:rPr>
                            <w:t>Section</w:t>
                          </w:r>
                          <w:r>
                            <w:rPr>
                              <w:b/>
                              <w:spacing w:val="-7"/>
                              <w:sz w:val="20"/>
                            </w:rPr>
                            <w:t xml:space="preserve"> </w:t>
                          </w:r>
                          <w:r>
                            <w:rPr>
                              <w:b/>
                              <w:spacing w:val="-5"/>
                              <w:sz w:val="20"/>
                            </w:rPr>
                            <w:t>141</w:t>
                          </w:r>
                        </w:p>
                      </w:txbxContent>
                    </wps:txbx>
                    <wps:bodyPr wrap="square" lIns="0" tIns="0" rIns="0" bIns="0" rtlCol="0">
                      <a:noAutofit/>
                    </wps:bodyPr>
                  </wps:wsp>
                </a:graphicData>
              </a:graphic>
            </wp:anchor>
          </w:drawing>
        </mc:Choice>
        <mc:Fallback>
          <w:pict>
            <v:shapetype w14:anchorId="0684A654" id="_x0000_t202" coordsize="21600,21600" o:spt="202" path="m,l,21600r21600,l21600,xe">
              <v:stroke joinstyle="miter"/>
              <v:path gradientshapeok="t" o:connecttype="rect"/>
            </v:shapetype>
            <v:shape id="Textbox 45" o:spid="_x0000_s1049" type="#_x0000_t202" style="position:absolute;margin-left:71pt;margin-top:707.6pt;width:50.55pt;height:13.05pt;z-index:-1688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" filled="f" stroked="f">
              <v:textbox inset="0,0,0,0">
                <w:txbxContent>
                  <w:p w14:paraId="0154CB1F" w14:textId="77777777" w:rsidR="008B5BF1" w:rsidRDefault="00A32AFF">
                    <w:pPr>
                      <w:spacing w:before="10"/>
                      <w:ind w:left="20"/>
                      <w:rPr>
                        <w:b/>
                        <w:sz w:val="20"/>
                      </w:rPr>
                    </w:pPr>
                    <w:r>
                      <w:rPr>
                        <w:b/>
                        <w:sz w:val="20"/>
                      </w:rPr>
                      <w:t>Section</w:t>
                    </w:r>
                    <w:r>
                      <w:rPr>
                        <w:b/>
                        <w:spacing w:val="-7"/>
                        <w:sz w:val="20"/>
                      </w:rPr>
                      <w:t xml:space="preserve"> </w:t>
                    </w:r>
                    <w:r>
                      <w:rPr>
                        <w:b/>
                        <w:spacing w:val="-5"/>
                        <w:sz w:val="20"/>
                      </w:rPr>
                      <w:t>141</w:t>
                    </w:r>
                  </w:p>
                </w:txbxContent>
              </v:textbox>
              <w10:wrap anchorx="page" anchory="page"/>
            </v:shape>
          </w:pict>
        </mc:Fallback>
      </mc:AlternateContent>
    </w:r>
    <w:r>
      <w:rPr>
        <w:noProof/>
      </w:rPr>
      <mc:AlternateContent>
        <mc:Choice Requires="wps">
          <w:drawing>
            <wp:anchor distT="0" distB="0" distL="0" distR="0" simplePos="0" relativeHeight="486430720" behindDoc="1" locked="0" layoutInCell="1" allowOverlap="1" wp14:anchorId="19490FD4" wp14:editId="22F10545">
              <wp:simplePos x="0" y="0"/>
              <wp:positionH relativeFrom="page">
                <wp:posOffset>3663146</wp:posOffset>
              </wp:positionH>
              <wp:positionV relativeFrom="page">
                <wp:posOffset>8986577</wp:posOffset>
              </wp:positionV>
              <wp:extent cx="483870"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1AB9C4B6"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12</w:t>
                          </w:r>
                          <w:r>
                            <w:rPr>
                              <w:b/>
                              <w:spacing w:val="-5"/>
                              <w:sz w:val="20"/>
                            </w:rPr>
                            <w:fldChar w:fldCharType="end"/>
                          </w:r>
                        </w:p>
                      </w:txbxContent>
                    </wps:txbx>
                    <wps:bodyPr wrap="square" lIns="0" tIns="0" rIns="0" bIns="0" rtlCol="0">
                      <a:noAutofit/>
                    </wps:bodyPr>
                  </wps:wsp>
                </a:graphicData>
              </a:graphic>
            </wp:anchor>
          </w:drawing>
        </mc:Choice>
        <mc:Fallback>
          <w:pict>
            <v:shape w14:anchorId="19490FD4" id="Textbox 46" o:spid="_x0000_s1050" type="#_x0000_t202" style="position:absolute;margin-left:288.45pt;margin-top:707.6pt;width:38.1pt;height:13.05pt;z-index:-1688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" filled="f" stroked="f">
              <v:textbox inset="0,0,0,0">
                <w:txbxContent>
                  <w:p w14:paraId="1AB9C4B6"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12</w:t>
                    </w:r>
                    <w:r>
                      <w:rPr>
                        <w:b/>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6D3B" w14:textId="77777777" w:rsidR="008B5BF1" w:rsidRDefault="00A32AFF">
    <w:pPr>
      <w:pStyle w:val="BodyText"/>
      <w:spacing w:line="14" w:lineRule="auto"/>
    </w:pPr>
    <w:r>
      <w:rPr>
        <w:noProof/>
      </w:rPr>
      <mc:AlternateContent>
        <mc:Choice Requires="wps">
          <w:drawing>
            <wp:anchor distT="0" distB="0" distL="0" distR="0" simplePos="0" relativeHeight="486433280" behindDoc="1" locked="0" layoutInCell="1" allowOverlap="1" wp14:anchorId="38BACEE8" wp14:editId="71A07E75">
              <wp:simplePos x="0" y="0"/>
              <wp:positionH relativeFrom="page">
                <wp:posOffset>914400</wp:posOffset>
              </wp:positionH>
              <wp:positionV relativeFrom="page">
                <wp:posOffset>8929116</wp:posOffset>
              </wp:positionV>
              <wp:extent cx="594360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C08096" id="Graphic 51" o:spid="_x0000_s1026" style="position:absolute;margin-left:1in;margin-top:703.1pt;width:468pt;height:.5pt;z-index:-16883200;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3792" behindDoc="1" locked="0" layoutInCell="1" allowOverlap="1" wp14:anchorId="35204916" wp14:editId="32A0B120">
              <wp:simplePos x="0" y="0"/>
              <wp:positionH relativeFrom="page">
                <wp:posOffset>901700</wp:posOffset>
              </wp:positionH>
              <wp:positionV relativeFrom="page">
                <wp:posOffset>8986577</wp:posOffset>
              </wp:positionV>
              <wp:extent cx="641985"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76F15307" w14:textId="77777777" w:rsidR="008B5BF1" w:rsidRDefault="00A32AFF">
                          <w:pPr>
                            <w:spacing w:before="10"/>
                            <w:ind w:left="20"/>
                            <w:rPr>
                              <w:b/>
                              <w:sz w:val="20"/>
                            </w:rPr>
                          </w:pPr>
                          <w:r>
                            <w:rPr>
                              <w:b/>
                              <w:sz w:val="20"/>
                            </w:rPr>
                            <w:t>Section</w:t>
                          </w:r>
                          <w:r>
                            <w:rPr>
                              <w:b/>
                              <w:spacing w:val="-7"/>
                              <w:sz w:val="20"/>
                            </w:rPr>
                            <w:t xml:space="preserve"> </w:t>
                          </w:r>
                          <w:r>
                            <w:rPr>
                              <w:b/>
                              <w:spacing w:val="-5"/>
                              <w:sz w:val="20"/>
                            </w:rPr>
                            <w:t>142</w:t>
                          </w:r>
                        </w:p>
                      </w:txbxContent>
                    </wps:txbx>
                    <wps:bodyPr wrap="square" lIns="0" tIns="0" rIns="0" bIns="0" rtlCol="0">
                      <a:noAutofit/>
                    </wps:bodyPr>
                  </wps:wsp>
                </a:graphicData>
              </a:graphic>
            </wp:anchor>
          </w:drawing>
        </mc:Choice>
        <mc:Fallback>
          <w:pict>
            <v:shapetype w14:anchorId="35204916" id="_x0000_t202" coordsize="21600,21600" o:spt="202" path="m,l,21600r21600,l21600,xe">
              <v:stroke joinstyle="miter"/>
              <v:path gradientshapeok="t" o:connecttype="rect"/>
            </v:shapetype>
            <v:shape id="Textbox 52" o:spid="_x0000_s1053" type="#_x0000_t202" style="position:absolute;margin-left:71pt;margin-top:707.6pt;width:50.55pt;height:13.05pt;z-index:-1688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" filled="f" stroked="f">
              <v:textbox inset="0,0,0,0">
                <w:txbxContent>
                  <w:p w14:paraId="76F15307" w14:textId="77777777" w:rsidR="008B5BF1" w:rsidRDefault="00A32AFF">
                    <w:pPr>
                      <w:spacing w:before="10"/>
                      <w:ind w:left="20"/>
                      <w:rPr>
                        <w:b/>
                        <w:sz w:val="20"/>
                      </w:rPr>
                    </w:pPr>
                    <w:r>
                      <w:rPr>
                        <w:b/>
                        <w:sz w:val="20"/>
                      </w:rPr>
                      <w:t>Section</w:t>
                    </w:r>
                    <w:r>
                      <w:rPr>
                        <w:b/>
                        <w:spacing w:val="-7"/>
                        <w:sz w:val="20"/>
                      </w:rPr>
                      <w:t xml:space="preserve"> </w:t>
                    </w:r>
                    <w:r>
                      <w:rPr>
                        <w:b/>
                        <w:spacing w:val="-5"/>
                        <w:sz w:val="20"/>
                      </w:rPr>
                      <w:t>142</w:t>
                    </w:r>
                  </w:p>
                </w:txbxContent>
              </v:textbox>
              <w10:wrap anchorx="page" anchory="page"/>
            </v:shape>
          </w:pict>
        </mc:Fallback>
      </mc:AlternateContent>
    </w:r>
    <w:r>
      <w:rPr>
        <w:noProof/>
      </w:rPr>
      <mc:AlternateContent>
        <mc:Choice Requires="wps">
          <w:drawing>
            <wp:anchor distT="0" distB="0" distL="0" distR="0" simplePos="0" relativeHeight="486434304" behindDoc="1" locked="0" layoutInCell="1" allowOverlap="1" wp14:anchorId="59B7F430" wp14:editId="011FADEF">
              <wp:simplePos x="0" y="0"/>
              <wp:positionH relativeFrom="page">
                <wp:posOffset>3663146</wp:posOffset>
              </wp:positionH>
              <wp:positionV relativeFrom="page">
                <wp:posOffset>8986577</wp:posOffset>
              </wp:positionV>
              <wp:extent cx="483870"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7C54C02B"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13</w:t>
                          </w:r>
                          <w:r>
                            <w:rPr>
                              <w:b/>
                              <w:spacing w:val="-5"/>
                              <w:sz w:val="20"/>
                            </w:rPr>
                            <w:fldChar w:fldCharType="end"/>
                          </w:r>
                        </w:p>
                      </w:txbxContent>
                    </wps:txbx>
                    <wps:bodyPr wrap="square" lIns="0" tIns="0" rIns="0" bIns="0" rtlCol="0">
                      <a:noAutofit/>
                    </wps:bodyPr>
                  </wps:wsp>
                </a:graphicData>
              </a:graphic>
            </wp:anchor>
          </w:drawing>
        </mc:Choice>
        <mc:Fallback>
          <w:pict>
            <v:shape w14:anchorId="59B7F430" id="Textbox 53" o:spid="_x0000_s1054" type="#_x0000_t202" style="position:absolute;margin-left:288.45pt;margin-top:707.6pt;width:38.1pt;height:13.05pt;z-index:-1688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" filled="f" stroked="f">
              <v:textbox inset="0,0,0,0">
                <w:txbxContent>
                  <w:p w14:paraId="7C54C02B"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13</w:t>
                    </w:r>
                    <w:r>
                      <w:rPr>
                        <w:b/>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38CC" w14:textId="77777777" w:rsidR="008B5BF1" w:rsidRDefault="00A32AFF">
    <w:pPr>
      <w:pStyle w:val="BodyText"/>
      <w:spacing w:line="14" w:lineRule="auto"/>
    </w:pPr>
    <w:r>
      <w:rPr>
        <w:noProof/>
      </w:rPr>
      <mc:AlternateContent>
        <mc:Choice Requires="wps">
          <w:drawing>
            <wp:anchor distT="0" distB="0" distL="0" distR="0" simplePos="0" relativeHeight="486436864" behindDoc="1" locked="0" layoutInCell="1" allowOverlap="1" wp14:anchorId="60EB694A" wp14:editId="4233151F">
              <wp:simplePos x="0" y="0"/>
              <wp:positionH relativeFrom="page">
                <wp:posOffset>914400</wp:posOffset>
              </wp:positionH>
              <wp:positionV relativeFrom="page">
                <wp:posOffset>8929116</wp:posOffset>
              </wp:positionV>
              <wp:extent cx="5943600" cy="635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B31B0" id="Graphic 58" o:spid="_x0000_s1026" style="position:absolute;margin-left:1in;margin-top:703.1pt;width:468pt;height:.5pt;z-index:-16879616;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7376" behindDoc="1" locked="0" layoutInCell="1" allowOverlap="1" wp14:anchorId="3CBE2CEA" wp14:editId="66CDE100">
              <wp:simplePos x="0" y="0"/>
              <wp:positionH relativeFrom="page">
                <wp:posOffset>901700</wp:posOffset>
              </wp:positionH>
              <wp:positionV relativeFrom="page">
                <wp:posOffset>8986577</wp:posOffset>
              </wp:positionV>
              <wp:extent cx="641985" cy="1657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wps:spPr>
                    <wps:txbx>
                      <w:txbxContent>
                        <w:p w14:paraId="5F5A7DF0" w14:textId="77777777" w:rsidR="008B5BF1" w:rsidRDefault="00A32AFF">
                          <w:pPr>
                            <w:spacing w:before="10"/>
                            <w:ind w:left="20"/>
                            <w:rPr>
                              <w:b/>
                              <w:sz w:val="20"/>
                            </w:rPr>
                          </w:pPr>
                          <w:r>
                            <w:rPr>
                              <w:b/>
                              <w:sz w:val="20"/>
                            </w:rPr>
                            <w:t>Section</w:t>
                          </w:r>
                          <w:r>
                            <w:rPr>
                              <w:b/>
                              <w:spacing w:val="-7"/>
                              <w:sz w:val="20"/>
                            </w:rPr>
                            <w:t xml:space="preserve"> </w:t>
                          </w:r>
                          <w:r>
                            <w:rPr>
                              <w:b/>
                              <w:spacing w:val="-5"/>
                              <w:sz w:val="20"/>
                            </w:rPr>
                            <w:t>150</w:t>
                          </w:r>
                        </w:p>
                      </w:txbxContent>
                    </wps:txbx>
                    <wps:bodyPr wrap="square" lIns="0" tIns="0" rIns="0" bIns="0" rtlCol="0">
                      <a:noAutofit/>
                    </wps:bodyPr>
                  </wps:wsp>
                </a:graphicData>
              </a:graphic>
            </wp:anchor>
          </w:drawing>
        </mc:Choice>
        <mc:Fallback>
          <w:pict>
            <v:shapetype w14:anchorId="3CBE2CEA" id="_x0000_t202" coordsize="21600,21600" o:spt="202" path="m,l,21600r21600,l21600,xe">
              <v:stroke joinstyle="miter"/>
              <v:path gradientshapeok="t" o:connecttype="rect"/>
            </v:shapetype>
            <v:shape id="Textbox 59" o:spid="_x0000_s1057" type="#_x0000_t202" style="position:absolute;margin-left:71pt;margin-top:707.6pt;width:50.55pt;height:13.05pt;z-index:-1687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" filled="f" stroked="f">
              <v:textbox inset="0,0,0,0">
                <w:txbxContent>
                  <w:p w14:paraId="5F5A7DF0" w14:textId="77777777" w:rsidR="008B5BF1" w:rsidRDefault="00A32AFF">
                    <w:pPr>
                      <w:spacing w:before="10"/>
                      <w:ind w:left="20"/>
                      <w:rPr>
                        <w:b/>
                        <w:sz w:val="20"/>
                      </w:rPr>
                    </w:pPr>
                    <w:r>
                      <w:rPr>
                        <w:b/>
                        <w:sz w:val="20"/>
                      </w:rPr>
                      <w:t>Section</w:t>
                    </w:r>
                    <w:r>
                      <w:rPr>
                        <w:b/>
                        <w:spacing w:val="-7"/>
                        <w:sz w:val="20"/>
                      </w:rPr>
                      <w:t xml:space="preserve"> </w:t>
                    </w:r>
                    <w:r>
                      <w:rPr>
                        <w:b/>
                        <w:spacing w:val="-5"/>
                        <w:sz w:val="20"/>
                      </w:rPr>
                      <w:t>150</w:t>
                    </w:r>
                  </w:p>
                </w:txbxContent>
              </v:textbox>
              <w10:wrap anchorx="page" anchory="page"/>
            </v:shape>
          </w:pict>
        </mc:Fallback>
      </mc:AlternateContent>
    </w:r>
    <w:r>
      <w:rPr>
        <w:noProof/>
      </w:rPr>
      <mc:AlternateContent>
        <mc:Choice Requires="wps">
          <w:drawing>
            <wp:anchor distT="0" distB="0" distL="0" distR="0" simplePos="0" relativeHeight="486437888" behindDoc="1" locked="0" layoutInCell="1" allowOverlap="1" wp14:anchorId="033DAE98" wp14:editId="705FBEC7">
              <wp:simplePos x="0" y="0"/>
              <wp:positionH relativeFrom="page">
                <wp:posOffset>3663146</wp:posOffset>
              </wp:positionH>
              <wp:positionV relativeFrom="page">
                <wp:posOffset>8986577</wp:posOffset>
              </wp:positionV>
              <wp:extent cx="483870" cy="1657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65735"/>
                      </a:xfrm>
                      <a:prstGeom prst="rect">
                        <a:avLst/>
                      </a:prstGeom>
                    </wps:spPr>
                    <wps:txbx>
                      <w:txbxContent>
                        <w:p w14:paraId="2E32A188"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15</w:t>
                          </w:r>
                          <w:r>
                            <w:rPr>
                              <w:b/>
                              <w:spacing w:val="-5"/>
                              <w:sz w:val="20"/>
                            </w:rPr>
                            <w:fldChar w:fldCharType="end"/>
                          </w:r>
                        </w:p>
                      </w:txbxContent>
                    </wps:txbx>
                    <wps:bodyPr wrap="square" lIns="0" tIns="0" rIns="0" bIns="0" rtlCol="0">
                      <a:noAutofit/>
                    </wps:bodyPr>
                  </wps:wsp>
                </a:graphicData>
              </a:graphic>
            </wp:anchor>
          </w:drawing>
        </mc:Choice>
        <mc:Fallback>
          <w:pict>
            <v:shape w14:anchorId="033DAE98" id="Textbox 60" o:spid="_x0000_s1058" type="#_x0000_t202" style="position:absolute;margin-left:288.45pt;margin-top:707.6pt;width:38.1pt;height:13.05pt;z-index:-168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" filled="f" stroked="f">
              <v:textbox inset="0,0,0,0">
                <w:txbxContent>
                  <w:p w14:paraId="2E32A188" w14:textId="77777777" w:rsidR="008B5BF1" w:rsidRDefault="00A32AFF">
                    <w:pPr>
                      <w:spacing w:before="10"/>
                      <w:ind w:left="20"/>
                      <w:rPr>
                        <w:b/>
                        <w:sz w:val="20"/>
                      </w:rPr>
                    </w:pPr>
                    <w:r>
                      <w:rPr>
                        <w:b/>
                        <w:sz w:val="20"/>
                      </w:rPr>
                      <w:t>Page</w:t>
                    </w:r>
                    <w:r>
                      <w:rPr>
                        <w:b/>
                        <w:spacing w:val="-7"/>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15</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E40D" w14:textId="77777777" w:rsidR="00A32AFF" w:rsidRDefault="00A32AFF">
      <w:r>
        <w:separator/>
      </w:r>
    </w:p>
  </w:footnote>
  <w:footnote w:type="continuationSeparator" w:id="0">
    <w:p w14:paraId="1BFED5A7" w14:textId="77777777" w:rsidR="00A32AFF" w:rsidRDefault="00A3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3666" w14:textId="77777777" w:rsidR="008B5BF1" w:rsidRDefault="00A32AFF">
    <w:pPr>
      <w:pStyle w:val="BodyText"/>
      <w:spacing w:line="14" w:lineRule="auto"/>
    </w:pPr>
    <w:r>
      <w:rPr>
        <w:noProof/>
      </w:rPr>
      <mc:AlternateContent>
        <mc:Choice Requires="wps">
          <w:drawing>
            <wp:anchor distT="0" distB="0" distL="0" distR="0" simplePos="0" relativeHeight="486408192" behindDoc="1" locked="0" layoutInCell="1" allowOverlap="1" wp14:anchorId="71903E48" wp14:editId="45B23FE0">
              <wp:simplePos x="0" y="0"/>
              <wp:positionH relativeFrom="page">
                <wp:posOffset>1970023</wp:posOffset>
              </wp:positionH>
              <wp:positionV relativeFrom="page">
                <wp:posOffset>865844</wp:posOffset>
              </wp:positionV>
              <wp:extent cx="38322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2225" cy="196215"/>
                      </a:xfrm>
                      <a:prstGeom prst="rect">
                        <a:avLst/>
                      </a:prstGeom>
                    </wps:spPr>
                    <wps:txbx>
                      <w:txbxContent>
                        <w:p w14:paraId="34E031B6" w14:textId="77777777" w:rsidR="008B5BF1" w:rsidRDefault="00A32AFF">
                          <w:pPr>
                            <w:spacing w:before="12"/>
                            <w:ind w:left="20"/>
                            <w:rPr>
                              <w:rFonts w:ascii="Arial" w:hAnsi="Arial"/>
                              <w:b/>
                              <w:sz w:val="24"/>
                            </w:rPr>
                          </w:pPr>
                          <w:r>
                            <w:rPr>
                              <w:rFonts w:ascii="Arial" w:hAnsi="Arial"/>
                              <w:b/>
                              <w:sz w:val="24"/>
                            </w:rPr>
                            <w:t>IDAPA</w:t>
                          </w:r>
                          <w:r>
                            <w:rPr>
                              <w:rFonts w:ascii="Arial" w:hAnsi="Arial"/>
                              <w:b/>
                              <w:spacing w:val="-17"/>
                              <w:sz w:val="24"/>
                            </w:rPr>
                            <w:t xml:space="preserve"> </w:t>
                          </w:r>
                          <w:r>
                            <w:rPr>
                              <w:rFonts w:ascii="Arial" w:hAnsi="Arial"/>
                              <w:b/>
                              <w:sz w:val="24"/>
                            </w:rPr>
                            <w:t>02</w:t>
                          </w:r>
                          <w:r>
                            <w:rPr>
                              <w:rFonts w:ascii="Arial" w:hAnsi="Arial"/>
                              <w:b/>
                              <w:spacing w:val="-10"/>
                              <w:sz w:val="24"/>
                            </w:rPr>
                            <w:t xml:space="preserve"> </w:t>
                          </w:r>
                          <w:r>
                            <w:rPr>
                              <w:rFonts w:ascii="Arial" w:hAnsi="Arial"/>
                              <w:b/>
                              <w:sz w:val="24"/>
                            </w:rPr>
                            <w:t>–</w:t>
                          </w:r>
                          <w:r>
                            <w:rPr>
                              <w:rFonts w:ascii="Arial" w:hAnsi="Arial"/>
                              <w:b/>
                              <w:spacing w:val="-8"/>
                              <w:sz w:val="24"/>
                            </w:rPr>
                            <w:t xml:space="preserve"> </w:t>
                          </w:r>
                          <w:r>
                            <w:rPr>
                              <w:rFonts w:ascii="Arial" w:hAnsi="Arial"/>
                              <w:b/>
                              <w:sz w:val="24"/>
                            </w:rPr>
                            <w:t>IDAHO</w:t>
                          </w:r>
                          <w:r>
                            <w:rPr>
                              <w:rFonts w:ascii="Arial" w:hAnsi="Arial"/>
                              <w:b/>
                              <w:spacing w:val="-10"/>
                              <w:sz w:val="24"/>
                            </w:rPr>
                            <w:t xml:space="preserve"> </w:t>
                          </w:r>
                          <w:r>
                            <w:rPr>
                              <w:rFonts w:ascii="Arial" w:hAnsi="Arial"/>
                              <w:b/>
                              <w:sz w:val="24"/>
                            </w:rPr>
                            <w:t>DEPARTMENT</w:t>
                          </w:r>
                          <w:r>
                            <w:rPr>
                              <w:rFonts w:ascii="Arial" w:hAnsi="Arial"/>
                              <w:b/>
                              <w:spacing w:val="-8"/>
                              <w:sz w:val="24"/>
                            </w:rPr>
                            <w:t xml:space="preserve"> </w:t>
                          </w:r>
                          <w:r>
                            <w:rPr>
                              <w:rFonts w:ascii="Arial" w:hAnsi="Arial"/>
                              <w:b/>
                              <w:sz w:val="24"/>
                            </w:rPr>
                            <w:t>OF</w:t>
                          </w:r>
                          <w:r>
                            <w:rPr>
                              <w:rFonts w:ascii="Arial" w:hAnsi="Arial"/>
                              <w:b/>
                              <w:spacing w:val="-16"/>
                              <w:sz w:val="24"/>
                            </w:rPr>
                            <w:t xml:space="preserve"> </w:t>
                          </w:r>
                          <w:r>
                            <w:rPr>
                              <w:rFonts w:ascii="Arial" w:hAnsi="Arial"/>
                              <w:b/>
                              <w:spacing w:val="-2"/>
                              <w:sz w:val="24"/>
                            </w:rPr>
                            <w:t>AGRICULTURE</w:t>
                          </w:r>
                        </w:p>
                      </w:txbxContent>
                    </wps:txbx>
                    <wps:bodyPr wrap="square" lIns="0" tIns="0" rIns="0" bIns="0" rtlCol="0">
                      <a:noAutofit/>
                    </wps:bodyPr>
                  </wps:wsp>
                </a:graphicData>
              </a:graphic>
            </wp:anchor>
          </w:drawing>
        </mc:Choice>
        <mc:Fallback>
          <w:pict>
            <v:shapetype w14:anchorId="71903E48" id="_x0000_t202" coordsize="21600,21600" o:spt="202" path="m,l,21600r21600,l21600,xe">
              <v:stroke joinstyle="miter"/>
              <v:path gradientshapeok="t" o:connecttype="rect"/>
            </v:shapetype>
            <v:shape id="Textbox 1" o:spid="_x0000_s1026" type="#_x0000_t202" style="position:absolute;margin-left:155.1pt;margin-top:68.2pt;width:301.75pt;height:15.45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" filled="f" stroked="f">
              <v:textbox inset="0,0,0,0">
                <w:txbxContent>
                  <w:p w14:paraId="34E031B6" w14:textId="77777777" w:rsidR="008B5BF1" w:rsidRDefault="00A32AFF">
                    <w:pPr>
                      <w:spacing w:before="12"/>
                      <w:ind w:left="20"/>
                      <w:rPr>
                        <w:rFonts w:ascii="Arial" w:hAnsi="Arial"/>
                        <w:b/>
                        <w:sz w:val="24"/>
                      </w:rPr>
                    </w:pPr>
                    <w:r>
                      <w:rPr>
                        <w:rFonts w:ascii="Arial" w:hAnsi="Arial"/>
                        <w:b/>
                        <w:sz w:val="24"/>
                      </w:rPr>
                      <w:t>IDAPA</w:t>
                    </w:r>
                    <w:r>
                      <w:rPr>
                        <w:rFonts w:ascii="Arial" w:hAnsi="Arial"/>
                        <w:b/>
                        <w:spacing w:val="-17"/>
                        <w:sz w:val="24"/>
                      </w:rPr>
                      <w:t xml:space="preserve"> </w:t>
                    </w:r>
                    <w:r>
                      <w:rPr>
                        <w:rFonts w:ascii="Arial" w:hAnsi="Arial"/>
                        <w:b/>
                        <w:sz w:val="24"/>
                      </w:rPr>
                      <w:t>02</w:t>
                    </w:r>
                    <w:r>
                      <w:rPr>
                        <w:rFonts w:ascii="Arial" w:hAnsi="Arial"/>
                        <w:b/>
                        <w:spacing w:val="-10"/>
                        <w:sz w:val="24"/>
                      </w:rPr>
                      <w:t xml:space="preserve"> </w:t>
                    </w:r>
                    <w:r>
                      <w:rPr>
                        <w:rFonts w:ascii="Arial" w:hAnsi="Arial"/>
                        <w:b/>
                        <w:sz w:val="24"/>
                      </w:rPr>
                      <w:t>–</w:t>
                    </w:r>
                    <w:r>
                      <w:rPr>
                        <w:rFonts w:ascii="Arial" w:hAnsi="Arial"/>
                        <w:b/>
                        <w:spacing w:val="-8"/>
                        <w:sz w:val="24"/>
                      </w:rPr>
                      <w:t xml:space="preserve"> </w:t>
                    </w:r>
                    <w:r>
                      <w:rPr>
                        <w:rFonts w:ascii="Arial" w:hAnsi="Arial"/>
                        <w:b/>
                        <w:sz w:val="24"/>
                      </w:rPr>
                      <w:t>IDAHO</w:t>
                    </w:r>
                    <w:r>
                      <w:rPr>
                        <w:rFonts w:ascii="Arial" w:hAnsi="Arial"/>
                        <w:b/>
                        <w:spacing w:val="-10"/>
                        <w:sz w:val="24"/>
                      </w:rPr>
                      <w:t xml:space="preserve"> </w:t>
                    </w:r>
                    <w:r>
                      <w:rPr>
                        <w:rFonts w:ascii="Arial" w:hAnsi="Arial"/>
                        <w:b/>
                        <w:sz w:val="24"/>
                      </w:rPr>
                      <w:t>DEPARTMENT</w:t>
                    </w:r>
                    <w:r>
                      <w:rPr>
                        <w:rFonts w:ascii="Arial" w:hAnsi="Arial"/>
                        <w:b/>
                        <w:spacing w:val="-8"/>
                        <w:sz w:val="24"/>
                      </w:rPr>
                      <w:t xml:space="preserve"> </w:t>
                    </w:r>
                    <w:r>
                      <w:rPr>
                        <w:rFonts w:ascii="Arial" w:hAnsi="Arial"/>
                        <w:b/>
                        <w:sz w:val="24"/>
                      </w:rPr>
                      <w:t>OF</w:t>
                    </w:r>
                    <w:r>
                      <w:rPr>
                        <w:rFonts w:ascii="Arial" w:hAnsi="Arial"/>
                        <w:b/>
                        <w:spacing w:val="-16"/>
                        <w:sz w:val="24"/>
                      </w:rPr>
                      <w:t xml:space="preserve"> </w:t>
                    </w:r>
                    <w:r>
                      <w:rPr>
                        <w:rFonts w:ascii="Arial" w:hAnsi="Arial"/>
                        <w:b/>
                        <w:spacing w:val="-2"/>
                        <w:sz w:val="24"/>
                      </w:rPr>
                      <w:t>AGRICULTURE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8811" w14:textId="77777777" w:rsidR="008B5BF1" w:rsidRDefault="00A32AFF">
    <w:pPr>
      <w:pStyle w:val="BodyText"/>
      <w:spacing w:line="14" w:lineRule="auto"/>
    </w:pPr>
    <w:r>
      <w:rPr>
        <w:noProof/>
      </w:rPr>
      <mc:AlternateContent>
        <mc:Choice Requires="wps">
          <w:drawing>
            <wp:anchor distT="0" distB="0" distL="0" distR="0" simplePos="0" relativeHeight="486434816" behindDoc="1" locked="0" layoutInCell="1" allowOverlap="1" wp14:anchorId="37604ACB" wp14:editId="04222498">
              <wp:simplePos x="0" y="0"/>
              <wp:positionH relativeFrom="page">
                <wp:posOffset>914400</wp:posOffset>
              </wp:positionH>
              <wp:positionV relativeFrom="page">
                <wp:posOffset>954023</wp:posOffset>
              </wp:positionV>
              <wp:extent cx="5943600" cy="26034"/>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4272D" id="Graphic 54" o:spid="_x0000_s1026" style="position:absolute;margin-left:1in;margin-top:75.1pt;width:468pt;height:2.05pt;z-index:-16881664;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35328" behindDoc="1" locked="0" layoutInCell="1" allowOverlap="1" wp14:anchorId="2CE287CD" wp14:editId="0980A03D">
              <wp:simplePos x="0" y="0"/>
              <wp:positionH relativeFrom="page">
                <wp:posOffset>914400</wp:posOffset>
              </wp:positionH>
              <wp:positionV relativeFrom="page">
                <wp:posOffset>1319783</wp:posOffset>
              </wp:positionV>
              <wp:extent cx="5943600" cy="635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DC246" id="Graphic 55" o:spid="_x0000_s1026" style="position:absolute;margin-left:1in;margin-top:103.9pt;width:468pt;height:.5pt;z-index:-1688115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5840" behindDoc="1" locked="0" layoutInCell="1" allowOverlap="1" wp14:anchorId="268FF2B1" wp14:editId="7B5E426B">
              <wp:simplePos x="0" y="0"/>
              <wp:positionH relativeFrom="page">
                <wp:posOffset>901700</wp:posOffset>
              </wp:positionH>
              <wp:positionV relativeFrom="page">
                <wp:posOffset>1021886</wp:posOffset>
              </wp:positionV>
              <wp:extent cx="1934845" cy="2952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41AF7B9B"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425D1C3"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268FF2B1" id="_x0000_t202" coordsize="21600,21600" o:spt="202" path="m,l,21600r21600,l21600,xe">
              <v:stroke joinstyle="miter"/>
              <v:path gradientshapeok="t" o:connecttype="rect"/>
            </v:shapetype>
            <v:shape id="Textbox 56" o:spid="_x0000_s1055" type="#_x0000_t202" style="position:absolute;margin-left:71pt;margin-top:80.45pt;width:152.35pt;height:23.25pt;z-index:-1688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" filled="f" stroked="f">
              <v:textbox inset="0,0,0,0">
                <w:txbxContent>
                  <w:p w14:paraId="41AF7B9B"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425D1C3"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36352" behindDoc="1" locked="0" layoutInCell="1" allowOverlap="1" wp14:anchorId="6A270611" wp14:editId="7620BC79">
              <wp:simplePos x="0" y="0"/>
              <wp:positionH relativeFrom="page">
                <wp:posOffset>4722517</wp:posOffset>
              </wp:positionH>
              <wp:positionV relativeFrom="page">
                <wp:posOffset>1021886</wp:posOffset>
              </wp:positionV>
              <wp:extent cx="2148840" cy="2952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4F8A7C63"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0ED2D2E3"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6A270611" id="Textbox 57" o:spid="_x0000_s1056" type="#_x0000_t202" style="position:absolute;margin-left:371.85pt;margin-top:80.45pt;width:169.2pt;height:23.25pt;z-index:-1688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VPkNRJkB&#10;AAAjAwAADgAAAAAAAAAAAAAAAAAuAgAAZHJzL2Uyb0RvYy54bWxQSwECLQAUAAYACAAAACEA8uhk&#10;b+EAAAAMAQAADwAAAAAAAAAAAAAAAADzAwAAZHJzL2Rvd25yZXYueG1sUEsFBgAAAAAEAAQA8wAA&#10;AAEFAAAAAA==&#10;" filled="f" stroked="f">
              <v:textbox inset="0,0,0,0">
                <w:txbxContent>
                  <w:p w14:paraId="4F8A7C63"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0ED2D2E3"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0C93" w14:textId="77777777" w:rsidR="008B5BF1" w:rsidRDefault="00A32AFF">
    <w:pPr>
      <w:pStyle w:val="BodyText"/>
      <w:spacing w:line="14" w:lineRule="auto"/>
    </w:pPr>
    <w:r>
      <w:rPr>
        <w:noProof/>
      </w:rPr>
      <mc:AlternateContent>
        <mc:Choice Requires="wps">
          <w:drawing>
            <wp:anchor distT="0" distB="0" distL="0" distR="0" simplePos="0" relativeHeight="486438400" behindDoc="1" locked="0" layoutInCell="1" allowOverlap="1" wp14:anchorId="2426D607" wp14:editId="00ED8D29">
              <wp:simplePos x="0" y="0"/>
              <wp:positionH relativeFrom="page">
                <wp:posOffset>914400</wp:posOffset>
              </wp:positionH>
              <wp:positionV relativeFrom="page">
                <wp:posOffset>954023</wp:posOffset>
              </wp:positionV>
              <wp:extent cx="5943600" cy="26034"/>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923982" id="Graphic 61" o:spid="_x0000_s1026" style="position:absolute;margin-left:1in;margin-top:75.1pt;width:468pt;height:2.05pt;z-index:-16878080;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38912" behindDoc="1" locked="0" layoutInCell="1" allowOverlap="1" wp14:anchorId="344CFD5E" wp14:editId="08A0BDB8">
              <wp:simplePos x="0" y="0"/>
              <wp:positionH relativeFrom="page">
                <wp:posOffset>914400</wp:posOffset>
              </wp:positionH>
              <wp:positionV relativeFrom="page">
                <wp:posOffset>1319783</wp:posOffset>
              </wp:positionV>
              <wp:extent cx="594360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7B59A" id="Graphic 62" o:spid="_x0000_s1026" style="position:absolute;margin-left:1in;margin-top:103.9pt;width:468pt;height:.5pt;z-index:-16877568;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9424" behindDoc="1" locked="0" layoutInCell="1" allowOverlap="1" wp14:anchorId="199AEE29" wp14:editId="67AF6077">
              <wp:simplePos x="0" y="0"/>
              <wp:positionH relativeFrom="page">
                <wp:posOffset>901700</wp:posOffset>
              </wp:positionH>
              <wp:positionV relativeFrom="page">
                <wp:posOffset>1021886</wp:posOffset>
              </wp:positionV>
              <wp:extent cx="1934845" cy="29527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25FBEEF0"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4D0A339F"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199AEE29" id="_x0000_t202" coordsize="21600,21600" o:spt="202" path="m,l,21600r21600,l21600,xe">
              <v:stroke joinstyle="miter"/>
              <v:path gradientshapeok="t" o:connecttype="rect"/>
            </v:shapetype>
            <v:shape id="Textbox 63" o:spid="_x0000_s1059" type="#_x0000_t202" style="position:absolute;margin-left:71pt;margin-top:80.45pt;width:152.35pt;height:23.25pt;z-index:-1687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" filled="f" stroked="f">
              <v:textbox inset="0,0,0,0">
                <w:txbxContent>
                  <w:p w14:paraId="25FBEEF0"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4D0A339F"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39936" behindDoc="1" locked="0" layoutInCell="1" allowOverlap="1" wp14:anchorId="4E1494F3" wp14:editId="06A31D06">
              <wp:simplePos x="0" y="0"/>
              <wp:positionH relativeFrom="page">
                <wp:posOffset>4722517</wp:posOffset>
              </wp:positionH>
              <wp:positionV relativeFrom="page">
                <wp:posOffset>1021886</wp:posOffset>
              </wp:positionV>
              <wp:extent cx="2148840" cy="29527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79525AAF"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676DF238"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4E1494F3" id="Textbox 64" o:spid="_x0000_s1060" type="#_x0000_t202" style="position:absolute;margin-left:371.85pt;margin-top:80.45pt;width:169.2pt;height:23.25pt;z-index:-1687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" filled="f" stroked="f">
              <v:textbox inset="0,0,0,0">
                <w:txbxContent>
                  <w:p w14:paraId="79525AAF"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676DF238"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9510" w14:textId="77777777" w:rsidR="008B5BF1" w:rsidRDefault="00A32AFF">
    <w:pPr>
      <w:pStyle w:val="BodyText"/>
      <w:spacing w:line="14" w:lineRule="auto"/>
    </w:pPr>
    <w:r>
      <w:rPr>
        <w:noProof/>
      </w:rPr>
      <mc:AlternateContent>
        <mc:Choice Requires="wps">
          <w:drawing>
            <wp:anchor distT="0" distB="0" distL="0" distR="0" simplePos="0" relativeHeight="486441984" behindDoc="1" locked="0" layoutInCell="1" allowOverlap="1" wp14:anchorId="5FE68F69" wp14:editId="2B18A0E3">
              <wp:simplePos x="0" y="0"/>
              <wp:positionH relativeFrom="page">
                <wp:posOffset>914400</wp:posOffset>
              </wp:positionH>
              <wp:positionV relativeFrom="page">
                <wp:posOffset>954023</wp:posOffset>
              </wp:positionV>
              <wp:extent cx="5943600" cy="26034"/>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623FA" id="Graphic 68" o:spid="_x0000_s1026" style="position:absolute;margin-left:1in;margin-top:75.1pt;width:468pt;height:2.05pt;z-index:-16874496;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42496" behindDoc="1" locked="0" layoutInCell="1" allowOverlap="1" wp14:anchorId="6AE0F3F6" wp14:editId="52FC19DB">
              <wp:simplePos x="0" y="0"/>
              <wp:positionH relativeFrom="page">
                <wp:posOffset>914400</wp:posOffset>
              </wp:positionH>
              <wp:positionV relativeFrom="page">
                <wp:posOffset>1319783</wp:posOffset>
              </wp:positionV>
              <wp:extent cx="5943600" cy="63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EED65" id="Graphic 69" o:spid="_x0000_s1026" style="position:absolute;margin-left:1in;margin-top:103.9pt;width:468pt;height:.5pt;z-index:-1687398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43008" behindDoc="1" locked="0" layoutInCell="1" allowOverlap="1" wp14:anchorId="2C78B935" wp14:editId="2E65E725">
              <wp:simplePos x="0" y="0"/>
              <wp:positionH relativeFrom="page">
                <wp:posOffset>901700</wp:posOffset>
              </wp:positionH>
              <wp:positionV relativeFrom="page">
                <wp:posOffset>1021886</wp:posOffset>
              </wp:positionV>
              <wp:extent cx="1934845" cy="2952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48E84E9C"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131C993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2C78B935" id="_x0000_t202" coordsize="21600,21600" o:spt="202" path="m,l,21600r21600,l21600,xe">
              <v:stroke joinstyle="miter"/>
              <v:path gradientshapeok="t" o:connecttype="rect"/>
            </v:shapetype>
            <v:shape id="Textbox 70" o:spid="_x0000_s1063" type="#_x0000_t202" style="position:absolute;margin-left:71pt;margin-top:80.45pt;width:152.35pt;height:23.25pt;z-index:-1687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" filled="f" stroked="f">
              <v:textbox inset="0,0,0,0">
                <w:txbxContent>
                  <w:p w14:paraId="48E84E9C"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131C993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43520" behindDoc="1" locked="0" layoutInCell="1" allowOverlap="1" wp14:anchorId="16613575" wp14:editId="2A4C9A21">
              <wp:simplePos x="0" y="0"/>
              <wp:positionH relativeFrom="page">
                <wp:posOffset>4722517</wp:posOffset>
              </wp:positionH>
              <wp:positionV relativeFrom="page">
                <wp:posOffset>1021886</wp:posOffset>
              </wp:positionV>
              <wp:extent cx="2148840" cy="29527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4697B60C"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452FBDAE"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16613575" id="Textbox 71" o:spid="_x0000_s1064" type="#_x0000_t202" style="position:absolute;margin-left:371.85pt;margin-top:80.45pt;width:169.2pt;height:23.25pt;z-index:-1687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" filled="f" stroked="f">
              <v:textbox inset="0,0,0,0">
                <w:txbxContent>
                  <w:p w14:paraId="4697B60C"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452FBDAE"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6BDB" w14:textId="77777777" w:rsidR="008B5BF1" w:rsidRDefault="00A32AFF">
    <w:pPr>
      <w:pStyle w:val="BodyText"/>
      <w:spacing w:line="14" w:lineRule="auto"/>
    </w:pPr>
    <w:r>
      <w:rPr>
        <w:noProof/>
      </w:rPr>
      <mc:AlternateContent>
        <mc:Choice Requires="wps">
          <w:drawing>
            <wp:anchor distT="0" distB="0" distL="0" distR="0" simplePos="0" relativeHeight="486445568" behindDoc="1" locked="0" layoutInCell="1" allowOverlap="1" wp14:anchorId="2C19A616" wp14:editId="6F0555B5">
              <wp:simplePos x="0" y="0"/>
              <wp:positionH relativeFrom="page">
                <wp:posOffset>914400</wp:posOffset>
              </wp:positionH>
              <wp:positionV relativeFrom="page">
                <wp:posOffset>954023</wp:posOffset>
              </wp:positionV>
              <wp:extent cx="5943600" cy="26034"/>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B1A1B" id="Graphic 75" o:spid="_x0000_s1026" style="position:absolute;margin-left:1in;margin-top:75.1pt;width:468pt;height:2.05pt;z-index:-16870912;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46080" behindDoc="1" locked="0" layoutInCell="1" allowOverlap="1" wp14:anchorId="3AB5F80A" wp14:editId="71F97810">
              <wp:simplePos x="0" y="0"/>
              <wp:positionH relativeFrom="page">
                <wp:posOffset>914400</wp:posOffset>
              </wp:positionH>
              <wp:positionV relativeFrom="page">
                <wp:posOffset>1319783</wp:posOffset>
              </wp:positionV>
              <wp:extent cx="5943600" cy="63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6961E" id="Graphic 76" o:spid="_x0000_s1026" style="position:absolute;margin-left:1in;margin-top:103.9pt;width:468pt;height:.5pt;z-index:-16870400;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46592" behindDoc="1" locked="0" layoutInCell="1" allowOverlap="1" wp14:anchorId="0A7FF540" wp14:editId="69F06067">
              <wp:simplePos x="0" y="0"/>
              <wp:positionH relativeFrom="page">
                <wp:posOffset>901700</wp:posOffset>
              </wp:positionH>
              <wp:positionV relativeFrom="page">
                <wp:posOffset>1021886</wp:posOffset>
              </wp:positionV>
              <wp:extent cx="1934845" cy="29527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7B5853DC"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6961E27"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0A7FF540" id="_x0000_t202" coordsize="21600,21600" o:spt="202" path="m,l,21600r21600,l21600,xe">
              <v:stroke joinstyle="miter"/>
              <v:path gradientshapeok="t" o:connecttype="rect"/>
            </v:shapetype>
            <v:shape id="Textbox 77" o:spid="_x0000_s1067" type="#_x0000_t202" style="position:absolute;margin-left:71pt;margin-top:80.45pt;width:152.35pt;height:23.25pt;z-index:-1686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" filled="f" stroked="f">
              <v:textbox inset="0,0,0,0">
                <w:txbxContent>
                  <w:p w14:paraId="7B5853DC"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6961E27"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47104" behindDoc="1" locked="0" layoutInCell="1" allowOverlap="1" wp14:anchorId="45AF4C8C" wp14:editId="71187DBC">
              <wp:simplePos x="0" y="0"/>
              <wp:positionH relativeFrom="page">
                <wp:posOffset>4722517</wp:posOffset>
              </wp:positionH>
              <wp:positionV relativeFrom="page">
                <wp:posOffset>1021886</wp:posOffset>
              </wp:positionV>
              <wp:extent cx="2148840" cy="29527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15FFFC2A"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18799860"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45AF4C8C" id="Textbox 78" o:spid="_x0000_s1068" type="#_x0000_t202" style="position:absolute;margin-left:371.85pt;margin-top:80.45pt;width:169.2pt;height:23.25pt;z-index:-1686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" filled="f" stroked="f">
              <v:textbox inset="0,0,0,0">
                <w:txbxContent>
                  <w:p w14:paraId="15FFFC2A"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18799860"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8FFC" w14:textId="77777777" w:rsidR="008B5BF1" w:rsidRDefault="00A32AFF">
    <w:pPr>
      <w:pStyle w:val="BodyText"/>
      <w:spacing w:line="14" w:lineRule="auto"/>
    </w:pPr>
    <w:r>
      <w:rPr>
        <w:noProof/>
      </w:rPr>
      <mc:AlternateContent>
        <mc:Choice Requires="wps">
          <w:drawing>
            <wp:anchor distT="0" distB="0" distL="0" distR="0" simplePos="0" relativeHeight="486408704" behindDoc="1" locked="0" layoutInCell="1" allowOverlap="1" wp14:anchorId="6249479E" wp14:editId="304D7109">
              <wp:simplePos x="0" y="0"/>
              <wp:positionH relativeFrom="page">
                <wp:posOffset>2204720</wp:posOffset>
              </wp:positionH>
              <wp:positionV relativeFrom="page">
                <wp:posOffset>823154</wp:posOffset>
              </wp:positionV>
              <wp:extent cx="3360420" cy="393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0420" cy="393700"/>
                      </a:xfrm>
                      <a:prstGeom prst="rect">
                        <a:avLst/>
                      </a:prstGeom>
                    </wps:spPr>
                    <wps:txbx>
                      <w:txbxContent>
                        <w:p w14:paraId="02535E8C" w14:textId="77777777" w:rsidR="008B5BF1" w:rsidRDefault="00A32AFF">
                          <w:pPr>
                            <w:spacing w:before="1"/>
                            <w:ind w:left="20"/>
                            <w:rPr>
                              <w:rFonts w:ascii="Arial"/>
                              <w:b/>
                              <w:i/>
                              <w:sz w:val="52"/>
                            </w:rPr>
                          </w:pPr>
                          <w:r>
                            <w:rPr>
                              <w:rFonts w:ascii="Arial"/>
                              <w:b/>
                              <w:i/>
                              <w:spacing w:val="37"/>
                              <w:sz w:val="52"/>
                            </w:rPr>
                            <w:t>Table</w:t>
                          </w:r>
                          <w:r>
                            <w:rPr>
                              <w:rFonts w:ascii="Arial"/>
                              <w:b/>
                              <w:i/>
                              <w:spacing w:val="24"/>
                              <w:w w:val="150"/>
                              <w:sz w:val="52"/>
                            </w:rPr>
                            <w:t xml:space="preserve"> </w:t>
                          </w:r>
                          <w:r>
                            <w:rPr>
                              <w:rFonts w:ascii="Arial"/>
                              <w:b/>
                              <w:i/>
                              <w:spacing w:val="26"/>
                              <w:sz w:val="52"/>
                            </w:rPr>
                            <w:t>of</w:t>
                          </w:r>
                          <w:r>
                            <w:rPr>
                              <w:rFonts w:ascii="Arial"/>
                              <w:b/>
                              <w:i/>
                              <w:spacing w:val="25"/>
                              <w:w w:val="150"/>
                              <w:sz w:val="52"/>
                            </w:rPr>
                            <w:t xml:space="preserve"> </w:t>
                          </w:r>
                          <w:r>
                            <w:rPr>
                              <w:rFonts w:ascii="Arial"/>
                              <w:b/>
                              <w:i/>
                              <w:spacing w:val="43"/>
                              <w:sz w:val="52"/>
                            </w:rPr>
                            <w:t xml:space="preserve">Contents </w:t>
                          </w:r>
                        </w:p>
                      </w:txbxContent>
                    </wps:txbx>
                    <wps:bodyPr wrap="square" lIns="0" tIns="0" rIns="0" bIns="0" rtlCol="0">
                      <a:noAutofit/>
                    </wps:bodyPr>
                  </wps:wsp>
                </a:graphicData>
              </a:graphic>
            </wp:anchor>
          </w:drawing>
        </mc:Choice>
        <mc:Fallback>
          <w:pict>
            <v:shapetype w14:anchorId="6249479E" id="_x0000_t202" coordsize="21600,21600" o:spt="202" path="m,l,21600r21600,l21600,xe">
              <v:stroke joinstyle="miter"/>
              <v:path gradientshapeok="t" o:connecttype="rect"/>
            </v:shapetype>
            <v:shape id="Textbox 2" o:spid="_x0000_s1027" type="#_x0000_t202" style="position:absolute;margin-left:173.6pt;margin-top:64.8pt;width:264.6pt;height:31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" filled="f" stroked="f">
              <v:textbox inset="0,0,0,0">
                <w:txbxContent>
                  <w:p w14:paraId="02535E8C" w14:textId="77777777" w:rsidR="008B5BF1" w:rsidRDefault="00A32AFF">
                    <w:pPr>
                      <w:spacing w:before="1"/>
                      <w:ind w:left="20"/>
                      <w:rPr>
                        <w:rFonts w:ascii="Arial"/>
                        <w:b/>
                        <w:i/>
                        <w:sz w:val="52"/>
                      </w:rPr>
                    </w:pPr>
                    <w:r>
                      <w:rPr>
                        <w:rFonts w:ascii="Arial"/>
                        <w:b/>
                        <w:i/>
                        <w:spacing w:val="37"/>
                        <w:sz w:val="52"/>
                      </w:rPr>
                      <w:t>Table</w:t>
                    </w:r>
                    <w:r>
                      <w:rPr>
                        <w:rFonts w:ascii="Arial"/>
                        <w:b/>
                        <w:i/>
                        <w:spacing w:val="24"/>
                        <w:w w:val="150"/>
                        <w:sz w:val="52"/>
                      </w:rPr>
                      <w:t xml:space="preserve"> </w:t>
                    </w:r>
                    <w:r>
                      <w:rPr>
                        <w:rFonts w:ascii="Arial"/>
                        <w:b/>
                        <w:i/>
                        <w:spacing w:val="26"/>
                        <w:sz w:val="52"/>
                      </w:rPr>
                      <w:t>of</w:t>
                    </w:r>
                    <w:r>
                      <w:rPr>
                        <w:rFonts w:ascii="Arial"/>
                        <w:b/>
                        <w:i/>
                        <w:spacing w:val="25"/>
                        <w:w w:val="150"/>
                        <w:sz w:val="52"/>
                      </w:rPr>
                      <w:t xml:space="preserve"> </w:t>
                    </w:r>
                    <w:r>
                      <w:rPr>
                        <w:rFonts w:ascii="Arial"/>
                        <w:b/>
                        <w:i/>
                        <w:spacing w:val="43"/>
                        <w:sz w:val="52"/>
                      </w:rPr>
                      <w:t xml:space="preserve">Contents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DD59" w14:textId="77777777" w:rsidR="008B5BF1" w:rsidRDefault="008B5BF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19E7" w14:textId="77777777" w:rsidR="008B5BF1" w:rsidRDefault="00A32AFF">
    <w:pPr>
      <w:pStyle w:val="BodyText"/>
      <w:spacing w:line="14" w:lineRule="auto"/>
    </w:pPr>
    <w:r>
      <w:rPr>
        <w:noProof/>
      </w:rPr>
      <mc:AlternateContent>
        <mc:Choice Requires="wps">
          <w:drawing>
            <wp:anchor distT="0" distB="0" distL="0" distR="0" simplePos="0" relativeHeight="486413312" behindDoc="1" locked="0" layoutInCell="1" allowOverlap="1" wp14:anchorId="593DC4AB" wp14:editId="31AEBBC0">
              <wp:simplePos x="0" y="0"/>
              <wp:positionH relativeFrom="page">
                <wp:posOffset>914400</wp:posOffset>
              </wp:positionH>
              <wp:positionV relativeFrom="page">
                <wp:posOffset>954023</wp:posOffset>
              </wp:positionV>
              <wp:extent cx="5943600" cy="26034"/>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5C1D6" id="Graphic 12" o:spid="_x0000_s1026" style="position:absolute;margin-left:1in;margin-top:75.1pt;width:468pt;height:2.05pt;z-index:-16903168;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13824" behindDoc="1" locked="0" layoutInCell="1" allowOverlap="1" wp14:anchorId="1765703F" wp14:editId="298FDCE8">
              <wp:simplePos x="0" y="0"/>
              <wp:positionH relativeFrom="page">
                <wp:posOffset>914400</wp:posOffset>
              </wp:positionH>
              <wp:positionV relativeFrom="page">
                <wp:posOffset>1319783</wp:posOffset>
              </wp:positionV>
              <wp:extent cx="594360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5766D" id="Graphic 13" o:spid="_x0000_s1026" style="position:absolute;margin-left:1in;margin-top:103.9pt;width:468pt;height:.5pt;z-index:-16902656;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14336" behindDoc="1" locked="0" layoutInCell="1" allowOverlap="1" wp14:anchorId="0F1A76B8" wp14:editId="05491A6F">
              <wp:simplePos x="0" y="0"/>
              <wp:positionH relativeFrom="page">
                <wp:posOffset>901700</wp:posOffset>
              </wp:positionH>
              <wp:positionV relativeFrom="page">
                <wp:posOffset>1021886</wp:posOffset>
              </wp:positionV>
              <wp:extent cx="1934845" cy="2952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1A99AC3E"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1471765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0F1A76B8" id="_x0000_t202" coordsize="21600,21600" o:spt="202" path="m,l,21600r21600,l21600,xe">
              <v:stroke joinstyle="miter"/>
              <v:path gradientshapeok="t" o:connecttype="rect"/>
            </v:shapetype>
            <v:shape id="Textbox 14" o:spid="_x0000_s1031" type="#_x0000_t202" style="position:absolute;margin-left:71pt;margin-top:80.45pt;width:152.35pt;height:23.25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" filled="f" stroked="f">
              <v:textbox inset="0,0,0,0">
                <w:txbxContent>
                  <w:p w14:paraId="1A99AC3E"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1471765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14848" behindDoc="1" locked="0" layoutInCell="1" allowOverlap="1" wp14:anchorId="6087C088" wp14:editId="52F201B0">
              <wp:simplePos x="0" y="0"/>
              <wp:positionH relativeFrom="page">
                <wp:posOffset>4722517</wp:posOffset>
              </wp:positionH>
              <wp:positionV relativeFrom="page">
                <wp:posOffset>1021886</wp:posOffset>
              </wp:positionV>
              <wp:extent cx="2148840" cy="2952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1485123C"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501943AA"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6087C088" id="Textbox 15" o:spid="_x0000_s1032" type="#_x0000_t202" style="position:absolute;margin-left:371.85pt;margin-top:80.45pt;width:169.2pt;height:23.25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H/00m5kB&#10;AAAiAwAADgAAAAAAAAAAAAAAAAAuAgAAZHJzL2Uyb0RvYy54bWxQSwECLQAUAAYACAAAACEA8uhk&#10;b+EAAAAMAQAADwAAAAAAAAAAAAAAAADzAwAAZHJzL2Rvd25yZXYueG1sUEsFBgAAAAAEAAQA8wAA&#10;AAEFAAAAAA==&#10;" filled="f" stroked="f">
              <v:textbox inset="0,0,0,0">
                <w:txbxContent>
                  <w:p w14:paraId="1485123C"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501943AA"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C5B6" w14:textId="77777777" w:rsidR="008B5BF1" w:rsidRDefault="00A32AFF">
    <w:pPr>
      <w:pStyle w:val="BodyText"/>
      <w:spacing w:line="14" w:lineRule="auto"/>
    </w:pPr>
    <w:r>
      <w:rPr>
        <w:noProof/>
      </w:rPr>
      <mc:AlternateContent>
        <mc:Choice Requires="wps">
          <w:drawing>
            <wp:anchor distT="0" distB="0" distL="0" distR="0" simplePos="0" relativeHeight="486416896" behindDoc="1" locked="0" layoutInCell="1" allowOverlap="1" wp14:anchorId="42165209" wp14:editId="6D56019A">
              <wp:simplePos x="0" y="0"/>
              <wp:positionH relativeFrom="page">
                <wp:posOffset>914400</wp:posOffset>
              </wp:positionH>
              <wp:positionV relativeFrom="page">
                <wp:posOffset>954023</wp:posOffset>
              </wp:positionV>
              <wp:extent cx="5943600" cy="26034"/>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66C80" id="Graphic 19" o:spid="_x0000_s1026" style="position:absolute;margin-left:1in;margin-top:75.1pt;width:468pt;height:2.05pt;z-index:-16899584;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17408" behindDoc="1" locked="0" layoutInCell="1" allowOverlap="1" wp14:anchorId="17886516" wp14:editId="669AC572">
              <wp:simplePos x="0" y="0"/>
              <wp:positionH relativeFrom="page">
                <wp:posOffset>914400</wp:posOffset>
              </wp:positionH>
              <wp:positionV relativeFrom="page">
                <wp:posOffset>1319783</wp:posOffset>
              </wp:positionV>
              <wp:extent cx="594360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52EDD" id="Graphic 20" o:spid="_x0000_s1026" style="position:absolute;margin-left:1in;margin-top:103.9pt;width:468pt;height:.5pt;z-index:-1689907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17920" behindDoc="1" locked="0" layoutInCell="1" allowOverlap="1" wp14:anchorId="5A95990E" wp14:editId="381D847B">
              <wp:simplePos x="0" y="0"/>
              <wp:positionH relativeFrom="page">
                <wp:posOffset>901700</wp:posOffset>
              </wp:positionH>
              <wp:positionV relativeFrom="page">
                <wp:posOffset>1021886</wp:posOffset>
              </wp:positionV>
              <wp:extent cx="1934845" cy="2952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6E311395"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6BC922E7"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5A95990E" id="_x0000_t202" coordsize="21600,21600" o:spt="202" path="m,l,21600r21600,l21600,xe">
              <v:stroke joinstyle="miter"/>
              <v:path gradientshapeok="t" o:connecttype="rect"/>
            </v:shapetype>
            <v:shape id="Textbox 21" o:spid="_x0000_s1035" type="#_x0000_t202" style="position:absolute;margin-left:71pt;margin-top:80.45pt;width:152.35pt;height:23.25pt;z-index:-1689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" filled="f" stroked="f">
              <v:textbox inset="0,0,0,0">
                <w:txbxContent>
                  <w:p w14:paraId="6E311395"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6BC922E7"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18432" behindDoc="1" locked="0" layoutInCell="1" allowOverlap="1" wp14:anchorId="5F7026B8" wp14:editId="6C8A37FC">
              <wp:simplePos x="0" y="0"/>
              <wp:positionH relativeFrom="page">
                <wp:posOffset>4722517</wp:posOffset>
              </wp:positionH>
              <wp:positionV relativeFrom="page">
                <wp:posOffset>1021886</wp:posOffset>
              </wp:positionV>
              <wp:extent cx="2148840" cy="2952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0764EB35"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459FF3E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5F7026B8" id="Textbox 22" o:spid="_x0000_s1036" type="#_x0000_t202" style="position:absolute;margin-left:371.85pt;margin-top:80.45pt;width:169.2pt;height:23.25pt;z-index:-1689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" filled="f" stroked="f">
              <v:textbox inset="0,0,0,0">
                <w:txbxContent>
                  <w:p w14:paraId="0764EB35"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459FF3E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AD7A" w14:textId="77777777" w:rsidR="008B5BF1" w:rsidRDefault="00A32AFF">
    <w:pPr>
      <w:pStyle w:val="BodyText"/>
      <w:spacing w:line="14" w:lineRule="auto"/>
    </w:pPr>
    <w:r>
      <w:rPr>
        <w:noProof/>
      </w:rPr>
      <mc:AlternateContent>
        <mc:Choice Requires="wps">
          <w:drawing>
            <wp:anchor distT="0" distB="0" distL="0" distR="0" simplePos="0" relativeHeight="486420480" behindDoc="1" locked="0" layoutInCell="1" allowOverlap="1" wp14:anchorId="4A7B3358" wp14:editId="736D8411">
              <wp:simplePos x="0" y="0"/>
              <wp:positionH relativeFrom="page">
                <wp:posOffset>914400</wp:posOffset>
              </wp:positionH>
              <wp:positionV relativeFrom="page">
                <wp:posOffset>954023</wp:posOffset>
              </wp:positionV>
              <wp:extent cx="5943600" cy="26034"/>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27B6E" id="Graphic 26" o:spid="_x0000_s1026" style="position:absolute;margin-left:1in;margin-top:75.1pt;width:468pt;height:2.05pt;z-index:-16896000;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20992" behindDoc="1" locked="0" layoutInCell="1" allowOverlap="1" wp14:anchorId="4B707CDB" wp14:editId="3572C0FD">
              <wp:simplePos x="0" y="0"/>
              <wp:positionH relativeFrom="page">
                <wp:posOffset>914400</wp:posOffset>
              </wp:positionH>
              <wp:positionV relativeFrom="page">
                <wp:posOffset>1319783</wp:posOffset>
              </wp:positionV>
              <wp:extent cx="594360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EDF5C3" id="Graphic 27" o:spid="_x0000_s1026" style="position:absolute;margin-left:1in;margin-top:103.9pt;width:468pt;height:.5pt;z-index:-16895488;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21504" behindDoc="1" locked="0" layoutInCell="1" allowOverlap="1" wp14:anchorId="0E62852D" wp14:editId="749BCBF6">
              <wp:simplePos x="0" y="0"/>
              <wp:positionH relativeFrom="page">
                <wp:posOffset>901700</wp:posOffset>
              </wp:positionH>
              <wp:positionV relativeFrom="page">
                <wp:posOffset>1021886</wp:posOffset>
              </wp:positionV>
              <wp:extent cx="1934845" cy="2952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7D87F4EA"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63CBA9F8"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0E62852D" id="_x0000_t202" coordsize="21600,21600" o:spt="202" path="m,l,21600r21600,l21600,xe">
              <v:stroke joinstyle="miter"/>
              <v:path gradientshapeok="t" o:connecttype="rect"/>
            </v:shapetype>
            <v:shape id="Textbox 28" o:spid="_x0000_s1039" type="#_x0000_t202" style="position:absolute;margin-left:71pt;margin-top:80.45pt;width:152.35pt;height:23.25pt;z-index:-1689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" filled="f" stroked="f">
              <v:textbox inset="0,0,0,0">
                <w:txbxContent>
                  <w:p w14:paraId="7D87F4EA"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63CBA9F8"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22016" behindDoc="1" locked="0" layoutInCell="1" allowOverlap="1" wp14:anchorId="17EC9A8D" wp14:editId="6AF1C233">
              <wp:simplePos x="0" y="0"/>
              <wp:positionH relativeFrom="page">
                <wp:posOffset>4722517</wp:posOffset>
              </wp:positionH>
              <wp:positionV relativeFrom="page">
                <wp:posOffset>1021886</wp:posOffset>
              </wp:positionV>
              <wp:extent cx="2148840" cy="2952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3999868B"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51CB6121"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17EC9A8D" id="Textbox 29" o:spid="_x0000_s1040" type="#_x0000_t202" style="position:absolute;margin-left:371.85pt;margin-top:80.45pt;width:169.2pt;height:23.25pt;z-index:-1689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nmksU5kB&#10;AAAjAwAADgAAAAAAAAAAAAAAAAAuAgAAZHJzL2Uyb0RvYy54bWxQSwECLQAUAAYACAAAACEA8uhk&#10;b+EAAAAMAQAADwAAAAAAAAAAAAAAAADzAwAAZHJzL2Rvd25yZXYueG1sUEsFBgAAAAAEAAQA8wAA&#10;AAEFAAAAAA==&#10;" filled="f" stroked="f">
              <v:textbox inset="0,0,0,0">
                <w:txbxContent>
                  <w:p w14:paraId="3999868B"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51CB6121"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4C40" w14:textId="77777777" w:rsidR="008B5BF1" w:rsidRDefault="00A32AFF">
    <w:pPr>
      <w:pStyle w:val="BodyText"/>
      <w:spacing w:line="14" w:lineRule="auto"/>
    </w:pPr>
    <w:r>
      <w:rPr>
        <w:noProof/>
      </w:rPr>
      <mc:AlternateContent>
        <mc:Choice Requires="wps">
          <w:drawing>
            <wp:anchor distT="0" distB="0" distL="0" distR="0" simplePos="0" relativeHeight="486424064" behindDoc="1" locked="0" layoutInCell="1" allowOverlap="1" wp14:anchorId="39B6B597" wp14:editId="3161474F">
              <wp:simplePos x="0" y="0"/>
              <wp:positionH relativeFrom="page">
                <wp:posOffset>914400</wp:posOffset>
              </wp:positionH>
              <wp:positionV relativeFrom="page">
                <wp:posOffset>954023</wp:posOffset>
              </wp:positionV>
              <wp:extent cx="5943600" cy="26034"/>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A9A77" id="Graphic 33" o:spid="_x0000_s1026" style="position:absolute;margin-left:1in;margin-top:75.1pt;width:468pt;height:2.05pt;z-index:-16892416;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24576" behindDoc="1" locked="0" layoutInCell="1" allowOverlap="1" wp14:anchorId="7BF97949" wp14:editId="2CAEF2B0">
              <wp:simplePos x="0" y="0"/>
              <wp:positionH relativeFrom="page">
                <wp:posOffset>914400</wp:posOffset>
              </wp:positionH>
              <wp:positionV relativeFrom="page">
                <wp:posOffset>1319783</wp:posOffset>
              </wp:positionV>
              <wp:extent cx="594360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B87752" id="Graphic 34" o:spid="_x0000_s1026" style="position:absolute;margin-left:1in;margin-top:103.9pt;width:468pt;height:.5pt;z-index:-16891904;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25088" behindDoc="1" locked="0" layoutInCell="1" allowOverlap="1" wp14:anchorId="4EA10581" wp14:editId="125D0F37">
              <wp:simplePos x="0" y="0"/>
              <wp:positionH relativeFrom="page">
                <wp:posOffset>901700</wp:posOffset>
              </wp:positionH>
              <wp:positionV relativeFrom="page">
                <wp:posOffset>1021886</wp:posOffset>
              </wp:positionV>
              <wp:extent cx="1934845" cy="2952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6803F2F6"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7A8CB3C9"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4EA10581" id="_x0000_t202" coordsize="21600,21600" o:spt="202" path="m,l,21600r21600,l21600,xe">
              <v:stroke joinstyle="miter"/>
              <v:path gradientshapeok="t" o:connecttype="rect"/>
            </v:shapetype>
            <v:shape id="Textbox 35" o:spid="_x0000_s1043" type="#_x0000_t202" style="position:absolute;margin-left:71pt;margin-top:80.45pt;width:152.35pt;height:23.25pt;z-index:-1689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" filled="f" stroked="f">
              <v:textbox inset="0,0,0,0">
                <w:txbxContent>
                  <w:p w14:paraId="6803F2F6"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7A8CB3C9"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25600" behindDoc="1" locked="0" layoutInCell="1" allowOverlap="1" wp14:anchorId="171D734B" wp14:editId="5FDCD491">
              <wp:simplePos x="0" y="0"/>
              <wp:positionH relativeFrom="page">
                <wp:posOffset>4722517</wp:posOffset>
              </wp:positionH>
              <wp:positionV relativeFrom="page">
                <wp:posOffset>1021886</wp:posOffset>
              </wp:positionV>
              <wp:extent cx="2148840" cy="2952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0504D586"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25803BA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171D734B" id="Textbox 36" o:spid="_x0000_s1044" type="#_x0000_t202" style="position:absolute;margin-left:371.85pt;margin-top:80.45pt;width:169.2pt;height:23.25pt;z-index:-1689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ecBqdZkB&#10;AAAjAwAADgAAAAAAAAAAAAAAAAAuAgAAZHJzL2Uyb0RvYy54bWxQSwECLQAUAAYACAAAACEA8uhk&#10;b+EAAAAMAQAADwAAAAAAAAAAAAAAAADzAwAAZHJzL2Rvd25yZXYueG1sUEsFBgAAAAAEAAQA8wAA&#10;AAEFAAAAAA==&#10;" filled="f" stroked="f">
              <v:textbox inset="0,0,0,0">
                <w:txbxContent>
                  <w:p w14:paraId="0504D586"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25803BA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D492" w14:textId="77777777" w:rsidR="008B5BF1" w:rsidRDefault="00A32AFF">
    <w:pPr>
      <w:pStyle w:val="BodyText"/>
      <w:spacing w:line="14" w:lineRule="auto"/>
    </w:pPr>
    <w:r>
      <w:rPr>
        <w:noProof/>
      </w:rPr>
      <mc:AlternateContent>
        <mc:Choice Requires="wps">
          <w:drawing>
            <wp:anchor distT="0" distB="0" distL="0" distR="0" simplePos="0" relativeHeight="486427648" behindDoc="1" locked="0" layoutInCell="1" allowOverlap="1" wp14:anchorId="33D06621" wp14:editId="5CEABFAD">
              <wp:simplePos x="0" y="0"/>
              <wp:positionH relativeFrom="page">
                <wp:posOffset>914400</wp:posOffset>
              </wp:positionH>
              <wp:positionV relativeFrom="page">
                <wp:posOffset>954023</wp:posOffset>
              </wp:positionV>
              <wp:extent cx="5943600" cy="26034"/>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8D1DB7" id="Graphic 40" o:spid="_x0000_s1026" style="position:absolute;margin-left:1in;margin-top:75.1pt;width:468pt;height:2.05pt;z-index:-16888832;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28160" behindDoc="1" locked="0" layoutInCell="1" allowOverlap="1" wp14:anchorId="34C838D3" wp14:editId="0038BC7D">
              <wp:simplePos x="0" y="0"/>
              <wp:positionH relativeFrom="page">
                <wp:posOffset>914400</wp:posOffset>
              </wp:positionH>
              <wp:positionV relativeFrom="page">
                <wp:posOffset>1319783</wp:posOffset>
              </wp:positionV>
              <wp:extent cx="5943600"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E1A42" id="Graphic 41" o:spid="_x0000_s1026" style="position:absolute;margin-left:1in;margin-top:103.9pt;width:468pt;height:.5pt;z-index:-16888320;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28672" behindDoc="1" locked="0" layoutInCell="1" allowOverlap="1" wp14:anchorId="1BA3C5FA" wp14:editId="74EED4FF">
              <wp:simplePos x="0" y="0"/>
              <wp:positionH relativeFrom="page">
                <wp:posOffset>901700</wp:posOffset>
              </wp:positionH>
              <wp:positionV relativeFrom="page">
                <wp:posOffset>1021886</wp:posOffset>
              </wp:positionV>
              <wp:extent cx="1934845" cy="2952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42585A09"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5282F1C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1BA3C5FA" id="_x0000_t202" coordsize="21600,21600" o:spt="202" path="m,l,21600r21600,l21600,xe">
              <v:stroke joinstyle="miter"/>
              <v:path gradientshapeok="t" o:connecttype="rect"/>
            </v:shapetype>
            <v:shape id="Textbox 42" o:spid="_x0000_s1047" type="#_x0000_t202" style="position:absolute;margin-left:71pt;margin-top:80.45pt;width:152.35pt;height:23.25pt;z-index:-1688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" filled="f" stroked="f">
              <v:textbox inset="0,0,0,0">
                <w:txbxContent>
                  <w:p w14:paraId="42585A09"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5282F1C5"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29184" behindDoc="1" locked="0" layoutInCell="1" allowOverlap="1" wp14:anchorId="096E2650" wp14:editId="61C07F49">
              <wp:simplePos x="0" y="0"/>
              <wp:positionH relativeFrom="page">
                <wp:posOffset>4722517</wp:posOffset>
              </wp:positionH>
              <wp:positionV relativeFrom="page">
                <wp:posOffset>1021886</wp:posOffset>
              </wp:positionV>
              <wp:extent cx="2148840" cy="2952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0A200362"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092E876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096E2650" id="Textbox 43" o:spid="_x0000_s1048" type="#_x0000_t202" style="position:absolute;margin-left:371.85pt;margin-top:80.45pt;width:169.2pt;height:23.25pt;z-index:-1688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MTGdT5kB&#10;AAAjAwAADgAAAAAAAAAAAAAAAAAuAgAAZHJzL2Uyb0RvYy54bWxQSwECLQAUAAYACAAAACEA8uhk&#10;b+EAAAAMAQAADwAAAAAAAAAAAAAAAADzAwAAZHJzL2Rvd25yZXYueG1sUEsFBgAAAAAEAAQA8wAA&#10;AAEFAAAAAA==&#10;" filled="f" stroked="f">
              <v:textbox inset="0,0,0,0">
                <w:txbxContent>
                  <w:p w14:paraId="0A200362"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092E876B"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8BC0" w14:textId="77777777" w:rsidR="008B5BF1" w:rsidRDefault="00A32AFF">
    <w:pPr>
      <w:pStyle w:val="BodyText"/>
      <w:spacing w:line="14" w:lineRule="auto"/>
    </w:pPr>
    <w:r>
      <w:rPr>
        <w:noProof/>
      </w:rPr>
      <mc:AlternateContent>
        <mc:Choice Requires="wps">
          <w:drawing>
            <wp:anchor distT="0" distB="0" distL="0" distR="0" simplePos="0" relativeHeight="486431232" behindDoc="1" locked="0" layoutInCell="1" allowOverlap="1" wp14:anchorId="1363E5F6" wp14:editId="7A79C330">
              <wp:simplePos x="0" y="0"/>
              <wp:positionH relativeFrom="page">
                <wp:posOffset>914400</wp:posOffset>
              </wp:positionH>
              <wp:positionV relativeFrom="page">
                <wp:posOffset>954023</wp:posOffset>
              </wp:positionV>
              <wp:extent cx="5943600" cy="26034"/>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6034"/>
                      </a:xfrm>
                      <a:custGeom>
                        <a:avLst/>
                        <a:gdLst/>
                        <a:ahLst/>
                        <a:cxnLst/>
                        <a:rect l="l" t="t" r="r" b="b"/>
                        <a:pathLst>
                          <a:path w="5943600" h="26034">
                            <a:moveTo>
                              <a:pt x="5943600" y="0"/>
                            </a:moveTo>
                            <a:lnTo>
                              <a:pt x="0" y="0"/>
                            </a:lnTo>
                            <a:lnTo>
                              <a:pt x="0" y="25908"/>
                            </a:lnTo>
                            <a:lnTo>
                              <a:pt x="5943600" y="25908"/>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9F7A25" id="Graphic 47" o:spid="_x0000_s1026" style="position:absolute;margin-left:1in;margin-top:75.1pt;width:468pt;height:2.05pt;z-index:-16885248;visibility:visible;mso-wrap-style:square;mso-wrap-distance-left:0;mso-wrap-distance-top:0;mso-wrap-distance-right:0;mso-wrap-distance-bottom:0;mso-position-horizontal:absolute;mso-position-horizontal-relative:page;mso-position-vertical:absolute;mso-position-vertical-relative:page;v-text-anchor:top" coordsize="59436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" path="m5943600,l,,,25908r5943600,l5943600,xe" fillcolor="black" stroked="f">
              <v:path arrowok="t"/>
              <w10:wrap anchorx="page" anchory="page"/>
            </v:shape>
          </w:pict>
        </mc:Fallback>
      </mc:AlternateContent>
    </w:r>
    <w:r>
      <w:rPr>
        <w:noProof/>
      </w:rPr>
      <mc:AlternateContent>
        <mc:Choice Requires="wps">
          <w:drawing>
            <wp:anchor distT="0" distB="0" distL="0" distR="0" simplePos="0" relativeHeight="486431744" behindDoc="1" locked="0" layoutInCell="1" allowOverlap="1" wp14:anchorId="2C420AD0" wp14:editId="7CA5A97F">
              <wp:simplePos x="0" y="0"/>
              <wp:positionH relativeFrom="page">
                <wp:posOffset>914400</wp:posOffset>
              </wp:positionH>
              <wp:positionV relativeFrom="page">
                <wp:posOffset>1319783</wp:posOffset>
              </wp:positionV>
              <wp:extent cx="5943600"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B9338" id="Graphic 48" o:spid="_x0000_s1026" style="position:absolute;margin-left:1in;margin-top:103.9pt;width:468pt;height:.5pt;z-index:-16884736;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" path="m5943600,l,,,6096r5943600,l5943600,xe" fillcolor="black" stroked="f">
              <v:path arrowok="t"/>
              <w10:wrap anchorx="page" anchory="page"/>
            </v:shape>
          </w:pict>
        </mc:Fallback>
      </mc:AlternateContent>
    </w:r>
    <w:r>
      <w:rPr>
        <w:noProof/>
      </w:rPr>
      <mc:AlternateContent>
        <mc:Choice Requires="wps">
          <w:drawing>
            <wp:anchor distT="0" distB="0" distL="0" distR="0" simplePos="0" relativeHeight="486432256" behindDoc="1" locked="0" layoutInCell="1" allowOverlap="1" wp14:anchorId="7A646877" wp14:editId="79089CD5">
              <wp:simplePos x="0" y="0"/>
              <wp:positionH relativeFrom="page">
                <wp:posOffset>901700</wp:posOffset>
              </wp:positionH>
              <wp:positionV relativeFrom="page">
                <wp:posOffset>1021886</wp:posOffset>
              </wp:positionV>
              <wp:extent cx="1934845" cy="2952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4845" cy="295275"/>
                      </a:xfrm>
                      <a:prstGeom prst="rect">
                        <a:avLst/>
                      </a:prstGeom>
                    </wps:spPr>
                    <wps:txbx>
                      <w:txbxContent>
                        <w:p w14:paraId="47180BD7"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08B179E"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wps:txbx>
                    <wps:bodyPr wrap="square" lIns="0" tIns="0" rIns="0" bIns="0" rtlCol="0">
                      <a:noAutofit/>
                    </wps:bodyPr>
                  </wps:wsp>
                </a:graphicData>
              </a:graphic>
            </wp:anchor>
          </w:drawing>
        </mc:Choice>
        <mc:Fallback>
          <w:pict>
            <v:shapetype w14:anchorId="7A646877" id="_x0000_t202" coordsize="21600,21600" o:spt="202" path="m,l,21600r21600,l21600,xe">
              <v:stroke joinstyle="miter"/>
              <v:path gradientshapeok="t" o:connecttype="rect"/>
            </v:shapetype>
            <v:shape id="Textbox 49" o:spid="_x0000_s1051" type="#_x0000_t202" style="position:absolute;margin-left:71pt;margin-top:80.45pt;width:152.35pt;height:23.25pt;z-index:-1688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" filled="f" stroked="f">
              <v:textbox inset="0,0,0,0">
                <w:txbxContent>
                  <w:p w14:paraId="47180BD7" w14:textId="77777777" w:rsidR="008B5BF1" w:rsidRDefault="00A32AFF">
                    <w:pPr>
                      <w:spacing w:before="12" w:line="216" w:lineRule="exact"/>
                      <w:ind w:left="20"/>
                      <w:rPr>
                        <w:rFonts w:ascii="Arial"/>
                        <w:b/>
                        <w:i/>
                        <w:sz w:val="20"/>
                      </w:rPr>
                    </w:pPr>
                    <w:r>
                      <w:rPr>
                        <w:rFonts w:ascii="Arial"/>
                        <w:b/>
                        <w:i/>
                        <w:spacing w:val="-2"/>
                        <w:sz w:val="20"/>
                      </w:rPr>
                      <w:t>IDAHO</w:t>
                    </w:r>
                    <w:r>
                      <w:rPr>
                        <w:rFonts w:ascii="Arial"/>
                        <w:b/>
                        <w:i/>
                        <w:spacing w:val="-7"/>
                        <w:sz w:val="20"/>
                      </w:rPr>
                      <w:t xml:space="preserve"> </w:t>
                    </w:r>
                    <w:r>
                      <w:rPr>
                        <w:rFonts w:ascii="Arial"/>
                        <w:b/>
                        <w:i/>
                        <w:spacing w:val="-2"/>
                        <w:sz w:val="20"/>
                      </w:rPr>
                      <w:t>ADMINISTRATIVE</w:t>
                    </w:r>
                    <w:r>
                      <w:rPr>
                        <w:rFonts w:ascii="Arial"/>
                        <w:b/>
                        <w:i/>
                        <w:spacing w:val="2"/>
                        <w:sz w:val="20"/>
                      </w:rPr>
                      <w:t xml:space="preserve"> </w:t>
                    </w:r>
                    <w:r>
                      <w:rPr>
                        <w:rFonts w:ascii="Arial"/>
                        <w:b/>
                        <w:i/>
                        <w:spacing w:val="-4"/>
                        <w:sz w:val="20"/>
                      </w:rPr>
                      <w:t>CODE</w:t>
                    </w:r>
                  </w:p>
                  <w:p w14:paraId="008B179E" w14:textId="77777777" w:rsidR="008B5BF1" w:rsidRDefault="00A32AFF">
                    <w:pPr>
                      <w:spacing w:line="216" w:lineRule="exact"/>
                      <w:ind w:left="20"/>
                      <w:rPr>
                        <w:rFonts w:ascii="Arial"/>
                        <w:b/>
                        <w:i/>
                        <w:sz w:val="20"/>
                      </w:rPr>
                    </w:pPr>
                    <w:r>
                      <w:rPr>
                        <w:rFonts w:ascii="Arial"/>
                        <w:b/>
                        <w:i/>
                        <w:sz w:val="20"/>
                      </w:rPr>
                      <w:t>Department</w:t>
                    </w:r>
                    <w:r>
                      <w:rPr>
                        <w:rFonts w:ascii="Arial"/>
                        <w:b/>
                        <w:i/>
                        <w:spacing w:val="-15"/>
                        <w:sz w:val="20"/>
                      </w:rPr>
                      <w:t xml:space="preserve"> </w:t>
                    </w:r>
                    <w:r>
                      <w:rPr>
                        <w:rFonts w:ascii="Arial"/>
                        <w:b/>
                        <w:i/>
                        <w:sz w:val="20"/>
                      </w:rPr>
                      <w:t>of</w:t>
                    </w:r>
                    <w:r>
                      <w:rPr>
                        <w:rFonts w:ascii="Arial"/>
                        <w:b/>
                        <w:i/>
                        <w:spacing w:val="-13"/>
                        <w:sz w:val="20"/>
                      </w:rPr>
                      <w:t xml:space="preserve"> </w:t>
                    </w:r>
                    <w:r>
                      <w:rPr>
                        <w:rFonts w:ascii="Arial"/>
                        <w:b/>
                        <w:i/>
                        <w:spacing w:val="-2"/>
                        <w:sz w:val="20"/>
                      </w:rPr>
                      <w:t>Agriculture</w:t>
                    </w:r>
                  </w:p>
                </w:txbxContent>
              </v:textbox>
              <w10:wrap anchorx="page" anchory="page"/>
            </v:shape>
          </w:pict>
        </mc:Fallback>
      </mc:AlternateContent>
    </w:r>
    <w:r>
      <w:rPr>
        <w:noProof/>
      </w:rPr>
      <mc:AlternateContent>
        <mc:Choice Requires="wps">
          <w:drawing>
            <wp:anchor distT="0" distB="0" distL="0" distR="0" simplePos="0" relativeHeight="486432768" behindDoc="1" locked="0" layoutInCell="1" allowOverlap="1" wp14:anchorId="5A757E1B" wp14:editId="6873ACD8">
              <wp:simplePos x="0" y="0"/>
              <wp:positionH relativeFrom="page">
                <wp:posOffset>4722517</wp:posOffset>
              </wp:positionH>
              <wp:positionV relativeFrom="page">
                <wp:posOffset>1021886</wp:posOffset>
              </wp:positionV>
              <wp:extent cx="2148840" cy="2952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5275"/>
                      </a:xfrm>
                      <a:prstGeom prst="rect">
                        <a:avLst/>
                      </a:prstGeom>
                    </wps:spPr>
                    <wps:txbx>
                      <w:txbxContent>
                        <w:p w14:paraId="23905527"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731F8DE9"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wps:txbx>
                    <wps:bodyPr wrap="square" lIns="0" tIns="0" rIns="0" bIns="0" rtlCol="0">
                      <a:noAutofit/>
                    </wps:bodyPr>
                  </wps:wsp>
                </a:graphicData>
              </a:graphic>
            </wp:anchor>
          </w:drawing>
        </mc:Choice>
        <mc:Fallback>
          <w:pict>
            <v:shape w14:anchorId="5A757E1B" id="Textbox 50" o:spid="_x0000_s1052" type="#_x0000_t202" style="position:absolute;margin-left:371.85pt;margin-top:80.45pt;width:169.2pt;height:23.25pt;z-index:-1688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" filled="f" stroked="f">
              <v:textbox inset="0,0,0,0">
                <w:txbxContent>
                  <w:p w14:paraId="23905527" w14:textId="77777777" w:rsidR="008B5BF1" w:rsidRDefault="00A32AFF">
                    <w:pPr>
                      <w:spacing w:before="12" w:line="216" w:lineRule="exact"/>
                      <w:ind w:left="1928"/>
                      <w:rPr>
                        <w:rFonts w:ascii="Arial"/>
                        <w:b/>
                        <w:i/>
                        <w:sz w:val="20"/>
                      </w:rPr>
                    </w:pPr>
                    <w:r>
                      <w:rPr>
                        <w:rFonts w:ascii="Arial"/>
                        <w:b/>
                        <w:i/>
                        <w:spacing w:val="-4"/>
                        <w:sz w:val="20"/>
                      </w:rPr>
                      <w:t>IDAPA</w:t>
                    </w:r>
                    <w:r>
                      <w:rPr>
                        <w:rFonts w:ascii="Arial"/>
                        <w:b/>
                        <w:i/>
                        <w:spacing w:val="-8"/>
                        <w:sz w:val="20"/>
                      </w:rPr>
                      <w:t xml:space="preserve"> </w:t>
                    </w:r>
                    <w:r>
                      <w:rPr>
                        <w:rFonts w:ascii="Arial"/>
                        <w:b/>
                        <w:i/>
                        <w:spacing w:val="-2"/>
                        <w:sz w:val="20"/>
                      </w:rPr>
                      <w:t>02.06.09</w:t>
                    </w:r>
                  </w:p>
                  <w:p w14:paraId="731F8DE9" w14:textId="77777777" w:rsidR="008B5BF1" w:rsidRDefault="00A32AFF">
                    <w:pPr>
                      <w:spacing w:line="216" w:lineRule="exact"/>
                      <w:ind w:left="20"/>
                      <w:rPr>
                        <w:rFonts w:ascii="Arial"/>
                        <w:b/>
                        <w:i/>
                        <w:sz w:val="20"/>
                      </w:rPr>
                    </w:pPr>
                    <w:r>
                      <w:rPr>
                        <w:rFonts w:ascii="Arial"/>
                        <w:b/>
                        <w:i/>
                        <w:sz w:val="20"/>
                      </w:rPr>
                      <w:t>Invasive</w:t>
                    </w:r>
                    <w:r>
                      <w:rPr>
                        <w:rFonts w:ascii="Arial"/>
                        <w:b/>
                        <w:i/>
                        <w:spacing w:val="-7"/>
                        <w:sz w:val="20"/>
                      </w:rPr>
                      <w:t xml:space="preserve"> </w:t>
                    </w:r>
                    <w:r>
                      <w:rPr>
                        <w:rFonts w:ascii="Arial"/>
                        <w:b/>
                        <w:i/>
                        <w:sz w:val="20"/>
                      </w:rPr>
                      <w:t>Species</w:t>
                    </w:r>
                    <w:r>
                      <w:rPr>
                        <w:rFonts w:ascii="Arial"/>
                        <w:b/>
                        <w:i/>
                        <w:spacing w:val="-7"/>
                        <w:sz w:val="20"/>
                      </w:rPr>
                      <w:t xml:space="preserve"> </w:t>
                    </w:r>
                    <w:r>
                      <w:rPr>
                        <w:rFonts w:ascii="Arial"/>
                        <w:b/>
                        <w:i/>
                        <w:sz w:val="20"/>
                      </w:rPr>
                      <w:t>&amp;</w:t>
                    </w:r>
                    <w:r>
                      <w:rPr>
                        <w:rFonts w:ascii="Arial"/>
                        <w:b/>
                        <w:i/>
                        <w:spacing w:val="-8"/>
                        <w:sz w:val="20"/>
                      </w:rPr>
                      <w:t xml:space="preserve"> </w:t>
                    </w:r>
                    <w:r>
                      <w:rPr>
                        <w:rFonts w:ascii="Arial"/>
                        <w:b/>
                        <w:i/>
                        <w:sz w:val="20"/>
                      </w:rPr>
                      <w:t>Noxious</w:t>
                    </w:r>
                    <w:r>
                      <w:rPr>
                        <w:rFonts w:ascii="Arial"/>
                        <w:b/>
                        <w:i/>
                        <w:spacing w:val="-8"/>
                        <w:sz w:val="20"/>
                      </w:rPr>
                      <w:t xml:space="preserve"> </w:t>
                    </w:r>
                    <w:r>
                      <w:rPr>
                        <w:rFonts w:ascii="Arial"/>
                        <w:b/>
                        <w:i/>
                        <w:spacing w:val="-4"/>
                        <w:sz w:val="20"/>
                      </w:rPr>
                      <w:t>Weeds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531"/>
    <w:multiLevelType w:val="hybridMultilevel"/>
    <w:tmpl w:val="257C738C"/>
    <w:lvl w:ilvl="0" w:tplc="2CCC0D64">
      <w:start w:val="31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37F65110">
      <w:start w:val="1"/>
      <w:numFmt w:val="decimalZero"/>
      <w:lvlText w:val="%2."/>
      <w:lvlJc w:val="left"/>
      <w:pPr>
        <w:ind w:left="120"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2" w:tplc="4392BD7A">
      <w:numFmt w:val="bullet"/>
      <w:lvlText w:val="•"/>
      <w:lvlJc w:val="left"/>
      <w:pPr>
        <w:ind w:left="1560" w:hanging="721"/>
      </w:pPr>
      <w:rPr>
        <w:rFonts w:hint="default"/>
        <w:lang w:val="en-US" w:eastAsia="en-US" w:bidi="ar-SA"/>
      </w:rPr>
    </w:lvl>
    <w:lvl w:ilvl="3" w:tplc="8B8E3672">
      <w:numFmt w:val="bullet"/>
      <w:lvlText w:val="•"/>
      <w:lvlJc w:val="left"/>
      <w:pPr>
        <w:ind w:left="2570" w:hanging="721"/>
      </w:pPr>
      <w:rPr>
        <w:rFonts w:hint="default"/>
        <w:lang w:val="en-US" w:eastAsia="en-US" w:bidi="ar-SA"/>
      </w:rPr>
    </w:lvl>
    <w:lvl w:ilvl="4" w:tplc="FB4659D2">
      <w:numFmt w:val="bullet"/>
      <w:lvlText w:val="•"/>
      <w:lvlJc w:val="left"/>
      <w:pPr>
        <w:ind w:left="3580" w:hanging="721"/>
      </w:pPr>
      <w:rPr>
        <w:rFonts w:hint="default"/>
        <w:lang w:val="en-US" w:eastAsia="en-US" w:bidi="ar-SA"/>
      </w:rPr>
    </w:lvl>
    <w:lvl w:ilvl="5" w:tplc="292279BE">
      <w:numFmt w:val="bullet"/>
      <w:lvlText w:val="•"/>
      <w:lvlJc w:val="left"/>
      <w:pPr>
        <w:ind w:left="4590" w:hanging="721"/>
      </w:pPr>
      <w:rPr>
        <w:rFonts w:hint="default"/>
        <w:lang w:val="en-US" w:eastAsia="en-US" w:bidi="ar-SA"/>
      </w:rPr>
    </w:lvl>
    <w:lvl w:ilvl="6" w:tplc="03E268DE">
      <w:numFmt w:val="bullet"/>
      <w:lvlText w:val="•"/>
      <w:lvlJc w:val="left"/>
      <w:pPr>
        <w:ind w:left="5600" w:hanging="721"/>
      </w:pPr>
      <w:rPr>
        <w:rFonts w:hint="default"/>
        <w:lang w:val="en-US" w:eastAsia="en-US" w:bidi="ar-SA"/>
      </w:rPr>
    </w:lvl>
    <w:lvl w:ilvl="7" w:tplc="8BB6269A">
      <w:numFmt w:val="bullet"/>
      <w:lvlText w:val="•"/>
      <w:lvlJc w:val="left"/>
      <w:pPr>
        <w:ind w:left="6610" w:hanging="721"/>
      </w:pPr>
      <w:rPr>
        <w:rFonts w:hint="default"/>
        <w:lang w:val="en-US" w:eastAsia="en-US" w:bidi="ar-SA"/>
      </w:rPr>
    </w:lvl>
    <w:lvl w:ilvl="8" w:tplc="4A680FEC">
      <w:numFmt w:val="bullet"/>
      <w:lvlText w:val="•"/>
      <w:lvlJc w:val="left"/>
      <w:pPr>
        <w:ind w:left="7620" w:hanging="721"/>
      </w:pPr>
      <w:rPr>
        <w:rFonts w:hint="default"/>
        <w:lang w:val="en-US" w:eastAsia="en-US" w:bidi="ar-SA"/>
      </w:rPr>
    </w:lvl>
  </w:abstractNum>
  <w:abstractNum w:abstractNumId="1" w15:restartNumberingAfterBreak="0">
    <w:nsid w:val="0A337069"/>
    <w:multiLevelType w:val="hybridMultilevel"/>
    <w:tmpl w:val="8AE88C32"/>
    <w:lvl w:ilvl="0" w:tplc="E18421DC">
      <w:start w:val="1"/>
      <w:numFmt w:val="decimalZero"/>
      <w:lvlText w:val="%1."/>
      <w:lvlJc w:val="left"/>
      <w:pPr>
        <w:ind w:left="155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570CEA34">
      <w:start w:val="1"/>
      <w:numFmt w:val="lowerLetter"/>
      <w:lvlText w:val="%2."/>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2" w:tplc="5B6E1156">
      <w:numFmt w:val="bullet"/>
      <w:lvlText w:val="•"/>
      <w:lvlJc w:val="left"/>
      <w:pPr>
        <w:ind w:left="3176" w:hanging="721"/>
      </w:pPr>
      <w:rPr>
        <w:rFonts w:hint="default"/>
        <w:lang w:val="en-US" w:eastAsia="en-US" w:bidi="ar-SA"/>
      </w:rPr>
    </w:lvl>
    <w:lvl w:ilvl="3" w:tplc="6FCC4796">
      <w:numFmt w:val="bullet"/>
      <w:lvlText w:val="•"/>
      <w:lvlJc w:val="left"/>
      <w:pPr>
        <w:ind w:left="3984" w:hanging="721"/>
      </w:pPr>
      <w:rPr>
        <w:rFonts w:hint="default"/>
        <w:lang w:val="en-US" w:eastAsia="en-US" w:bidi="ar-SA"/>
      </w:rPr>
    </w:lvl>
    <w:lvl w:ilvl="4" w:tplc="AA4481C0">
      <w:numFmt w:val="bullet"/>
      <w:lvlText w:val="•"/>
      <w:lvlJc w:val="left"/>
      <w:pPr>
        <w:ind w:left="4792" w:hanging="721"/>
      </w:pPr>
      <w:rPr>
        <w:rFonts w:hint="default"/>
        <w:lang w:val="en-US" w:eastAsia="en-US" w:bidi="ar-SA"/>
      </w:rPr>
    </w:lvl>
    <w:lvl w:ilvl="5" w:tplc="438E0EAC">
      <w:numFmt w:val="bullet"/>
      <w:lvlText w:val="•"/>
      <w:lvlJc w:val="left"/>
      <w:pPr>
        <w:ind w:left="5600" w:hanging="721"/>
      </w:pPr>
      <w:rPr>
        <w:rFonts w:hint="default"/>
        <w:lang w:val="en-US" w:eastAsia="en-US" w:bidi="ar-SA"/>
      </w:rPr>
    </w:lvl>
    <w:lvl w:ilvl="6" w:tplc="28CA2BD8">
      <w:numFmt w:val="bullet"/>
      <w:lvlText w:val="•"/>
      <w:lvlJc w:val="left"/>
      <w:pPr>
        <w:ind w:left="6408" w:hanging="721"/>
      </w:pPr>
      <w:rPr>
        <w:rFonts w:hint="default"/>
        <w:lang w:val="en-US" w:eastAsia="en-US" w:bidi="ar-SA"/>
      </w:rPr>
    </w:lvl>
    <w:lvl w:ilvl="7" w:tplc="7108D502">
      <w:numFmt w:val="bullet"/>
      <w:lvlText w:val="•"/>
      <w:lvlJc w:val="left"/>
      <w:pPr>
        <w:ind w:left="7216" w:hanging="721"/>
      </w:pPr>
      <w:rPr>
        <w:rFonts w:hint="default"/>
        <w:lang w:val="en-US" w:eastAsia="en-US" w:bidi="ar-SA"/>
      </w:rPr>
    </w:lvl>
    <w:lvl w:ilvl="8" w:tplc="3F8C4964">
      <w:numFmt w:val="bullet"/>
      <w:lvlText w:val="•"/>
      <w:lvlJc w:val="left"/>
      <w:pPr>
        <w:ind w:left="8024" w:hanging="721"/>
      </w:pPr>
      <w:rPr>
        <w:rFonts w:hint="default"/>
        <w:lang w:val="en-US" w:eastAsia="en-US" w:bidi="ar-SA"/>
      </w:rPr>
    </w:lvl>
  </w:abstractNum>
  <w:abstractNum w:abstractNumId="2" w15:restartNumberingAfterBreak="0">
    <w:nsid w:val="0E464CCA"/>
    <w:multiLevelType w:val="hybridMultilevel"/>
    <w:tmpl w:val="5A30788A"/>
    <w:lvl w:ilvl="0" w:tplc="C44C41D4">
      <w:start w:val="10"/>
      <w:numFmt w:val="decimal"/>
      <w:lvlText w:val="%1."/>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F1DC2E24">
      <w:numFmt w:val="bullet"/>
      <w:lvlText w:val="•"/>
      <w:lvlJc w:val="left"/>
      <w:pPr>
        <w:ind w:left="1072" w:hanging="720"/>
      </w:pPr>
      <w:rPr>
        <w:rFonts w:hint="default"/>
        <w:lang w:val="en-US" w:eastAsia="en-US" w:bidi="ar-SA"/>
      </w:rPr>
    </w:lvl>
    <w:lvl w:ilvl="2" w:tplc="9F0AE7A6">
      <w:numFmt w:val="bullet"/>
      <w:lvlText w:val="•"/>
      <w:lvlJc w:val="left"/>
      <w:pPr>
        <w:ind w:left="2024" w:hanging="720"/>
      </w:pPr>
      <w:rPr>
        <w:rFonts w:hint="default"/>
        <w:lang w:val="en-US" w:eastAsia="en-US" w:bidi="ar-SA"/>
      </w:rPr>
    </w:lvl>
    <w:lvl w:ilvl="3" w:tplc="8F3447CE">
      <w:numFmt w:val="bullet"/>
      <w:lvlText w:val="•"/>
      <w:lvlJc w:val="left"/>
      <w:pPr>
        <w:ind w:left="2976" w:hanging="720"/>
      </w:pPr>
      <w:rPr>
        <w:rFonts w:hint="default"/>
        <w:lang w:val="en-US" w:eastAsia="en-US" w:bidi="ar-SA"/>
      </w:rPr>
    </w:lvl>
    <w:lvl w:ilvl="4" w:tplc="12C8CB44">
      <w:numFmt w:val="bullet"/>
      <w:lvlText w:val="•"/>
      <w:lvlJc w:val="left"/>
      <w:pPr>
        <w:ind w:left="3928" w:hanging="720"/>
      </w:pPr>
      <w:rPr>
        <w:rFonts w:hint="default"/>
        <w:lang w:val="en-US" w:eastAsia="en-US" w:bidi="ar-SA"/>
      </w:rPr>
    </w:lvl>
    <w:lvl w:ilvl="5" w:tplc="8910D3C2">
      <w:numFmt w:val="bullet"/>
      <w:lvlText w:val="•"/>
      <w:lvlJc w:val="left"/>
      <w:pPr>
        <w:ind w:left="4880" w:hanging="720"/>
      </w:pPr>
      <w:rPr>
        <w:rFonts w:hint="default"/>
        <w:lang w:val="en-US" w:eastAsia="en-US" w:bidi="ar-SA"/>
      </w:rPr>
    </w:lvl>
    <w:lvl w:ilvl="6" w:tplc="3362A2E4">
      <w:numFmt w:val="bullet"/>
      <w:lvlText w:val="•"/>
      <w:lvlJc w:val="left"/>
      <w:pPr>
        <w:ind w:left="5832" w:hanging="720"/>
      </w:pPr>
      <w:rPr>
        <w:rFonts w:hint="default"/>
        <w:lang w:val="en-US" w:eastAsia="en-US" w:bidi="ar-SA"/>
      </w:rPr>
    </w:lvl>
    <w:lvl w:ilvl="7" w:tplc="7C8EE09A">
      <w:numFmt w:val="bullet"/>
      <w:lvlText w:val="•"/>
      <w:lvlJc w:val="left"/>
      <w:pPr>
        <w:ind w:left="6784" w:hanging="720"/>
      </w:pPr>
      <w:rPr>
        <w:rFonts w:hint="default"/>
        <w:lang w:val="en-US" w:eastAsia="en-US" w:bidi="ar-SA"/>
      </w:rPr>
    </w:lvl>
    <w:lvl w:ilvl="8" w:tplc="1722DFFE">
      <w:numFmt w:val="bullet"/>
      <w:lvlText w:val="•"/>
      <w:lvlJc w:val="left"/>
      <w:pPr>
        <w:ind w:left="7736" w:hanging="720"/>
      </w:pPr>
      <w:rPr>
        <w:rFonts w:hint="default"/>
        <w:lang w:val="en-US" w:eastAsia="en-US" w:bidi="ar-SA"/>
      </w:rPr>
    </w:lvl>
  </w:abstractNum>
  <w:abstractNum w:abstractNumId="3" w15:restartNumberingAfterBreak="0">
    <w:nsid w:val="158A79EF"/>
    <w:multiLevelType w:val="hybridMultilevel"/>
    <w:tmpl w:val="3A52A9DA"/>
    <w:lvl w:ilvl="0" w:tplc="BC4EABAE">
      <w:start w:val="35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E32468BE">
      <w:start w:val="1"/>
      <w:numFmt w:val="decimalZero"/>
      <w:lvlText w:val="%2."/>
      <w:lvlJc w:val="left"/>
      <w:pPr>
        <w:ind w:left="155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2" w:tplc="D2940FE4">
      <w:start w:val="1"/>
      <w:numFmt w:val="lowerLetter"/>
      <w:lvlText w:val="%3."/>
      <w:lvlJc w:val="left"/>
      <w:pPr>
        <w:ind w:left="12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DFF088DA">
      <w:numFmt w:val="bullet"/>
      <w:lvlText w:val="•"/>
      <w:lvlJc w:val="left"/>
      <w:pPr>
        <w:ind w:left="2570" w:hanging="721"/>
      </w:pPr>
      <w:rPr>
        <w:rFonts w:hint="default"/>
        <w:lang w:val="en-US" w:eastAsia="en-US" w:bidi="ar-SA"/>
      </w:rPr>
    </w:lvl>
    <w:lvl w:ilvl="4" w:tplc="840AF90E">
      <w:numFmt w:val="bullet"/>
      <w:lvlText w:val="•"/>
      <w:lvlJc w:val="left"/>
      <w:pPr>
        <w:ind w:left="3580" w:hanging="721"/>
      </w:pPr>
      <w:rPr>
        <w:rFonts w:hint="default"/>
        <w:lang w:val="en-US" w:eastAsia="en-US" w:bidi="ar-SA"/>
      </w:rPr>
    </w:lvl>
    <w:lvl w:ilvl="5" w:tplc="3C9A62A6">
      <w:numFmt w:val="bullet"/>
      <w:lvlText w:val="•"/>
      <w:lvlJc w:val="left"/>
      <w:pPr>
        <w:ind w:left="4590" w:hanging="721"/>
      </w:pPr>
      <w:rPr>
        <w:rFonts w:hint="default"/>
        <w:lang w:val="en-US" w:eastAsia="en-US" w:bidi="ar-SA"/>
      </w:rPr>
    </w:lvl>
    <w:lvl w:ilvl="6" w:tplc="19D2F1FC">
      <w:numFmt w:val="bullet"/>
      <w:lvlText w:val="•"/>
      <w:lvlJc w:val="left"/>
      <w:pPr>
        <w:ind w:left="5600" w:hanging="721"/>
      </w:pPr>
      <w:rPr>
        <w:rFonts w:hint="default"/>
        <w:lang w:val="en-US" w:eastAsia="en-US" w:bidi="ar-SA"/>
      </w:rPr>
    </w:lvl>
    <w:lvl w:ilvl="7" w:tplc="D9DEBB82">
      <w:numFmt w:val="bullet"/>
      <w:lvlText w:val="•"/>
      <w:lvlJc w:val="left"/>
      <w:pPr>
        <w:ind w:left="6610" w:hanging="721"/>
      </w:pPr>
      <w:rPr>
        <w:rFonts w:hint="default"/>
        <w:lang w:val="en-US" w:eastAsia="en-US" w:bidi="ar-SA"/>
      </w:rPr>
    </w:lvl>
    <w:lvl w:ilvl="8" w:tplc="EDFA22FA">
      <w:numFmt w:val="bullet"/>
      <w:lvlText w:val="•"/>
      <w:lvlJc w:val="left"/>
      <w:pPr>
        <w:ind w:left="7620" w:hanging="721"/>
      </w:pPr>
      <w:rPr>
        <w:rFonts w:hint="default"/>
        <w:lang w:val="en-US" w:eastAsia="en-US" w:bidi="ar-SA"/>
      </w:rPr>
    </w:lvl>
  </w:abstractNum>
  <w:abstractNum w:abstractNumId="4" w15:restartNumberingAfterBreak="0">
    <w:nsid w:val="1B6C36F6"/>
    <w:multiLevelType w:val="hybridMultilevel"/>
    <w:tmpl w:val="9626A7AC"/>
    <w:lvl w:ilvl="0" w:tplc="0E80AA18">
      <w:start w:val="230"/>
      <w:numFmt w:val="decimal"/>
      <w:lvlText w:val="%1."/>
      <w:lvlJc w:val="left"/>
      <w:pPr>
        <w:ind w:left="84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1" w:tplc="FAECD144">
      <w:start w:val="1"/>
      <w:numFmt w:val="decimalZero"/>
      <w:lvlText w:val="%2."/>
      <w:lvlJc w:val="left"/>
      <w:pPr>
        <w:ind w:left="119"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2" w:tplc="CCEAAE10">
      <w:numFmt w:val="bullet"/>
      <w:lvlText w:val="•"/>
      <w:lvlJc w:val="left"/>
      <w:pPr>
        <w:ind w:left="1817" w:hanging="721"/>
      </w:pPr>
      <w:rPr>
        <w:rFonts w:hint="default"/>
        <w:lang w:val="en-US" w:eastAsia="en-US" w:bidi="ar-SA"/>
      </w:rPr>
    </w:lvl>
    <w:lvl w:ilvl="3" w:tplc="357069FA">
      <w:numFmt w:val="bullet"/>
      <w:lvlText w:val="•"/>
      <w:lvlJc w:val="left"/>
      <w:pPr>
        <w:ind w:left="2795" w:hanging="721"/>
      </w:pPr>
      <w:rPr>
        <w:rFonts w:hint="default"/>
        <w:lang w:val="en-US" w:eastAsia="en-US" w:bidi="ar-SA"/>
      </w:rPr>
    </w:lvl>
    <w:lvl w:ilvl="4" w:tplc="085AA56E">
      <w:numFmt w:val="bullet"/>
      <w:lvlText w:val="•"/>
      <w:lvlJc w:val="left"/>
      <w:pPr>
        <w:ind w:left="3773" w:hanging="721"/>
      </w:pPr>
      <w:rPr>
        <w:rFonts w:hint="default"/>
        <w:lang w:val="en-US" w:eastAsia="en-US" w:bidi="ar-SA"/>
      </w:rPr>
    </w:lvl>
    <w:lvl w:ilvl="5" w:tplc="1EE6C368">
      <w:numFmt w:val="bullet"/>
      <w:lvlText w:val="•"/>
      <w:lvlJc w:val="left"/>
      <w:pPr>
        <w:ind w:left="4751" w:hanging="721"/>
      </w:pPr>
      <w:rPr>
        <w:rFonts w:hint="default"/>
        <w:lang w:val="en-US" w:eastAsia="en-US" w:bidi="ar-SA"/>
      </w:rPr>
    </w:lvl>
    <w:lvl w:ilvl="6" w:tplc="DF3EFE1A">
      <w:numFmt w:val="bullet"/>
      <w:lvlText w:val="•"/>
      <w:lvlJc w:val="left"/>
      <w:pPr>
        <w:ind w:left="5728" w:hanging="721"/>
      </w:pPr>
      <w:rPr>
        <w:rFonts w:hint="default"/>
        <w:lang w:val="en-US" w:eastAsia="en-US" w:bidi="ar-SA"/>
      </w:rPr>
    </w:lvl>
    <w:lvl w:ilvl="7" w:tplc="D9D2C4E0">
      <w:numFmt w:val="bullet"/>
      <w:lvlText w:val="•"/>
      <w:lvlJc w:val="left"/>
      <w:pPr>
        <w:ind w:left="6706" w:hanging="721"/>
      </w:pPr>
      <w:rPr>
        <w:rFonts w:hint="default"/>
        <w:lang w:val="en-US" w:eastAsia="en-US" w:bidi="ar-SA"/>
      </w:rPr>
    </w:lvl>
    <w:lvl w:ilvl="8" w:tplc="43C08822">
      <w:numFmt w:val="bullet"/>
      <w:lvlText w:val="•"/>
      <w:lvlJc w:val="left"/>
      <w:pPr>
        <w:ind w:left="7684" w:hanging="721"/>
      </w:pPr>
      <w:rPr>
        <w:rFonts w:hint="default"/>
        <w:lang w:val="en-US" w:eastAsia="en-US" w:bidi="ar-SA"/>
      </w:rPr>
    </w:lvl>
  </w:abstractNum>
  <w:abstractNum w:abstractNumId="5" w15:restartNumberingAfterBreak="0">
    <w:nsid w:val="22986797"/>
    <w:multiLevelType w:val="hybridMultilevel"/>
    <w:tmpl w:val="911A2D20"/>
    <w:lvl w:ilvl="0" w:tplc="7F5E9B58">
      <w:start w:val="110"/>
      <w:numFmt w:val="decimal"/>
      <w:lvlText w:val="%1."/>
      <w:lvlJc w:val="left"/>
      <w:pPr>
        <w:ind w:left="840" w:hanging="720"/>
        <w:jc w:val="left"/>
      </w:pPr>
      <w:rPr>
        <w:rFonts w:ascii="Times New Roman" w:eastAsia="Times New Roman" w:hAnsi="Times New Roman" w:cs="Times New Roman" w:hint="default"/>
        <w:b/>
        <w:bCs/>
        <w:i w:val="0"/>
        <w:iCs w:val="0"/>
        <w:spacing w:val="-11"/>
        <w:w w:val="99"/>
        <w:sz w:val="20"/>
        <w:szCs w:val="20"/>
        <w:lang w:val="en-US" w:eastAsia="en-US" w:bidi="ar-SA"/>
      </w:rPr>
    </w:lvl>
    <w:lvl w:ilvl="1" w:tplc="2E1E878E">
      <w:start w:val="1"/>
      <w:numFmt w:val="decimalZero"/>
      <w:lvlText w:val="%2."/>
      <w:lvlJc w:val="left"/>
      <w:pPr>
        <w:ind w:left="1560"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2" w:tplc="D73EEEB0">
      <w:numFmt w:val="bullet"/>
      <w:lvlText w:val="•"/>
      <w:lvlJc w:val="left"/>
      <w:pPr>
        <w:ind w:left="2457" w:hanging="721"/>
      </w:pPr>
      <w:rPr>
        <w:rFonts w:hint="default"/>
        <w:lang w:val="en-US" w:eastAsia="en-US" w:bidi="ar-SA"/>
      </w:rPr>
    </w:lvl>
    <w:lvl w:ilvl="3" w:tplc="6AE2F20E">
      <w:numFmt w:val="bullet"/>
      <w:lvlText w:val="•"/>
      <w:lvlJc w:val="left"/>
      <w:pPr>
        <w:ind w:left="3355" w:hanging="721"/>
      </w:pPr>
      <w:rPr>
        <w:rFonts w:hint="default"/>
        <w:lang w:val="en-US" w:eastAsia="en-US" w:bidi="ar-SA"/>
      </w:rPr>
    </w:lvl>
    <w:lvl w:ilvl="4" w:tplc="831E92CA">
      <w:numFmt w:val="bullet"/>
      <w:lvlText w:val="•"/>
      <w:lvlJc w:val="left"/>
      <w:pPr>
        <w:ind w:left="4253" w:hanging="721"/>
      </w:pPr>
      <w:rPr>
        <w:rFonts w:hint="default"/>
        <w:lang w:val="en-US" w:eastAsia="en-US" w:bidi="ar-SA"/>
      </w:rPr>
    </w:lvl>
    <w:lvl w:ilvl="5" w:tplc="D634362A">
      <w:numFmt w:val="bullet"/>
      <w:lvlText w:val="•"/>
      <w:lvlJc w:val="left"/>
      <w:pPr>
        <w:ind w:left="5151" w:hanging="721"/>
      </w:pPr>
      <w:rPr>
        <w:rFonts w:hint="default"/>
        <w:lang w:val="en-US" w:eastAsia="en-US" w:bidi="ar-SA"/>
      </w:rPr>
    </w:lvl>
    <w:lvl w:ilvl="6" w:tplc="4B58F4EE">
      <w:numFmt w:val="bullet"/>
      <w:lvlText w:val="•"/>
      <w:lvlJc w:val="left"/>
      <w:pPr>
        <w:ind w:left="6048" w:hanging="721"/>
      </w:pPr>
      <w:rPr>
        <w:rFonts w:hint="default"/>
        <w:lang w:val="en-US" w:eastAsia="en-US" w:bidi="ar-SA"/>
      </w:rPr>
    </w:lvl>
    <w:lvl w:ilvl="7" w:tplc="07F4710A">
      <w:numFmt w:val="bullet"/>
      <w:lvlText w:val="•"/>
      <w:lvlJc w:val="left"/>
      <w:pPr>
        <w:ind w:left="6946" w:hanging="721"/>
      </w:pPr>
      <w:rPr>
        <w:rFonts w:hint="default"/>
        <w:lang w:val="en-US" w:eastAsia="en-US" w:bidi="ar-SA"/>
      </w:rPr>
    </w:lvl>
    <w:lvl w:ilvl="8" w:tplc="18A4C25A">
      <w:numFmt w:val="bullet"/>
      <w:lvlText w:val="•"/>
      <w:lvlJc w:val="left"/>
      <w:pPr>
        <w:ind w:left="7844" w:hanging="721"/>
      </w:pPr>
      <w:rPr>
        <w:rFonts w:hint="default"/>
        <w:lang w:val="en-US" w:eastAsia="en-US" w:bidi="ar-SA"/>
      </w:rPr>
    </w:lvl>
  </w:abstractNum>
  <w:abstractNum w:abstractNumId="6" w15:restartNumberingAfterBreak="0">
    <w:nsid w:val="230E0652"/>
    <w:multiLevelType w:val="hybridMultilevel"/>
    <w:tmpl w:val="2F82EFB0"/>
    <w:lvl w:ilvl="0" w:tplc="F5D45F98">
      <w:start w:val="360"/>
      <w:numFmt w:val="decimal"/>
      <w:lvlText w:val="%1."/>
      <w:lvlJc w:val="left"/>
      <w:pPr>
        <w:ind w:left="120"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1" w:tplc="A3E40848">
      <w:start w:val="1"/>
      <w:numFmt w:val="decimalZero"/>
      <w:lvlText w:val="%2."/>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2" w:tplc="2BACBCC6">
      <w:start w:val="1"/>
      <w:numFmt w:val="lowerLetter"/>
      <w:lvlText w:val="%3."/>
      <w:lvlJc w:val="left"/>
      <w:pPr>
        <w:ind w:left="12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8E20E81E">
      <w:numFmt w:val="bullet"/>
      <w:lvlText w:val="•"/>
      <w:lvlJc w:val="left"/>
      <w:pPr>
        <w:ind w:left="2976" w:hanging="721"/>
      </w:pPr>
      <w:rPr>
        <w:rFonts w:hint="default"/>
        <w:lang w:val="en-US" w:eastAsia="en-US" w:bidi="ar-SA"/>
      </w:rPr>
    </w:lvl>
    <w:lvl w:ilvl="4" w:tplc="88000722">
      <w:numFmt w:val="bullet"/>
      <w:lvlText w:val="•"/>
      <w:lvlJc w:val="left"/>
      <w:pPr>
        <w:ind w:left="3928" w:hanging="721"/>
      </w:pPr>
      <w:rPr>
        <w:rFonts w:hint="default"/>
        <w:lang w:val="en-US" w:eastAsia="en-US" w:bidi="ar-SA"/>
      </w:rPr>
    </w:lvl>
    <w:lvl w:ilvl="5" w:tplc="1A06D1BA">
      <w:numFmt w:val="bullet"/>
      <w:lvlText w:val="•"/>
      <w:lvlJc w:val="left"/>
      <w:pPr>
        <w:ind w:left="4880" w:hanging="721"/>
      </w:pPr>
      <w:rPr>
        <w:rFonts w:hint="default"/>
        <w:lang w:val="en-US" w:eastAsia="en-US" w:bidi="ar-SA"/>
      </w:rPr>
    </w:lvl>
    <w:lvl w:ilvl="6" w:tplc="6BB8CCEE">
      <w:numFmt w:val="bullet"/>
      <w:lvlText w:val="•"/>
      <w:lvlJc w:val="left"/>
      <w:pPr>
        <w:ind w:left="5832" w:hanging="721"/>
      </w:pPr>
      <w:rPr>
        <w:rFonts w:hint="default"/>
        <w:lang w:val="en-US" w:eastAsia="en-US" w:bidi="ar-SA"/>
      </w:rPr>
    </w:lvl>
    <w:lvl w:ilvl="7" w:tplc="69B6DE40">
      <w:numFmt w:val="bullet"/>
      <w:lvlText w:val="•"/>
      <w:lvlJc w:val="left"/>
      <w:pPr>
        <w:ind w:left="6784" w:hanging="721"/>
      </w:pPr>
      <w:rPr>
        <w:rFonts w:hint="default"/>
        <w:lang w:val="en-US" w:eastAsia="en-US" w:bidi="ar-SA"/>
      </w:rPr>
    </w:lvl>
    <w:lvl w:ilvl="8" w:tplc="E5360ACE">
      <w:numFmt w:val="bullet"/>
      <w:lvlText w:val="•"/>
      <w:lvlJc w:val="left"/>
      <w:pPr>
        <w:ind w:left="7736" w:hanging="721"/>
      </w:pPr>
      <w:rPr>
        <w:rFonts w:hint="default"/>
        <w:lang w:val="en-US" w:eastAsia="en-US" w:bidi="ar-SA"/>
      </w:rPr>
    </w:lvl>
  </w:abstractNum>
  <w:abstractNum w:abstractNumId="7" w15:restartNumberingAfterBreak="0">
    <w:nsid w:val="26037CEC"/>
    <w:multiLevelType w:val="hybridMultilevel"/>
    <w:tmpl w:val="6E2E744C"/>
    <w:lvl w:ilvl="0" w:tplc="149C1ABA">
      <w:start w:val="360"/>
      <w:numFmt w:val="decimal"/>
      <w:lvlText w:val="%1."/>
      <w:lvlJc w:val="left"/>
      <w:pPr>
        <w:ind w:left="1848" w:hanging="505"/>
        <w:jc w:val="left"/>
      </w:pPr>
      <w:rPr>
        <w:rFonts w:ascii="Arial" w:eastAsia="Arial" w:hAnsi="Arial" w:cs="Arial" w:hint="default"/>
        <w:b w:val="0"/>
        <w:bCs w:val="0"/>
        <w:i w:val="0"/>
        <w:iCs w:val="0"/>
        <w:spacing w:val="0"/>
        <w:w w:val="99"/>
        <w:sz w:val="22"/>
        <w:szCs w:val="22"/>
        <w:lang w:val="en-US" w:eastAsia="en-US" w:bidi="ar-SA"/>
      </w:rPr>
    </w:lvl>
    <w:lvl w:ilvl="1" w:tplc="B21C7E7A">
      <w:numFmt w:val="bullet"/>
      <w:lvlText w:val="•"/>
      <w:lvlJc w:val="left"/>
      <w:pPr>
        <w:ind w:left="2620" w:hanging="505"/>
      </w:pPr>
      <w:rPr>
        <w:rFonts w:hint="default"/>
        <w:lang w:val="en-US" w:eastAsia="en-US" w:bidi="ar-SA"/>
      </w:rPr>
    </w:lvl>
    <w:lvl w:ilvl="2" w:tplc="8D14DD14">
      <w:numFmt w:val="bullet"/>
      <w:lvlText w:val="•"/>
      <w:lvlJc w:val="left"/>
      <w:pPr>
        <w:ind w:left="3400" w:hanging="505"/>
      </w:pPr>
      <w:rPr>
        <w:rFonts w:hint="default"/>
        <w:lang w:val="en-US" w:eastAsia="en-US" w:bidi="ar-SA"/>
      </w:rPr>
    </w:lvl>
    <w:lvl w:ilvl="3" w:tplc="F0BCEF40">
      <w:numFmt w:val="bullet"/>
      <w:lvlText w:val="•"/>
      <w:lvlJc w:val="left"/>
      <w:pPr>
        <w:ind w:left="4180" w:hanging="505"/>
      </w:pPr>
      <w:rPr>
        <w:rFonts w:hint="default"/>
        <w:lang w:val="en-US" w:eastAsia="en-US" w:bidi="ar-SA"/>
      </w:rPr>
    </w:lvl>
    <w:lvl w:ilvl="4" w:tplc="178A63E0">
      <w:numFmt w:val="bullet"/>
      <w:lvlText w:val="•"/>
      <w:lvlJc w:val="left"/>
      <w:pPr>
        <w:ind w:left="4960" w:hanging="505"/>
      </w:pPr>
      <w:rPr>
        <w:rFonts w:hint="default"/>
        <w:lang w:val="en-US" w:eastAsia="en-US" w:bidi="ar-SA"/>
      </w:rPr>
    </w:lvl>
    <w:lvl w:ilvl="5" w:tplc="E528F19A">
      <w:numFmt w:val="bullet"/>
      <w:lvlText w:val="•"/>
      <w:lvlJc w:val="left"/>
      <w:pPr>
        <w:ind w:left="5740" w:hanging="505"/>
      </w:pPr>
      <w:rPr>
        <w:rFonts w:hint="default"/>
        <w:lang w:val="en-US" w:eastAsia="en-US" w:bidi="ar-SA"/>
      </w:rPr>
    </w:lvl>
    <w:lvl w:ilvl="6" w:tplc="586A3890">
      <w:numFmt w:val="bullet"/>
      <w:lvlText w:val="•"/>
      <w:lvlJc w:val="left"/>
      <w:pPr>
        <w:ind w:left="6520" w:hanging="505"/>
      </w:pPr>
      <w:rPr>
        <w:rFonts w:hint="default"/>
        <w:lang w:val="en-US" w:eastAsia="en-US" w:bidi="ar-SA"/>
      </w:rPr>
    </w:lvl>
    <w:lvl w:ilvl="7" w:tplc="7F1481A8">
      <w:numFmt w:val="bullet"/>
      <w:lvlText w:val="•"/>
      <w:lvlJc w:val="left"/>
      <w:pPr>
        <w:ind w:left="7300" w:hanging="505"/>
      </w:pPr>
      <w:rPr>
        <w:rFonts w:hint="default"/>
        <w:lang w:val="en-US" w:eastAsia="en-US" w:bidi="ar-SA"/>
      </w:rPr>
    </w:lvl>
    <w:lvl w:ilvl="8" w:tplc="8F08CB72">
      <w:numFmt w:val="bullet"/>
      <w:lvlText w:val="•"/>
      <w:lvlJc w:val="left"/>
      <w:pPr>
        <w:ind w:left="8080" w:hanging="505"/>
      </w:pPr>
      <w:rPr>
        <w:rFonts w:hint="default"/>
        <w:lang w:val="en-US" w:eastAsia="en-US" w:bidi="ar-SA"/>
      </w:rPr>
    </w:lvl>
  </w:abstractNum>
  <w:abstractNum w:abstractNumId="8" w15:restartNumberingAfterBreak="0">
    <w:nsid w:val="270F1756"/>
    <w:multiLevelType w:val="hybridMultilevel"/>
    <w:tmpl w:val="03D2E35E"/>
    <w:lvl w:ilvl="0" w:tplc="1C900680">
      <w:start w:val="32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C3843034">
      <w:start w:val="1"/>
      <w:numFmt w:val="decimalZero"/>
      <w:lvlText w:val="%2."/>
      <w:lvlJc w:val="left"/>
      <w:pPr>
        <w:ind w:left="120"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2" w:tplc="82B038EE">
      <w:start w:val="1"/>
      <w:numFmt w:val="lowerLetter"/>
      <w:lvlText w:val="%3."/>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553EA518">
      <w:start w:val="1"/>
      <w:numFmt w:val="lowerRoman"/>
      <w:lvlText w:val="%4."/>
      <w:lvlJc w:val="left"/>
      <w:pPr>
        <w:ind w:left="1560" w:hanging="72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4" w:tplc="1D20BFEA">
      <w:numFmt w:val="bullet"/>
      <w:lvlText w:val="•"/>
      <w:lvlJc w:val="left"/>
      <w:pPr>
        <w:ind w:left="3580" w:hanging="721"/>
      </w:pPr>
      <w:rPr>
        <w:rFonts w:hint="default"/>
        <w:lang w:val="en-US" w:eastAsia="en-US" w:bidi="ar-SA"/>
      </w:rPr>
    </w:lvl>
    <w:lvl w:ilvl="5" w:tplc="EBA483C8">
      <w:numFmt w:val="bullet"/>
      <w:lvlText w:val="•"/>
      <w:lvlJc w:val="left"/>
      <w:pPr>
        <w:ind w:left="4590" w:hanging="721"/>
      </w:pPr>
      <w:rPr>
        <w:rFonts w:hint="default"/>
        <w:lang w:val="en-US" w:eastAsia="en-US" w:bidi="ar-SA"/>
      </w:rPr>
    </w:lvl>
    <w:lvl w:ilvl="6" w:tplc="F8C06148">
      <w:numFmt w:val="bullet"/>
      <w:lvlText w:val="•"/>
      <w:lvlJc w:val="left"/>
      <w:pPr>
        <w:ind w:left="5600" w:hanging="721"/>
      </w:pPr>
      <w:rPr>
        <w:rFonts w:hint="default"/>
        <w:lang w:val="en-US" w:eastAsia="en-US" w:bidi="ar-SA"/>
      </w:rPr>
    </w:lvl>
    <w:lvl w:ilvl="7" w:tplc="7A989D7E">
      <w:numFmt w:val="bullet"/>
      <w:lvlText w:val="•"/>
      <w:lvlJc w:val="left"/>
      <w:pPr>
        <w:ind w:left="6610" w:hanging="721"/>
      </w:pPr>
      <w:rPr>
        <w:rFonts w:hint="default"/>
        <w:lang w:val="en-US" w:eastAsia="en-US" w:bidi="ar-SA"/>
      </w:rPr>
    </w:lvl>
    <w:lvl w:ilvl="8" w:tplc="7294218A">
      <w:numFmt w:val="bullet"/>
      <w:lvlText w:val="•"/>
      <w:lvlJc w:val="left"/>
      <w:pPr>
        <w:ind w:left="7620" w:hanging="721"/>
      </w:pPr>
      <w:rPr>
        <w:rFonts w:hint="default"/>
        <w:lang w:val="en-US" w:eastAsia="en-US" w:bidi="ar-SA"/>
      </w:rPr>
    </w:lvl>
  </w:abstractNum>
  <w:abstractNum w:abstractNumId="9" w15:restartNumberingAfterBreak="0">
    <w:nsid w:val="2B784C71"/>
    <w:multiLevelType w:val="hybridMultilevel"/>
    <w:tmpl w:val="A684AF96"/>
    <w:lvl w:ilvl="0" w:tplc="BFB62D1E">
      <w:start w:val="21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32462BFA">
      <w:start w:val="1"/>
      <w:numFmt w:val="decimalZero"/>
      <w:lvlText w:val="%2."/>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2" w:tplc="63148C1A">
      <w:numFmt w:val="bullet"/>
      <w:lvlText w:val="•"/>
      <w:lvlJc w:val="left"/>
      <w:pPr>
        <w:ind w:left="1560" w:hanging="720"/>
      </w:pPr>
      <w:rPr>
        <w:rFonts w:hint="default"/>
        <w:lang w:val="en-US" w:eastAsia="en-US" w:bidi="ar-SA"/>
      </w:rPr>
    </w:lvl>
    <w:lvl w:ilvl="3" w:tplc="2646C1F8">
      <w:numFmt w:val="bullet"/>
      <w:lvlText w:val="•"/>
      <w:lvlJc w:val="left"/>
      <w:pPr>
        <w:ind w:left="1716" w:hanging="720"/>
      </w:pPr>
      <w:rPr>
        <w:rFonts w:hint="default"/>
        <w:lang w:val="en-US" w:eastAsia="en-US" w:bidi="ar-SA"/>
      </w:rPr>
    </w:lvl>
    <w:lvl w:ilvl="4" w:tplc="025038A4">
      <w:numFmt w:val="bullet"/>
      <w:lvlText w:val="•"/>
      <w:lvlJc w:val="left"/>
      <w:pPr>
        <w:ind w:left="1873" w:hanging="720"/>
      </w:pPr>
      <w:rPr>
        <w:rFonts w:hint="default"/>
        <w:lang w:val="en-US" w:eastAsia="en-US" w:bidi="ar-SA"/>
      </w:rPr>
    </w:lvl>
    <w:lvl w:ilvl="5" w:tplc="7C426802">
      <w:numFmt w:val="bullet"/>
      <w:lvlText w:val="•"/>
      <w:lvlJc w:val="left"/>
      <w:pPr>
        <w:ind w:left="2030" w:hanging="720"/>
      </w:pPr>
      <w:rPr>
        <w:rFonts w:hint="default"/>
        <w:lang w:val="en-US" w:eastAsia="en-US" w:bidi="ar-SA"/>
      </w:rPr>
    </w:lvl>
    <w:lvl w:ilvl="6" w:tplc="A9907BB6">
      <w:numFmt w:val="bullet"/>
      <w:lvlText w:val="•"/>
      <w:lvlJc w:val="left"/>
      <w:pPr>
        <w:ind w:left="2186" w:hanging="720"/>
      </w:pPr>
      <w:rPr>
        <w:rFonts w:hint="default"/>
        <w:lang w:val="en-US" w:eastAsia="en-US" w:bidi="ar-SA"/>
      </w:rPr>
    </w:lvl>
    <w:lvl w:ilvl="7" w:tplc="7FC66FB2">
      <w:numFmt w:val="bullet"/>
      <w:lvlText w:val="•"/>
      <w:lvlJc w:val="left"/>
      <w:pPr>
        <w:ind w:left="2343" w:hanging="720"/>
      </w:pPr>
      <w:rPr>
        <w:rFonts w:hint="default"/>
        <w:lang w:val="en-US" w:eastAsia="en-US" w:bidi="ar-SA"/>
      </w:rPr>
    </w:lvl>
    <w:lvl w:ilvl="8" w:tplc="8D4C2960">
      <w:numFmt w:val="bullet"/>
      <w:lvlText w:val="•"/>
      <w:lvlJc w:val="left"/>
      <w:pPr>
        <w:ind w:left="2500" w:hanging="720"/>
      </w:pPr>
      <w:rPr>
        <w:rFonts w:hint="default"/>
        <w:lang w:val="en-US" w:eastAsia="en-US" w:bidi="ar-SA"/>
      </w:rPr>
    </w:lvl>
  </w:abstractNum>
  <w:abstractNum w:abstractNumId="10" w15:restartNumberingAfterBreak="0">
    <w:nsid w:val="2CBD7996"/>
    <w:multiLevelType w:val="hybridMultilevel"/>
    <w:tmpl w:val="A7F63A46"/>
    <w:lvl w:ilvl="0" w:tplc="EB2EE698">
      <w:start w:val="35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0F3817FA">
      <w:numFmt w:val="bullet"/>
      <w:lvlText w:val="•"/>
      <w:lvlJc w:val="left"/>
      <w:pPr>
        <w:ind w:left="2494" w:hanging="505"/>
      </w:pPr>
      <w:rPr>
        <w:rFonts w:hint="default"/>
        <w:lang w:val="en-US" w:eastAsia="en-US" w:bidi="ar-SA"/>
      </w:rPr>
    </w:lvl>
    <w:lvl w:ilvl="2" w:tplc="1338CBA0">
      <w:numFmt w:val="bullet"/>
      <w:lvlText w:val="•"/>
      <w:lvlJc w:val="left"/>
      <w:pPr>
        <w:ind w:left="3288" w:hanging="505"/>
      </w:pPr>
      <w:rPr>
        <w:rFonts w:hint="default"/>
        <w:lang w:val="en-US" w:eastAsia="en-US" w:bidi="ar-SA"/>
      </w:rPr>
    </w:lvl>
    <w:lvl w:ilvl="3" w:tplc="3E3CE104">
      <w:numFmt w:val="bullet"/>
      <w:lvlText w:val="•"/>
      <w:lvlJc w:val="left"/>
      <w:pPr>
        <w:ind w:left="4082" w:hanging="505"/>
      </w:pPr>
      <w:rPr>
        <w:rFonts w:hint="default"/>
        <w:lang w:val="en-US" w:eastAsia="en-US" w:bidi="ar-SA"/>
      </w:rPr>
    </w:lvl>
    <w:lvl w:ilvl="4" w:tplc="F56E4846">
      <w:numFmt w:val="bullet"/>
      <w:lvlText w:val="•"/>
      <w:lvlJc w:val="left"/>
      <w:pPr>
        <w:ind w:left="4876" w:hanging="505"/>
      </w:pPr>
      <w:rPr>
        <w:rFonts w:hint="default"/>
        <w:lang w:val="en-US" w:eastAsia="en-US" w:bidi="ar-SA"/>
      </w:rPr>
    </w:lvl>
    <w:lvl w:ilvl="5" w:tplc="1E4825B4">
      <w:numFmt w:val="bullet"/>
      <w:lvlText w:val="•"/>
      <w:lvlJc w:val="left"/>
      <w:pPr>
        <w:ind w:left="5670" w:hanging="505"/>
      </w:pPr>
      <w:rPr>
        <w:rFonts w:hint="default"/>
        <w:lang w:val="en-US" w:eastAsia="en-US" w:bidi="ar-SA"/>
      </w:rPr>
    </w:lvl>
    <w:lvl w:ilvl="6" w:tplc="B618353C">
      <w:numFmt w:val="bullet"/>
      <w:lvlText w:val="•"/>
      <w:lvlJc w:val="left"/>
      <w:pPr>
        <w:ind w:left="6464" w:hanging="505"/>
      </w:pPr>
      <w:rPr>
        <w:rFonts w:hint="default"/>
        <w:lang w:val="en-US" w:eastAsia="en-US" w:bidi="ar-SA"/>
      </w:rPr>
    </w:lvl>
    <w:lvl w:ilvl="7" w:tplc="90440CD8">
      <w:numFmt w:val="bullet"/>
      <w:lvlText w:val="•"/>
      <w:lvlJc w:val="left"/>
      <w:pPr>
        <w:ind w:left="7258" w:hanging="505"/>
      </w:pPr>
      <w:rPr>
        <w:rFonts w:hint="default"/>
        <w:lang w:val="en-US" w:eastAsia="en-US" w:bidi="ar-SA"/>
      </w:rPr>
    </w:lvl>
    <w:lvl w:ilvl="8" w:tplc="3E7ECBC8">
      <w:numFmt w:val="bullet"/>
      <w:lvlText w:val="•"/>
      <w:lvlJc w:val="left"/>
      <w:pPr>
        <w:ind w:left="8052" w:hanging="505"/>
      </w:pPr>
      <w:rPr>
        <w:rFonts w:hint="default"/>
        <w:lang w:val="en-US" w:eastAsia="en-US" w:bidi="ar-SA"/>
      </w:rPr>
    </w:lvl>
  </w:abstractNum>
  <w:abstractNum w:abstractNumId="11" w15:restartNumberingAfterBreak="0">
    <w:nsid w:val="2E3308C3"/>
    <w:multiLevelType w:val="hybridMultilevel"/>
    <w:tmpl w:val="9516005A"/>
    <w:lvl w:ilvl="0" w:tplc="B720FDF0">
      <w:numFmt w:val="bullet"/>
      <w:lvlText w:val="•"/>
      <w:lvlJc w:val="left"/>
      <w:pPr>
        <w:ind w:left="1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35E826E">
      <w:numFmt w:val="bullet"/>
      <w:lvlText w:val="•"/>
      <w:lvlJc w:val="left"/>
      <w:pPr>
        <w:ind w:left="1072" w:hanging="360"/>
      </w:pPr>
      <w:rPr>
        <w:rFonts w:hint="default"/>
        <w:lang w:val="en-US" w:eastAsia="en-US" w:bidi="ar-SA"/>
      </w:rPr>
    </w:lvl>
    <w:lvl w:ilvl="2" w:tplc="274ABD82">
      <w:numFmt w:val="bullet"/>
      <w:lvlText w:val="•"/>
      <w:lvlJc w:val="left"/>
      <w:pPr>
        <w:ind w:left="2024" w:hanging="360"/>
      </w:pPr>
      <w:rPr>
        <w:rFonts w:hint="default"/>
        <w:lang w:val="en-US" w:eastAsia="en-US" w:bidi="ar-SA"/>
      </w:rPr>
    </w:lvl>
    <w:lvl w:ilvl="3" w:tplc="D928867A">
      <w:numFmt w:val="bullet"/>
      <w:lvlText w:val="•"/>
      <w:lvlJc w:val="left"/>
      <w:pPr>
        <w:ind w:left="2976" w:hanging="360"/>
      </w:pPr>
      <w:rPr>
        <w:rFonts w:hint="default"/>
        <w:lang w:val="en-US" w:eastAsia="en-US" w:bidi="ar-SA"/>
      </w:rPr>
    </w:lvl>
    <w:lvl w:ilvl="4" w:tplc="8274FA54">
      <w:numFmt w:val="bullet"/>
      <w:lvlText w:val="•"/>
      <w:lvlJc w:val="left"/>
      <w:pPr>
        <w:ind w:left="3928" w:hanging="360"/>
      </w:pPr>
      <w:rPr>
        <w:rFonts w:hint="default"/>
        <w:lang w:val="en-US" w:eastAsia="en-US" w:bidi="ar-SA"/>
      </w:rPr>
    </w:lvl>
    <w:lvl w:ilvl="5" w:tplc="28C0C11A">
      <w:numFmt w:val="bullet"/>
      <w:lvlText w:val="•"/>
      <w:lvlJc w:val="left"/>
      <w:pPr>
        <w:ind w:left="4880" w:hanging="360"/>
      </w:pPr>
      <w:rPr>
        <w:rFonts w:hint="default"/>
        <w:lang w:val="en-US" w:eastAsia="en-US" w:bidi="ar-SA"/>
      </w:rPr>
    </w:lvl>
    <w:lvl w:ilvl="6" w:tplc="A4DE7810">
      <w:numFmt w:val="bullet"/>
      <w:lvlText w:val="•"/>
      <w:lvlJc w:val="left"/>
      <w:pPr>
        <w:ind w:left="5832" w:hanging="360"/>
      </w:pPr>
      <w:rPr>
        <w:rFonts w:hint="default"/>
        <w:lang w:val="en-US" w:eastAsia="en-US" w:bidi="ar-SA"/>
      </w:rPr>
    </w:lvl>
    <w:lvl w:ilvl="7" w:tplc="7C4E5782">
      <w:numFmt w:val="bullet"/>
      <w:lvlText w:val="•"/>
      <w:lvlJc w:val="left"/>
      <w:pPr>
        <w:ind w:left="6784" w:hanging="360"/>
      </w:pPr>
      <w:rPr>
        <w:rFonts w:hint="default"/>
        <w:lang w:val="en-US" w:eastAsia="en-US" w:bidi="ar-SA"/>
      </w:rPr>
    </w:lvl>
    <w:lvl w:ilvl="8" w:tplc="7D8CD7A6">
      <w:numFmt w:val="bullet"/>
      <w:lvlText w:val="•"/>
      <w:lvlJc w:val="left"/>
      <w:pPr>
        <w:ind w:left="7736" w:hanging="360"/>
      </w:pPr>
      <w:rPr>
        <w:rFonts w:hint="default"/>
        <w:lang w:val="en-US" w:eastAsia="en-US" w:bidi="ar-SA"/>
      </w:rPr>
    </w:lvl>
  </w:abstractNum>
  <w:abstractNum w:abstractNumId="12" w15:restartNumberingAfterBreak="0">
    <w:nsid w:val="2F8A6CFE"/>
    <w:multiLevelType w:val="hybridMultilevel"/>
    <w:tmpl w:val="1644A1B4"/>
    <w:lvl w:ilvl="0" w:tplc="19565710">
      <w:start w:val="14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9732CD5A">
      <w:numFmt w:val="bullet"/>
      <w:lvlText w:val="•"/>
      <w:lvlJc w:val="left"/>
      <w:pPr>
        <w:ind w:left="1720" w:hanging="720"/>
      </w:pPr>
      <w:rPr>
        <w:rFonts w:hint="default"/>
        <w:lang w:val="en-US" w:eastAsia="en-US" w:bidi="ar-SA"/>
      </w:rPr>
    </w:lvl>
    <w:lvl w:ilvl="2" w:tplc="72C08EA8">
      <w:numFmt w:val="bullet"/>
      <w:lvlText w:val="•"/>
      <w:lvlJc w:val="left"/>
      <w:pPr>
        <w:ind w:left="2600" w:hanging="720"/>
      </w:pPr>
      <w:rPr>
        <w:rFonts w:hint="default"/>
        <w:lang w:val="en-US" w:eastAsia="en-US" w:bidi="ar-SA"/>
      </w:rPr>
    </w:lvl>
    <w:lvl w:ilvl="3" w:tplc="38D6F0DE">
      <w:numFmt w:val="bullet"/>
      <w:lvlText w:val="•"/>
      <w:lvlJc w:val="left"/>
      <w:pPr>
        <w:ind w:left="3480" w:hanging="720"/>
      </w:pPr>
      <w:rPr>
        <w:rFonts w:hint="default"/>
        <w:lang w:val="en-US" w:eastAsia="en-US" w:bidi="ar-SA"/>
      </w:rPr>
    </w:lvl>
    <w:lvl w:ilvl="4" w:tplc="161A3844">
      <w:numFmt w:val="bullet"/>
      <w:lvlText w:val="•"/>
      <w:lvlJc w:val="left"/>
      <w:pPr>
        <w:ind w:left="4360" w:hanging="720"/>
      </w:pPr>
      <w:rPr>
        <w:rFonts w:hint="default"/>
        <w:lang w:val="en-US" w:eastAsia="en-US" w:bidi="ar-SA"/>
      </w:rPr>
    </w:lvl>
    <w:lvl w:ilvl="5" w:tplc="16B22F2C">
      <w:numFmt w:val="bullet"/>
      <w:lvlText w:val="•"/>
      <w:lvlJc w:val="left"/>
      <w:pPr>
        <w:ind w:left="5240" w:hanging="720"/>
      </w:pPr>
      <w:rPr>
        <w:rFonts w:hint="default"/>
        <w:lang w:val="en-US" w:eastAsia="en-US" w:bidi="ar-SA"/>
      </w:rPr>
    </w:lvl>
    <w:lvl w:ilvl="6" w:tplc="2FDA1ACE">
      <w:numFmt w:val="bullet"/>
      <w:lvlText w:val="•"/>
      <w:lvlJc w:val="left"/>
      <w:pPr>
        <w:ind w:left="6120" w:hanging="720"/>
      </w:pPr>
      <w:rPr>
        <w:rFonts w:hint="default"/>
        <w:lang w:val="en-US" w:eastAsia="en-US" w:bidi="ar-SA"/>
      </w:rPr>
    </w:lvl>
    <w:lvl w:ilvl="7" w:tplc="B7C82334">
      <w:numFmt w:val="bullet"/>
      <w:lvlText w:val="•"/>
      <w:lvlJc w:val="left"/>
      <w:pPr>
        <w:ind w:left="7000" w:hanging="720"/>
      </w:pPr>
      <w:rPr>
        <w:rFonts w:hint="default"/>
        <w:lang w:val="en-US" w:eastAsia="en-US" w:bidi="ar-SA"/>
      </w:rPr>
    </w:lvl>
    <w:lvl w:ilvl="8" w:tplc="0B169F80">
      <w:numFmt w:val="bullet"/>
      <w:lvlText w:val="•"/>
      <w:lvlJc w:val="left"/>
      <w:pPr>
        <w:ind w:left="7880" w:hanging="720"/>
      </w:pPr>
      <w:rPr>
        <w:rFonts w:hint="default"/>
        <w:lang w:val="en-US" w:eastAsia="en-US" w:bidi="ar-SA"/>
      </w:rPr>
    </w:lvl>
  </w:abstractNum>
  <w:abstractNum w:abstractNumId="13" w15:restartNumberingAfterBreak="0">
    <w:nsid w:val="307117CC"/>
    <w:multiLevelType w:val="hybridMultilevel"/>
    <w:tmpl w:val="5B4CC824"/>
    <w:lvl w:ilvl="0" w:tplc="C20A95C0">
      <w:start w:val="13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8E76C878">
      <w:numFmt w:val="bullet"/>
      <w:lvlText w:val="•"/>
      <w:lvlJc w:val="left"/>
      <w:pPr>
        <w:ind w:left="2494" w:hanging="505"/>
      </w:pPr>
      <w:rPr>
        <w:rFonts w:hint="default"/>
        <w:lang w:val="en-US" w:eastAsia="en-US" w:bidi="ar-SA"/>
      </w:rPr>
    </w:lvl>
    <w:lvl w:ilvl="2" w:tplc="2BD27EA0">
      <w:numFmt w:val="bullet"/>
      <w:lvlText w:val="•"/>
      <w:lvlJc w:val="left"/>
      <w:pPr>
        <w:ind w:left="3288" w:hanging="505"/>
      </w:pPr>
      <w:rPr>
        <w:rFonts w:hint="default"/>
        <w:lang w:val="en-US" w:eastAsia="en-US" w:bidi="ar-SA"/>
      </w:rPr>
    </w:lvl>
    <w:lvl w:ilvl="3" w:tplc="53A093C6">
      <w:numFmt w:val="bullet"/>
      <w:lvlText w:val="•"/>
      <w:lvlJc w:val="left"/>
      <w:pPr>
        <w:ind w:left="4082" w:hanging="505"/>
      </w:pPr>
      <w:rPr>
        <w:rFonts w:hint="default"/>
        <w:lang w:val="en-US" w:eastAsia="en-US" w:bidi="ar-SA"/>
      </w:rPr>
    </w:lvl>
    <w:lvl w:ilvl="4" w:tplc="9D8CACDE">
      <w:numFmt w:val="bullet"/>
      <w:lvlText w:val="•"/>
      <w:lvlJc w:val="left"/>
      <w:pPr>
        <w:ind w:left="4876" w:hanging="505"/>
      </w:pPr>
      <w:rPr>
        <w:rFonts w:hint="default"/>
        <w:lang w:val="en-US" w:eastAsia="en-US" w:bidi="ar-SA"/>
      </w:rPr>
    </w:lvl>
    <w:lvl w:ilvl="5" w:tplc="4A088866">
      <w:numFmt w:val="bullet"/>
      <w:lvlText w:val="•"/>
      <w:lvlJc w:val="left"/>
      <w:pPr>
        <w:ind w:left="5670" w:hanging="505"/>
      </w:pPr>
      <w:rPr>
        <w:rFonts w:hint="default"/>
        <w:lang w:val="en-US" w:eastAsia="en-US" w:bidi="ar-SA"/>
      </w:rPr>
    </w:lvl>
    <w:lvl w:ilvl="6" w:tplc="2072FB12">
      <w:numFmt w:val="bullet"/>
      <w:lvlText w:val="•"/>
      <w:lvlJc w:val="left"/>
      <w:pPr>
        <w:ind w:left="6464" w:hanging="505"/>
      </w:pPr>
      <w:rPr>
        <w:rFonts w:hint="default"/>
        <w:lang w:val="en-US" w:eastAsia="en-US" w:bidi="ar-SA"/>
      </w:rPr>
    </w:lvl>
    <w:lvl w:ilvl="7" w:tplc="AA7CF4EC">
      <w:numFmt w:val="bullet"/>
      <w:lvlText w:val="•"/>
      <w:lvlJc w:val="left"/>
      <w:pPr>
        <w:ind w:left="7258" w:hanging="505"/>
      </w:pPr>
      <w:rPr>
        <w:rFonts w:hint="default"/>
        <w:lang w:val="en-US" w:eastAsia="en-US" w:bidi="ar-SA"/>
      </w:rPr>
    </w:lvl>
    <w:lvl w:ilvl="8" w:tplc="B2448108">
      <w:numFmt w:val="bullet"/>
      <w:lvlText w:val="•"/>
      <w:lvlJc w:val="left"/>
      <w:pPr>
        <w:ind w:left="8052" w:hanging="505"/>
      </w:pPr>
      <w:rPr>
        <w:rFonts w:hint="default"/>
        <w:lang w:val="en-US" w:eastAsia="en-US" w:bidi="ar-SA"/>
      </w:rPr>
    </w:lvl>
  </w:abstractNum>
  <w:abstractNum w:abstractNumId="14" w15:restartNumberingAfterBreak="0">
    <w:nsid w:val="315E1CB1"/>
    <w:multiLevelType w:val="hybridMultilevel"/>
    <w:tmpl w:val="AE3817BE"/>
    <w:lvl w:ilvl="0" w:tplc="2E62E790">
      <w:start w:val="2"/>
      <w:numFmt w:val="decimalZero"/>
      <w:lvlText w:val="%1."/>
      <w:lvlJc w:val="left"/>
      <w:pPr>
        <w:ind w:left="119" w:hanging="721"/>
        <w:jc w:val="left"/>
      </w:pPr>
      <w:rPr>
        <w:rFonts w:ascii="Times New Roman" w:eastAsia="Times New Roman" w:hAnsi="Times New Roman" w:cs="Times New Roman" w:hint="default"/>
        <w:b/>
        <w:bCs/>
        <w:i w:val="0"/>
        <w:iCs w:val="0"/>
        <w:spacing w:val="-1"/>
        <w:w w:val="99"/>
        <w:sz w:val="20"/>
        <w:szCs w:val="20"/>
        <w:lang w:val="en-US" w:eastAsia="en-US" w:bidi="ar-SA"/>
      </w:rPr>
    </w:lvl>
    <w:lvl w:ilvl="1" w:tplc="1A127258">
      <w:start w:val="1"/>
      <w:numFmt w:val="lowerLetter"/>
      <w:lvlText w:val="%2."/>
      <w:lvlJc w:val="left"/>
      <w:pPr>
        <w:ind w:left="12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2" w:tplc="11C29946">
      <w:numFmt w:val="bullet"/>
      <w:lvlText w:val="•"/>
      <w:lvlJc w:val="left"/>
      <w:pPr>
        <w:ind w:left="2024" w:hanging="721"/>
      </w:pPr>
      <w:rPr>
        <w:rFonts w:hint="default"/>
        <w:lang w:val="en-US" w:eastAsia="en-US" w:bidi="ar-SA"/>
      </w:rPr>
    </w:lvl>
    <w:lvl w:ilvl="3" w:tplc="A9AA69A4">
      <w:numFmt w:val="bullet"/>
      <w:lvlText w:val="•"/>
      <w:lvlJc w:val="left"/>
      <w:pPr>
        <w:ind w:left="2976" w:hanging="721"/>
      </w:pPr>
      <w:rPr>
        <w:rFonts w:hint="default"/>
        <w:lang w:val="en-US" w:eastAsia="en-US" w:bidi="ar-SA"/>
      </w:rPr>
    </w:lvl>
    <w:lvl w:ilvl="4" w:tplc="2A9606DA">
      <w:numFmt w:val="bullet"/>
      <w:lvlText w:val="•"/>
      <w:lvlJc w:val="left"/>
      <w:pPr>
        <w:ind w:left="3928" w:hanging="721"/>
      </w:pPr>
      <w:rPr>
        <w:rFonts w:hint="default"/>
        <w:lang w:val="en-US" w:eastAsia="en-US" w:bidi="ar-SA"/>
      </w:rPr>
    </w:lvl>
    <w:lvl w:ilvl="5" w:tplc="2A2663AA">
      <w:numFmt w:val="bullet"/>
      <w:lvlText w:val="•"/>
      <w:lvlJc w:val="left"/>
      <w:pPr>
        <w:ind w:left="4880" w:hanging="721"/>
      </w:pPr>
      <w:rPr>
        <w:rFonts w:hint="default"/>
        <w:lang w:val="en-US" w:eastAsia="en-US" w:bidi="ar-SA"/>
      </w:rPr>
    </w:lvl>
    <w:lvl w:ilvl="6" w:tplc="EF2AD6FE">
      <w:numFmt w:val="bullet"/>
      <w:lvlText w:val="•"/>
      <w:lvlJc w:val="left"/>
      <w:pPr>
        <w:ind w:left="5832" w:hanging="721"/>
      </w:pPr>
      <w:rPr>
        <w:rFonts w:hint="default"/>
        <w:lang w:val="en-US" w:eastAsia="en-US" w:bidi="ar-SA"/>
      </w:rPr>
    </w:lvl>
    <w:lvl w:ilvl="7" w:tplc="6164B4B2">
      <w:numFmt w:val="bullet"/>
      <w:lvlText w:val="•"/>
      <w:lvlJc w:val="left"/>
      <w:pPr>
        <w:ind w:left="6784" w:hanging="721"/>
      </w:pPr>
      <w:rPr>
        <w:rFonts w:hint="default"/>
        <w:lang w:val="en-US" w:eastAsia="en-US" w:bidi="ar-SA"/>
      </w:rPr>
    </w:lvl>
    <w:lvl w:ilvl="8" w:tplc="C1DEDE42">
      <w:numFmt w:val="bullet"/>
      <w:lvlText w:val="•"/>
      <w:lvlJc w:val="left"/>
      <w:pPr>
        <w:ind w:left="7736" w:hanging="721"/>
      </w:pPr>
      <w:rPr>
        <w:rFonts w:hint="default"/>
        <w:lang w:val="en-US" w:eastAsia="en-US" w:bidi="ar-SA"/>
      </w:rPr>
    </w:lvl>
  </w:abstractNum>
  <w:abstractNum w:abstractNumId="15" w15:restartNumberingAfterBreak="0">
    <w:nsid w:val="32A11003"/>
    <w:multiLevelType w:val="hybridMultilevel"/>
    <w:tmpl w:val="10E0BAFA"/>
    <w:lvl w:ilvl="0" w:tplc="810A022E">
      <w:start w:val="304"/>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1882A426">
      <w:numFmt w:val="bullet"/>
      <w:lvlText w:val="•"/>
      <w:lvlJc w:val="left"/>
      <w:pPr>
        <w:ind w:left="1720" w:hanging="720"/>
      </w:pPr>
      <w:rPr>
        <w:rFonts w:hint="default"/>
        <w:lang w:val="en-US" w:eastAsia="en-US" w:bidi="ar-SA"/>
      </w:rPr>
    </w:lvl>
    <w:lvl w:ilvl="2" w:tplc="D54A17B8">
      <w:numFmt w:val="bullet"/>
      <w:lvlText w:val="•"/>
      <w:lvlJc w:val="left"/>
      <w:pPr>
        <w:ind w:left="2600" w:hanging="720"/>
      </w:pPr>
      <w:rPr>
        <w:rFonts w:hint="default"/>
        <w:lang w:val="en-US" w:eastAsia="en-US" w:bidi="ar-SA"/>
      </w:rPr>
    </w:lvl>
    <w:lvl w:ilvl="3" w:tplc="6206ED90">
      <w:numFmt w:val="bullet"/>
      <w:lvlText w:val="•"/>
      <w:lvlJc w:val="left"/>
      <w:pPr>
        <w:ind w:left="3480" w:hanging="720"/>
      </w:pPr>
      <w:rPr>
        <w:rFonts w:hint="default"/>
        <w:lang w:val="en-US" w:eastAsia="en-US" w:bidi="ar-SA"/>
      </w:rPr>
    </w:lvl>
    <w:lvl w:ilvl="4" w:tplc="72220F7C">
      <w:numFmt w:val="bullet"/>
      <w:lvlText w:val="•"/>
      <w:lvlJc w:val="left"/>
      <w:pPr>
        <w:ind w:left="4360" w:hanging="720"/>
      </w:pPr>
      <w:rPr>
        <w:rFonts w:hint="default"/>
        <w:lang w:val="en-US" w:eastAsia="en-US" w:bidi="ar-SA"/>
      </w:rPr>
    </w:lvl>
    <w:lvl w:ilvl="5" w:tplc="4B6868FE">
      <w:numFmt w:val="bullet"/>
      <w:lvlText w:val="•"/>
      <w:lvlJc w:val="left"/>
      <w:pPr>
        <w:ind w:left="5240" w:hanging="720"/>
      </w:pPr>
      <w:rPr>
        <w:rFonts w:hint="default"/>
        <w:lang w:val="en-US" w:eastAsia="en-US" w:bidi="ar-SA"/>
      </w:rPr>
    </w:lvl>
    <w:lvl w:ilvl="6" w:tplc="3CEC845C">
      <w:numFmt w:val="bullet"/>
      <w:lvlText w:val="•"/>
      <w:lvlJc w:val="left"/>
      <w:pPr>
        <w:ind w:left="6120" w:hanging="720"/>
      </w:pPr>
      <w:rPr>
        <w:rFonts w:hint="default"/>
        <w:lang w:val="en-US" w:eastAsia="en-US" w:bidi="ar-SA"/>
      </w:rPr>
    </w:lvl>
    <w:lvl w:ilvl="7" w:tplc="4E847D50">
      <w:numFmt w:val="bullet"/>
      <w:lvlText w:val="•"/>
      <w:lvlJc w:val="left"/>
      <w:pPr>
        <w:ind w:left="7000" w:hanging="720"/>
      </w:pPr>
      <w:rPr>
        <w:rFonts w:hint="default"/>
        <w:lang w:val="en-US" w:eastAsia="en-US" w:bidi="ar-SA"/>
      </w:rPr>
    </w:lvl>
    <w:lvl w:ilvl="8" w:tplc="CD6E8CBE">
      <w:numFmt w:val="bullet"/>
      <w:lvlText w:val="•"/>
      <w:lvlJc w:val="left"/>
      <w:pPr>
        <w:ind w:left="7880" w:hanging="720"/>
      </w:pPr>
      <w:rPr>
        <w:rFonts w:hint="default"/>
        <w:lang w:val="en-US" w:eastAsia="en-US" w:bidi="ar-SA"/>
      </w:rPr>
    </w:lvl>
  </w:abstractNum>
  <w:abstractNum w:abstractNumId="16" w15:restartNumberingAfterBreak="0">
    <w:nsid w:val="3A285266"/>
    <w:multiLevelType w:val="hybridMultilevel"/>
    <w:tmpl w:val="D4F4255C"/>
    <w:lvl w:ilvl="0" w:tplc="92683826">
      <w:numFmt w:val="decimalZero"/>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70AAA880">
      <w:numFmt w:val="bullet"/>
      <w:lvlText w:val="•"/>
      <w:lvlJc w:val="left"/>
      <w:pPr>
        <w:ind w:left="1720" w:hanging="720"/>
      </w:pPr>
      <w:rPr>
        <w:rFonts w:hint="default"/>
        <w:lang w:val="en-US" w:eastAsia="en-US" w:bidi="ar-SA"/>
      </w:rPr>
    </w:lvl>
    <w:lvl w:ilvl="2" w:tplc="9FC49DEA">
      <w:numFmt w:val="bullet"/>
      <w:lvlText w:val="•"/>
      <w:lvlJc w:val="left"/>
      <w:pPr>
        <w:ind w:left="2600" w:hanging="720"/>
      </w:pPr>
      <w:rPr>
        <w:rFonts w:hint="default"/>
        <w:lang w:val="en-US" w:eastAsia="en-US" w:bidi="ar-SA"/>
      </w:rPr>
    </w:lvl>
    <w:lvl w:ilvl="3" w:tplc="93826362">
      <w:numFmt w:val="bullet"/>
      <w:lvlText w:val="•"/>
      <w:lvlJc w:val="left"/>
      <w:pPr>
        <w:ind w:left="3480" w:hanging="720"/>
      </w:pPr>
      <w:rPr>
        <w:rFonts w:hint="default"/>
        <w:lang w:val="en-US" w:eastAsia="en-US" w:bidi="ar-SA"/>
      </w:rPr>
    </w:lvl>
    <w:lvl w:ilvl="4" w:tplc="20D036E0">
      <w:numFmt w:val="bullet"/>
      <w:lvlText w:val="•"/>
      <w:lvlJc w:val="left"/>
      <w:pPr>
        <w:ind w:left="4360" w:hanging="720"/>
      </w:pPr>
      <w:rPr>
        <w:rFonts w:hint="default"/>
        <w:lang w:val="en-US" w:eastAsia="en-US" w:bidi="ar-SA"/>
      </w:rPr>
    </w:lvl>
    <w:lvl w:ilvl="5" w:tplc="B712B222">
      <w:numFmt w:val="bullet"/>
      <w:lvlText w:val="•"/>
      <w:lvlJc w:val="left"/>
      <w:pPr>
        <w:ind w:left="5240" w:hanging="720"/>
      </w:pPr>
      <w:rPr>
        <w:rFonts w:hint="default"/>
        <w:lang w:val="en-US" w:eastAsia="en-US" w:bidi="ar-SA"/>
      </w:rPr>
    </w:lvl>
    <w:lvl w:ilvl="6" w:tplc="52BED988">
      <w:numFmt w:val="bullet"/>
      <w:lvlText w:val="•"/>
      <w:lvlJc w:val="left"/>
      <w:pPr>
        <w:ind w:left="6120" w:hanging="720"/>
      </w:pPr>
      <w:rPr>
        <w:rFonts w:hint="default"/>
        <w:lang w:val="en-US" w:eastAsia="en-US" w:bidi="ar-SA"/>
      </w:rPr>
    </w:lvl>
    <w:lvl w:ilvl="7" w:tplc="DEE6DA76">
      <w:numFmt w:val="bullet"/>
      <w:lvlText w:val="•"/>
      <w:lvlJc w:val="left"/>
      <w:pPr>
        <w:ind w:left="7000" w:hanging="720"/>
      </w:pPr>
      <w:rPr>
        <w:rFonts w:hint="default"/>
        <w:lang w:val="en-US" w:eastAsia="en-US" w:bidi="ar-SA"/>
      </w:rPr>
    </w:lvl>
    <w:lvl w:ilvl="8" w:tplc="980A2066">
      <w:numFmt w:val="bullet"/>
      <w:lvlText w:val="•"/>
      <w:lvlJc w:val="left"/>
      <w:pPr>
        <w:ind w:left="7880" w:hanging="720"/>
      </w:pPr>
      <w:rPr>
        <w:rFonts w:hint="default"/>
        <w:lang w:val="en-US" w:eastAsia="en-US" w:bidi="ar-SA"/>
      </w:rPr>
    </w:lvl>
  </w:abstractNum>
  <w:abstractNum w:abstractNumId="17" w15:restartNumberingAfterBreak="0">
    <w:nsid w:val="3CA0760F"/>
    <w:multiLevelType w:val="hybridMultilevel"/>
    <w:tmpl w:val="FDDEC566"/>
    <w:lvl w:ilvl="0" w:tplc="8C727C08">
      <w:start w:val="12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B660FFDA">
      <w:numFmt w:val="bullet"/>
      <w:lvlText w:val="•"/>
      <w:lvlJc w:val="left"/>
      <w:pPr>
        <w:ind w:left="2494" w:hanging="505"/>
      </w:pPr>
      <w:rPr>
        <w:rFonts w:hint="default"/>
        <w:lang w:val="en-US" w:eastAsia="en-US" w:bidi="ar-SA"/>
      </w:rPr>
    </w:lvl>
    <w:lvl w:ilvl="2" w:tplc="E99A6BAC">
      <w:numFmt w:val="bullet"/>
      <w:lvlText w:val="•"/>
      <w:lvlJc w:val="left"/>
      <w:pPr>
        <w:ind w:left="3288" w:hanging="505"/>
      </w:pPr>
      <w:rPr>
        <w:rFonts w:hint="default"/>
        <w:lang w:val="en-US" w:eastAsia="en-US" w:bidi="ar-SA"/>
      </w:rPr>
    </w:lvl>
    <w:lvl w:ilvl="3" w:tplc="417CC78C">
      <w:numFmt w:val="bullet"/>
      <w:lvlText w:val="•"/>
      <w:lvlJc w:val="left"/>
      <w:pPr>
        <w:ind w:left="4082" w:hanging="505"/>
      </w:pPr>
      <w:rPr>
        <w:rFonts w:hint="default"/>
        <w:lang w:val="en-US" w:eastAsia="en-US" w:bidi="ar-SA"/>
      </w:rPr>
    </w:lvl>
    <w:lvl w:ilvl="4" w:tplc="BA167108">
      <w:numFmt w:val="bullet"/>
      <w:lvlText w:val="•"/>
      <w:lvlJc w:val="left"/>
      <w:pPr>
        <w:ind w:left="4876" w:hanging="505"/>
      </w:pPr>
      <w:rPr>
        <w:rFonts w:hint="default"/>
        <w:lang w:val="en-US" w:eastAsia="en-US" w:bidi="ar-SA"/>
      </w:rPr>
    </w:lvl>
    <w:lvl w:ilvl="5" w:tplc="A8704CD6">
      <w:numFmt w:val="bullet"/>
      <w:lvlText w:val="•"/>
      <w:lvlJc w:val="left"/>
      <w:pPr>
        <w:ind w:left="5670" w:hanging="505"/>
      </w:pPr>
      <w:rPr>
        <w:rFonts w:hint="default"/>
        <w:lang w:val="en-US" w:eastAsia="en-US" w:bidi="ar-SA"/>
      </w:rPr>
    </w:lvl>
    <w:lvl w:ilvl="6" w:tplc="1C682CEC">
      <w:numFmt w:val="bullet"/>
      <w:lvlText w:val="•"/>
      <w:lvlJc w:val="left"/>
      <w:pPr>
        <w:ind w:left="6464" w:hanging="505"/>
      </w:pPr>
      <w:rPr>
        <w:rFonts w:hint="default"/>
        <w:lang w:val="en-US" w:eastAsia="en-US" w:bidi="ar-SA"/>
      </w:rPr>
    </w:lvl>
    <w:lvl w:ilvl="7" w:tplc="D9C04736">
      <w:numFmt w:val="bullet"/>
      <w:lvlText w:val="•"/>
      <w:lvlJc w:val="left"/>
      <w:pPr>
        <w:ind w:left="7258" w:hanging="505"/>
      </w:pPr>
      <w:rPr>
        <w:rFonts w:hint="default"/>
        <w:lang w:val="en-US" w:eastAsia="en-US" w:bidi="ar-SA"/>
      </w:rPr>
    </w:lvl>
    <w:lvl w:ilvl="8" w:tplc="56C06146">
      <w:numFmt w:val="bullet"/>
      <w:lvlText w:val="•"/>
      <w:lvlJc w:val="left"/>
      <w:pPr>
        <w:ind w:left="8052" w:hanging="505"/>
      </w:pPr>
      <w:rPr>
        <w:rFonts w:hint="default"/>
        <w:lang w:val="en-US" w:eastAsia="en-US" w:bidi="ar-SA"/>
      </w:rPr>
    </w:lvl>
  </w:abstractNum>
  <w:abstractNum w:abstractNumId="18" w15:restartNumberingAfterBreak="0">
    <w:nsid w:val="3D7168F4"/>
    <w:multiLevelType w:val="hybridMultilevel"/>
    <w:tmpl w:val="4F3ABD1A"/>
    <w:lvl w:ilvl="0" w:tplc="26260206">
      <w:start w:val="304"/>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E304A2EA">
      <w:numFmt w:val="bullet"/>
      <w:lvlText w:val="•"/>
      <w:lvlJc w:val="left"/>
      <w:pPr>
        <w:ind w:left="2494" w:hanging="505"/>
      </w:pPr>
      <w:rPr>
        <w:rFonts w:hint="default"/>
        <w:lang w:val="en-US" w:eastAsia="en-US" w:bidi="ar-SA"/>
      </w:rPr>
    </w:lvl>
    <w:lvl w:ilvl="2" w:tplc="70B8D138">
      <w:numFmt w:val="bullet"/>
      <w:lvlText w:val="•"/>
      <w:lvlJc w:val="left"/>
      <w:pPr>
        <w:ind w:left="3288" w:hanging="505"/>
      </w:pPr>
      <w:rPr>
        <w:rFonts w:hint="default"/>
        <w:lang w:val="en-US" w:eastAsia="en-US" w:bidi="ar-SA"/>
      </w:rPr>
    </w:lvl>
    <w:lvl w:ilvl="3" w:tplc="D2FCCB3C">
      <w:numFmt w:val="bullet"/>
      <w:lvlText w:val="•"/>
      <w:lvlJc w:val="left"/>
      <w:pPr>
        <w:ind w:left="4082" w:hanging="505"/>
      </w:pPr>
      <w:rPr>
        <w:rFonts w:hint="default"/>
        <w:lang w:val="en-US" w:eastAsia="en-US" w:bidi="ar-SA"/>
      </w:rPr>
    </w:lvl>
    <w:lvl w:ilvl="4" w:tplc="3904D22A">
      <w:numFmt w:val="bullet"/>
      <w:lvlText w:val="•"/>
      <w:lvlJc w:val="left"/>
      <w:pPr>
        <w:ind w:left="4876" w:hanging="505"/>
      </w:pPr>
      <w:rPr>
        <w:rFonts w:hint="default"/>
        <w:lang w:val="en-US" w:eastAsia="en-US" w:bidi="ar-SA"/>
      </w:rPr>
    </w:lvl>
    <w:lvl w:ilvl="5" w:tplc="5622CC04">
      <w:numFmt w:val="bullet"/>
      <w:lvlText w:val="•"/>
      <w:lvlJc w:val="left"/>
      <w:pPr>
        <w:ind w:left="5670" w:hanging="505"/>
      </w:pPr>
      <w:rPr>
        <w:rFonts w:hint="default"/>
        <w:lang w:val="en-US" w:eastAsia="en-US" w:bidi="ar-SA"/>
      </w:rPr>
    </w:lvl>
    <w:lvl w:ilvl="6" w:tplc="2B164FF2">
      <w:numFmt w:val="bullet"/>
      <w:lvlText w:val="•"/>
      <w:lvlJc w:val="left"/>
      <w:pPr>
        <w:ind w:left="6464" w:hanging="505"/>
      </w:pPr>
      <w:rPr>
        <w:rFonts w:hint="default"/>
        <w:lang w:val="en-US" w:eastAsia="en-US" w:bidi="ar-SA"/>
      </w:rPr>
    </w:lvl>
    <w:lvl w:ilvl="7" w:tplc="7AE061C6">
      <w:numFmt w:val="bullet"/>
      <w:lvlText w:val="•"/>
      <w:lvlJc w:val="left"/>
      <w:pPr>
        <w:ind w:left="7258" w:hanging="505"/>
      </w:pPr>
      <w:rPr>
        <w:rFonts w:hint="default"/>
        <w:lang w:val="en-US" w:eastAsia="en-US" w:bidi="ar-SA"/>
      </w:rPr>
    </w:lvl>
    <w:lvl w:ilvl="8" w:tplc="560C7186">
      <w:numFmt w:val="bullet"/>
      <w:lvlText w:val="•"/>
      <w:lvlJc w:val="left"/>
      <w:pPr>
        <w:ind w:left="8052" w:hanging="505"/>
      </w:pPr>
      <w:rPr>
        <w:rFonts w:hint="default"/>
        <w:lang w:val="en-US" w:eastAsia="en-US" w:bidi="ar-SA"/>
      </w:rPr>
    </w:lvl>
  </w:abstractNum>
  <w:abstractNum w:abstractNumId="19" w15:restartNumberingAfterBreak="0">
    <w:nsid w:val="3D890190"/>
    <w:multiLevelType w:val="hybridMultilevel"/>
    <w:tmpl w:val="244A8FB6"/>
    <w:lvl w:ilvl="0" w:tplc="CC50CCA2">
      <w:start w:val="22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E702BA52">
      <w:start w:val="1"/>
      <w:numFmt w:val="decimalZero"/>
      <w:lvlText w:val="%2."/>
      <w:lvlJc w:val="left"/>
      <w:pPr>
        <w:ind w:left="156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2" w:tplc="6FB4B4EA">
      <w:start w:val="1"/>
      <w:numFmt w:val="lowerLetter"/>
      <w:lvlText w:val="%3."/>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093A2FC4">
      <w:numFmt w:val="bullet"/>
      <w:lvlText w:val="•"/>
      <w:lvlJc w:val="left"/>
      <w:pPr>
        <w:ind w:left="3355" w:hanging="721"/>
      </w:pPr>
      <w:rPr>
        <w:rFonts w:hint="default"/>
        <w:lang w:val="en-US" w:eastAsia="en-US" w:bidi="ar-SA"/>
      </w:rPr>
    </w:lvl>
    <w:lvl w:ilvl="4" w:tplc="DF428054">
      <w:numFmt w:val="bullet"/>
      <w:lvlText w:val="•"/>
      <w:lvlJc w:val="left"/>
      <w:pPr>
        <w:ind w:left="4253" w:hanging="721"/>
      </w:pPr>
      <w:rPr>
        <w:rFonts w:hint="default"/>
        <w:lang w:val="en-US" w:eastAsia="en-US" w:bidi="ar-SA"/>
      </w:rPr>
    </w:lvl>
    <w:lvl w:ilvl="5" w:tplc="848C6CBE">
      <w:numFmt w:val="bullet"/>
      <w:lvlText w:val="•"/>
      <w:lvlJc w:val="left"/>
      <w:pPr>
        <w:ind w:left="5151" w:hanging="721"/>
      </w:pPr>
      <w:rPr>
        <w:rFonts w:hint="default"/>
        <w:lang w:val="en-US" w:eastAsia="en-US" w:bidi="ar-SA"/>
      </w:rPr>
    </w:lvl>
    <w:lvl w:ilvl="6" w:tplc="3F54CE32">
      <w:numFmt w:val="bullet"/>
      <w:lvlText w:val="•"/>
      <w:lvlJc w:val="left"/>
      <w:pPr>
        <w:ind w:left="6048" w:hanging="721"/>
      </w:pPr>
      <w:rPr>
        <w:rFonts w:hint="default"/>
        <w:lang w:val="en-US" w:eastAsia="en-US" w:bidi="ar-SA"/>
      </w:rPr>
    </w:lvl>
    <w:lvl w:ilvl="7" w:tplc="F5765B66">
      <w:numFmt w:val="bullet"/>
      <w:lvlText w:val="•"/>
      <w:lvlJc w:val="left"/>
      <w:pPr>
        <w:ind w:left="6946" w:hanging="721"/>
      </w:pPr>
      <w:rPr>
        <w:rFonts w:hint="default"/>
        <w:lang w:val="en-US" w:eastAsia="en-US" w:bidi="ar-SA"/>
      </w:rPr>
    </w:lvl>
    <w:lvl w:ilvl="8" w:tplc="BB60C43C">
      <w:numFmt w:val="bullet"/>
      <w:lvlText w:val="•"/>
      <w:lvlJc w:val="left"/>
      <w:pPr>
        <w:ind w:left="7844" w:hanging="721"/>
      </w:pPr>
      <w:rPr>
        <w:rFonts w:hint="default"/>
        <w:lang w:val="en-US" w:eastAsia="en-US" w:bidi="ar-SA"/>
      </w:rPr>
    </w:lvl>
  </w:abstractNum>
  <w:abstractNum w:abstractNumId="20" w15:restartNumberingAfterBreak="0">
    <w:nsid w:val="41952DC9"/>
    <w:multiLevelType w:val="hybridMultilevel"/>
    <w:tmpl w:val="6E169EF6"/>
    <w:lvl w:ilvl="0" w:tplc="C03E9C38">
      <w:start w:val="33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B0C0576E">
      <w:numFmt w:val="bullet"/>
      <w:lvlText w:val="•"/>
      <w:lvlJc w:val="left"/>
      <w:pPr>
        <w:ind w:left="2494" w:hanging="505"/>
      </w:pPr>
      <w:rPr>
        <w:rFonts w:hint="default"/>
        <w:lang w:val="en-US" w:eastAsia="en-US" w:bidi="ar-SA"/>
      </w:rPr>
    </w:lvl>
    <w:lvl w:ilvl="2" w:tplc="95E6432C">
      <w:numFmt w:val="bullet"/>
      <w:lvlText w:val="•"/>
      <w:lvlJc w:val="left"/>
      <w:pPr>
        <w:ind w:left="3288" w:hanging="505"/>
      </w:pPr>
      <w:rPr>
        <w:rFonts w:hint="default"/>
        <w:lang w:val="en-US" w:eastAsia="en-US" w:bidi="ar-SA"/>
      </w:rPr>
    </w:lvl>
    <w:lvl w:ilvl="3" w:tplc="57E6A6AC">
      <w:numFmt w:val="bullet"/>
      <w:lvlText w:val="•"/>
      <w:lvlJc w:val="left"/>
      <w:pPr>
        <w:ind w:left="4082" w:hanging="505"/>
      </w:pPr>
      <w:rPr>
        <w:rFonts w:hint="default"/>
        <w:lang w:val="en-US" w:eastAsia="en-US" w:bidi="ar-SA"/>
      </w:rPr>
    </w:lvl>
    <w:lvl w:ilvl="4" w:tplc="BD9A5E48">
      <w:numFmt w:val="bullet"/>
      <w:lvlText w:val="•"/>
      <w:lvlJc w:val="left"/>
      <w:pPr>
        <w:ind w:left="4876" w:hanging="505"/>
      </w:pPr>
      <w:rPr>
        <w:rFonts w:hint="default"/>
        <w:lang w:val="en-US" w:eastAsia="en-US" w:bidi="ar-SA"/>
      </w:rPr>
    </w:lvl>
    <w:lvl w:ilvl="5" w:tplc="5DAE6708">
      <w:numFmt w:val="bullet"/>
      <w:lvlText w:val="•"/>
      <w:lvlJc w:val="left"/>
      <w:pPr>
        <w:ind w:left="5670" w:hanging="505"/>
      </w:pPr>
      <w:rPr>
        <w:rFonts w:hint="default"/>
        <w:lang w:val="en-US" w:eastAsia="en-US" w:bidi="ar-SA"/>
      </w:rPr>
    </w:lvl>
    <w:lvl w:ilvl="6" w:tplc="16D8D8D8">
      <w:numFmt w:val="bullet"/>
      <w:lvlText w:val="•"/>
      <w:lvlJc w:val="left"/>
      <w:pPr>
        <w:ind w:left="6464" w:hanging="505"/>
      </w:pPr>
      <w:rPr>
        <w:rFonts w:hint="default"/>
        <w:lang w:val="en-US" w:eastAsia="en-US" w:bidi="ar-SA"/>
      </w:rPr>
    </w:lvl>
    <w:lvl w:ilvl="7" w:tplc="6DC495C0">
      <w:numFmt w:val="bullet"/>
      <w:lvlText w:val="•"/>
      <w:lvlJc w:val="left"/>
      <w:pPr>
        <w:ind w:left="7258" w:hanging="505"/>
      </w:pPr>
      <w:rPr>
        <w:rFonts w:hint="default"/>
        <w:lang w:val="en-US" w:eastAsia="en-US" w:bidi="ar-SA"/>
      </w:rPr>
    </w:lvl>
    <w:lvl w:ilvl="8" w:tplc="6DA25A5A">
      <w:numFmt w:val="bullet"/>
      <w:lvlText w:val="•"/>
      <w:lvlJc w:val="left"/>
      <w:pPr>
        <w:ind w:left="8052" w:hanging="505"/>
      </w:pPr>
      <w:rPr>
        <w:rFonts w:hint="default"/>
        <w:lang w:val="en-US" w:eastAsia="en-US" w:bidi="ar-SA"/>
      </w:rPr>
    </w:lvl>
  </w:abstractNum>
  <w:abstractNum w:abstractNumId="21" w15:restartNumberingAfterBreak="0">
    <w:nsid w:val="47A41B3F"/>
    <w:multiLevelType w:val="hybridMultilevel"/>
    <w:tmpl w:val="0F86CB9E"/>
    <w:lvl w:ilvl="0" w:tplc="1F92720C">
      <w:start w:val="10"/>
      <w:numFmt w:val="decimal"/>
      <w:lvlText w:val="%1."/>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9220694E">
      <w:numFmt w:val="bullet"/>
      <w:lvlText w:val="•"/>
      <w:lvlJc w:val="left"/>
      <w:pPr>
        <w:ind w:left="1072" w:hanging="720"/>
      </w:pPr>
      <w:rPr>
        <w:rFonts w:hint="default"/>
        <w:lang w:val="en-US" w:eastAsia="en-US" w:bidi="ar-SA"/>
      </w:rPr>
    </w:lvl>
    <w:lvl w:ilvl="2" w:tplc="608AE8C8">
      <w:numFmt w:val="bullet"/>
      <w:lvlText w:val="•"/>
      <w:lvlJc w:val="left"/>
      <w:pPr>
        <w:ind w:left="2024" w:hanging="720"/>
      </w:pPr>
      <w:rPr>
        <w:rFonts w:hint="default"/>
        <w:lang w:val="en-US" w:eastAsia="en-US" w:bidi="ar-SA"/>
      </w:rPr>
    </w:lvl>
    <w:lvl w:ilvl="3" w:tplc="086A30F4">
      <w:numFmt w:val="bullet"/>
      <w:lvlText w:val="•"/>
      <w:lvlJc w:val="left"/>
      <w:pPr>
        <w:ind w:left="2976" w:hanging="720"/>
      </w:pPr>
      <w:rPr>
        <w:rFonts w:hint="default"/>
        <w:lang w:val="en-US" w:eastAsia="en-US" w:bidi="ar-SA"/>
      </w:rPr>
    </w:lvl>
    <w:lvl w:ilvl="4" w:tplc="45A4197C">
      <w:numFmt w:val="bullet"/>
      <w:lvlText w:val="•"/>
      <w:lvlJc w:val="left"/>
      <w:pPr>
        <w:ind w:left="3928" w:hanging="720"/>
      </w:pPr>
      <w:rPr>
        <w:rFonts w:hint="default"/>
        <w:lang w:val="en-US" w:eastAsia="en-US" w:bidi="ar-SA"/>
      </w:rPr>
    </w:lvl>
    <w:lvl w:ilvl="5" w:tplc="FB243BA8">
      <w:numFmt w:val="bullet"/>
      <w:lvlText w:val="•"/>
      <w:lvlJc w:val="left"/>
      <w:pPr>
        <w:ind w:left="4880" w:hanging="720"/>
      </w:pPr>
      <w:rPr>
        <w:rFonts w:hint="default"/>
        <w:lang w:val="en-US" w:eastAsia="en-US" w:bidi="ar-SA"/>
      </w:rPr>
    </w:lvl>
    <w:lvl w:ilvl="6" w:tplc="2826C3FE">
      <w:numFmt w:val="bullet"/>
      <w:lvlText w:val="•"/>
      <w:lvlJc w:val="left"/>
      <w:pPr>
        <w:ind w:left="5832" w:hanging="720"/>
      </w:pPr>
      <w:rPr>
        <w:rFonts w:hint="default"/>
        <w:lang w:val="en-US" w:eastAsia="en-US" w:bidi="ar-SA"/>
      </w:rPr>
    </w:lvl>
    <w:lvl w:ilvl="7" w:tplc="916E97CA">
      <w:numFmt w:val="bullet"/>
      <w:lvlText w:val="•"/>
      <w:lvlJc w:val="left"/>
      <w:pPr>
        <w:ind w:left="6784" w:hanging="720"/>
      </w:pPr>
      <w:rPr>
        <w:rFonts w:hint="default"/>
        <w:lang w:val="en-US" w:eastAsia="en-US" w:bidi="ar-SA"/>
      </w:rPr>
    </w:lvl>
    <w:lvl w:ilvl="8" w:tplc="C3E6D714">
      <w:numFmt w:val="bullet"/>
      <w:lvlText w:val="•"/>
      <w:lvlJc w:val="left"/>
      <w:pPr>
        <w:ind w:left="7736" w:hanging="720"/>
      </w:pPr>
      <w:rPr>
        <w:rFonts w:hint="default"/>
        <w:lang w:val="en-US" w:eastAsia="en-US" w:bidi="ar-SA"/>
      </w:rPr>
    </w:lvl>
  </w:abstractNum>
  <w:abstractNum w:abstractNumId="22" w15:restartNumberingAfterBreak="0">
    <w:nsid w:val="47AC45D6"/>
    <w:multiLevelType w:val="hybridMultilevel"/>
    <w:tmpl w:val="D3F2A59C"/>
    <w:lvl w:ilvl="0" w:tplc="DDEC3976">
      <w:start w:val="340"/>
      <w:numFmt w:val="decimal"/>
      <w:lvlText w:val="%1."/>
      <w:lvlJc w:val="left"/>
      <w:pPr>
        <w:ind w:left="83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AB869EE6">
      <w:numFmt w:val="bullet"/>
      <w:lvlText w:val="•"/>
      <w:lvlJc w:val="left"/>
      <w:pPr>
        <w:ind w:left="1720" w:hanging="720"/>
      </w:pPr>
      <w:rPr>
        <w:rFonts w:hint="default"/>
        <w:lang w:val="en-US" w:eastAsia="en-US" w:bidi="ar-SA"/>
      </w:rPr>
    </w:lvl>
    <w:lvl w:ilvl="2" w:tplc="6888C230">
      <w:numFmt w:val="bullet"/>
      <w:lvlText w:val="•"/>
      <w:lvlJc w:val="left"/>
      <w:pPr>
        <w:ind w:left="2600" w:hanging="720"/>
      </w:pPr>
      <w:rPr>
        <w:rFonts w:hint="default"/>
        <w:lang w:val="en-US" w:eastAsia="en-US" w:bidi="ar-SA"/>
      </w:rPr>
    </w:lvl>
    <w:lvl w:ilvl="3" w:tplc="28E06946">
      <w:numFmt w:val="bullet"/>
      <w:lvlText w:val="•"/>
      <w:lvlJc w:val="left"/>
      <w:pPr>
        <w:ind w:left="3480" w:hanging="720"/>
      </w:pPr>
      <w:rPr>
        <w:rFonts w:hint="default"/>
        <w:lang w:val="en-US" w:eastAsia="en-US" w:bidi="ar-SA"/>
      </w:rPr>
    </w:lvl>
    <w:lvl w:ilvl="4" w:tplc="FC86588C">
      <w:numFmt w:val="bullet"/>
      <w:lvlText w:val="•"/>
      <w:lvlJc w:val="left"/>
      <w:pPr>
        <w:ind w:left="4360" w:hanging="720"/>
      </w:pPr>
      <w:rPr>
        <w:rFonts w:hint="default"/>
        <w:lang w:val="en-US" w:eastAsia="en-US" w:bidi="ar-SA"/>
      </w:rPr>
    </w:lvl>
    <w:lvl w:ilvl="5" w:tplc="8B66708E">
      <w:numFmt w:val="bullet"/>
      <w:lvlText w:val="•"/>
      <w:lvlJc w:val="left"/>
      <w:pPr>
        <w:ind w:left="5240" w:hanging="720"/>
      </w:pPr>
      <w:rPr>
        <w:rFonts w:hint="default"/>
        <w:lang w:val="en-US" w:eastAsia="en-US" w:bidi="ar-SA"/>
      </w:rPr>
    </w:lvl>
    <w:lvl w:ilvl="6" w:tplc="53ECEB08">
      <w:numFmt w:val="bullet"/>
      <w:lvlText w:val="•"/>
      <w:lvlJc w:val="left"/>
      <w:pPr>
        <w:ind w:left="6120" w:hanging="720"/>
      </w:pPr>
      <w:rPr>
        <w:rFonts w:hint="default"/>
        <w:lang w:val="en-US" w:eastAsia="en-US" w:bidi="ar-SA"/>
      </w:rPr>
    </w:lvl>
    <w:lvl w:ilvl="7" w:tplc="287A5ED8">
      <w:numFmt w:val="bullet"/>
      <w:lvlText w:val="•"/>
      <w:lvlJc w:val="left"/>
      <w:pPr>
        <w:ind w:left="7000" w:hanging="720"/>
      </w:pPr>
      <w:rPr>
        <w:rFonts w:hint="default"/>
        <w:lang w:val="en-US" w:eastAsia="en-US" w:bidi="ar-SA"/>
      </w:rPr>
    </w:lvl>
    <w:lvl w:ilvl="8" w:tplc="E3840508">
      <w:numFmt w:val="bullet"/>
      <w:lvlText w:val="•"/>
      <w:lvlJc w:val="left"/>
      <w:pPr>
        <w:ind w:left="7880" w:hanging="720"/>
      </w:pPr>
      <w:rPr>
        <w:rFonts w:hint="default"/>
        <w:lang w:val="en-US" w:eastAsia="en-US" w:bidi="ar-SA"/>
      </w:rPr>
    </w:lvl>
  </w:abstractNum>
  <w:abstractNum w:abstractNumId="23" w15:restartNumberingAfterBreak="0">
    <w:nsid w:val="4BF23865"/>
    <w:multiLevelType w:val="hybridMultilevel"/>
    <w:tmpl w:val="960CF402"/>
    <w:lvl w:ilvl="0" w:tplc="BB74CE1A">
      <w:start w:val="120"/>
      <w:numFmt w:val="decimal"/>
      <w:lvlText w:val="%1."/>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39364D60">
      <w:start w:val="1"/>
      <w:numFmt w:val="decimalZero"/>
      <w:lvlText w:val="%2."/>
      <w:lvlJc w:val="left"/>
      <w:pPr>
        <w:ind w:left="12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2" w:tplc="CBC4B07A">
      <w:start w:val="1"/>
      <w:numFmt w:val="lowerLetter"/>
      <w:lvlText w:val="%3."/>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DFBA6704">
      <w:numFmt w:val="bullet"/>
      <w:lvlText w:val="•"/>
      <w:lvlJc w:val="left"/>
      <w:pPr>
        <w:ind w:left="3355" w:hanging="721"/>
      </w:pPr>
      <w:rPr>
        <w:rFonts w:hint="default"/>
        <w:lang w:val="en-US" w:eastAsia="en-US" w:bidi="ar-SA"/>
      </w:rPr>
    </w:lvl>
    <w:lvl w:ilvl="4" w:tplc="69C2CF04">
      <w:numFmt w:val="bullet"/>
      <w:lvlText w:val="•"/>
      <w:lvlJc w:val="left"/>
      <w:pPr>
        <w:ind w:left="4253" w:hanging="721"/>
      </w:pPr>
      <w:rPr>
        <w:rFonts w:hint="default"/>
        <w:lang w:val="en-US" w:eastAsia="en-US" w:bidi="ar-SA"/>
      </w:rPr>
    </w:lvl>
    <w:lvl w:ilvl="5" w:tplc="7258FED2">
      <w:numFmt w:val="bullet"/>
      <w:lvlText w:val="•"/>
      <w:lvlJc w:val="left"/>
      <w:pPr>
        <w:ind w:left="5151" w:hanging="721"/>
      </w:pPr>
      <w:rPr>
        <w:rFonts w:hint="default"/>
        <w:lang w:val="en-US" w:eastAsia="en-US" w:bidi="ar-SA"/>
      </w:rPr>
    </w:lvl>
    <w:lvl w:ilvl="6" w:tplc="6ADA8720">
      <w:numFmt w:val="bullet"/>
      <w:lvlText w:val="•"/>
      <w:lvlJc w:val="left"/>
      <w:pPr>
        <w:ind w:left="6048" w:hanging="721"/>
      </w:pPr>
      <w:rPr>
        <w:rFonts w:hint="default"/>
        <w:lang w:val="en-US" w:eastAsia="en-US" w:bidi="ar-SA"/>
      </w:rPr>
    </w:lvl>
    <w:lvl w:ilvl="7" w:tplc="362A5A22">
      <w:numFmt w:val="bullet"/>
      <w:lvlText w:val="•"/>
      <w:lvlJc w:val="left"/>
      <w:pPr>
        <w:ind w:left="6946" w:hanging="721"/>
      </w:pPr>
      <w:rPr>
        <w:rFonts w:hint="default"/>
        <w:lang w:val="en-US" w:eastAsia="en-US" w:bidi="ar-SA"/>
      </w:rPr>
    </w:lvl>
    <w:lvl w:ilvl="8" w:tplc="38F46604">
      <w:numFmt w:val="bullet"/>
      <w:lvlText w:val="•"/>
      <w:lvlJc w:val="left"/>
      <w:pPr>
        <w:ind w:left="7844" w:hanging="721"/>
      </w:pPr>
      <w:rPr>
        <w:rFonts w:hint="default"/>
        <w:lang w:val="en-US" w:eastAsia="en-US" w:bidi="ar-SA"/>
      </w:rPr>
    </w:lvl>
  </w:abstractNum>
  <w:abstractNum w:abstractNumId="24" w15:restartNumberingAfterBreak="0">
    <w:nsid w:val="51532B7B"/>
    <w:multiLevelType w:val="hybridMultilevel"/>
    <w:tmpl w:val="873229CC"/>
    <w:lvl w:ilvl="0" w:tplc="EA50A3B8">
      <w:start w:val="310"/>
      <w:numFmt w:val="decimal"/>
      <w:lvlText w:val="%1."/>
      <w:lvlJc w:val="left"/>
      <w:pPr>
        <w:ind w:left="1705" w:hanging="506"/>
        <w:jc w:val="left"/>
      </w:pPr>
      <w:rPr>
        <w:rFonts w:ascii="Arial" w:eastAsia="Arial" w:hAnsi="Arial" w:cs="Arial" w:hint="default"/>
        <w:b w:val="0"/>
        <w:bCs w:val="0"/>
        <w:i w:val="0"/>
        <w:iCs w:val="0"/>
        <w:spacing w:val="0"/>
        <w:w w:val="99"/>
        <w:sz w:val="22"/>
        <w:szCs w:val="22"/>
        <w:lang w:val="en-US" w:eastAsia="en-US" w:bidi="ar-SA"/>
      </w:rPr>
    </w:lvl>
    <w:lvl w:ilvl="1" w:tplc="55981802">
      <w:numFmt w:val="bullet"/>
      <w:lvlText w:val="•"/>
      <w:lvlJc w:val="left"/>
      <w:pPr>
        <w:ind w:left="2494" w:hanging="506"/>
      </w:pPr>
      <w:rPr>
        <w:rFonts w:hint="default"/>
        <w:lang w:val="en-US" w:eastAsia="en-US" w:bidi="ar-SA"/>
      </w:rPr>
    </w:lvl>
    <w:lvl w:ilvl="2" w:tplc="72B61E52">
      <w:numFmt w:val="bullet"/>
      <w:lvlText w:val="•"/>
      <w:lvlJc w:val="left"/>
      <w:pPr>
        <w:ind w:left="3288" w:hanging="506"/>
      </w:pPr>
      <w:rPr>
        <w:rFonts w:hint="default"/>
        <w:lang w:val="en-US" w:eastAsia="en-US" w:bidi="ar-SA"/>
      </w:rPr>
    </w:lvl>
    <w:lvl w:ilvl="3" w:tplc="9090730E">
      <w:numFmt w:val="bullet"/>
      <w:lvlText w:val="•"/>
      <w:lvlJc w:val="left"/>
      <w:pPr>
        <w:ind w:left="4082" w:hanging="506"/>
      </w:pPr>
      <w:rPr>
        <w:rFonts w:hint="default"/>
        <w:lang w:val="en-US" w:eastAsia="en-US" w:bidi="ar-SA"/>
      </w:rPr>
    </w:lvl>
    <w:lvl w:ilvl="4" w:tplc="74BA83F2">
      <w:numFmt w:val="bullet"/>
      <w:lvlText w:val="•"/>
      <w:lvlJc w:val="left"/>
      <w:pPr>
        <w:ind w:left="4876" w:hanging="506"/>
      </w:pPr>
      <w:rPr>
        <w:rFonts w:hint="default"/>
        <w:lang w:val="en-US" w:eastAsia="en-US" w:bidi="ar-SA"/>
      </w:rPr>
    </w:lvl>
    <w:lvl w:ilvl="5" w:tplc="7E28209E">
      <w:numFmt w:val="bullet"/>
      <w:lvlText w:val="•"/>
      <w:lvlJc w:val="left"/>
      <w:pPr>
        <w:ind w:left="5670" w:hanging="506"/>
      </w:pPr>
      <w:rPr>
        <w:rFonts w:hint="default"/>
        <w:lang w:val="en-US" w:eastAsia="en-US" w:bidi="ar-SA"/>
      </w:rPr>
    </w:lvl>
    <w:lvl w:ilvl="6" w:tplc="D82C962A">
      <w:numFmt w:val="bullet"/>
      <w:lvlText w:val="•"/>
      <w:lvlJc w:val="left"/>
      <w:pPr>
        <w:ind w:left="6464" w:hanging="506"/>
      </w:pPr>
      <w:rPr>
        <w:rFonts w:hint="default"/>
        <w:lang w:val="en-US" w:eastAsia="en-US" w:bidi="ar-SA"/>
      </w:rPr>
    </w:lvl>
    <w:lvl w:ilvl="7" w:tplc="36EA216A">
      <w:numFmt w:val="bullet"/>
      <w:lvlText w:val="•"/>
      <w:lvlJc w:val="left"/>
      <w:pPr>
        <w:ind w:left="7258" w:hanging="506"/>
      </w:pPr>
      <w:rPr>
        <w:rFonts w:hint="default"/>
        <w:lang w:val="en-US" w:eastAsia="en-US" w:bidi="ar-SA"/>
      </w:rPr>
    </w:lvl>
    <w:lvl w:ilvl="8" w:tplc="4B94F4A2">
      <w:numFmt w:val="bullet"/>
      <w:lvlText w:val="•"/>
      <w:lvlJc w:val="left"/>
      <w:pPr>
        <w:ind w:left="8052" w:hanging="506"/>
      </w:pPr>
      <w:rPr>
        <w:rFonts w:hint="default"/>
        <w:lang w:val="en-US" w:eastAsia="en-US" w:bidi="ar-SA"/>
      </w:rPr>
    </w:lvl>
  </w:abstractNum>
  <w:abstractNum w:abstractNumId="25" w15:restartNumberingAfterBreak="0">
    <w:nsid w:val="561400F5"/>
    <w:multiLevelType w:val="hybridMultilevel"/>
    <w:tmpl w:val="EBDC1C5C"/>
    <w:lvl w:ilvl="0" w:tplc="7FB6DCD0">
      <w:start w:val="110"/>
      <w:numFmt w:val="decimal"/>
      <w:lvlText w:val="%1."/>
      <w:lvlJc w:val="left"/>
      <w:pPr>
        <w:ind w:left="1705" w:hanging="506"/>
        <w:jc w:val="left"/>
      </w:pPr>
      <w:rPr>
        <w:rFonts w:ascii="Arial" w:eastAsia="Arial" w:hAnsi="Arial" w:cs="Arial" w:hint="default"/>
        <w:b w:val="0"/>
        <w:bCs w:val="0"/>
        <w:i w:val="0"/>
        <w:iCs w:val="0"/>
        <w:spacing w:val="0"/>
        <w:w w:val="99"/>
        <w:sz w:val="22"/>
        <w:szCs w:val="22"/>
        <w:lang w:val="en-US" w:eastAsia="en-US" w:bidi="ar-SA"/>
      </w:rPr>
    </w:lvl>
    <w:lvl w:ilvl="1" w:tplc="CC5ED2EA">
      <w:numFmt w:val="bullet"/>
      <w:lvlText w:val="•"/>
      <w:lvlJc w:val="left"/>
      <w:pPr>
        <w:ind w:left="2494" w:hanging="506"/>
      </w:pPr>
      <w:rPr>
        <w:rFonts w:hint="default"/>
        <w:lang w:val="en-US" w:eastAsia="en-US" w:bidi="ar-SA"/>
      </w:rPr>
    </w:lvl>
    <w:lvl w:ilvl="2" w:tplc="05D6637C">
      <w:numFmt w:val="bullet"/>
      <w:lvlText w:val="•"/>
      <w:lvlJc w:val="left"/>
      <w:pPr>
        <w:ind w:left="3288" w:hanging="506"/>
      </w:pPr>
      <w:rPr>
        <w:rFonts w:hint="default"/>
        <w:lang w:val="en-US" w:eastAsia="en-US" w:bidi="ar-SA"/>
      </w:rPr>
    </w:lvl>
    <w:lvl w:ilvl="3" w:tplc="E5A4667A">
      <w:numFmt w:val="bullet"/>
      <w:lvlText w:val="•"/>
      <w:lvlJc w:val="left"/>
      <w:pPr>
        <w:ind w:left="4082" w:hanging="506"/>
      </w:pPr>
      <w:rPr>
        <w:rFonts w:hint="default"/>
        <w:lang w:val="en-US" w:eastAsia="en-US" w:bidi="ar-SA"/>
      </w:rPr>
    </w:lvl>
    <w:lvl w:ilvl="4" w:tplc="AF669220">
      <w:numFmt w:val="bullet"/>
      <w:lvlText w:val="•"/>
      <w:lvlJc w:val="left"/>
      <w:pPr>
        <w:ind w:left="4876" w:hanging="506"/>
      </w:pPr>
      <w:rPr>
        <w:rFonts w:hint="default"/>
        <w:lang w:val="en-US" w:eastAsia="en-US" w:bidi="ar-SA"/>
      </w:rPr>
    </w:lvl>
    <w:lvl w:ilvl="5" w:tplc="7B32AA60">
      <w:numFmt w:val="bullet"/>
      <w:lvlText w:val="•"/>
      <w:lvlJc w:val="left"/>
      <w:pPr>
        <w:ind w:left="5670" w:hanging="506"/>
      </w:pPr>
      <w:rPr>
        <w:rFonts w:hint="default"/>
        <w:lang w:val="en-US" w:eastAsia="en-US" w:bidi="ar-SA"/>
      </w:rPr>
    </w:lvl>
    <w:lvl w:ilvl="6" w:tplc="BBCAA7E6">
      <w:numFmt w:val="bullet"/>
      <w:lvlText w:val="•"/>
      <w:lvlJc w:val="left"/>
      <w:pPr>
        <w:ind w:left="6464" w:hanging="506"/>
      </w:pPr>
      <w:rPr>
        <w:rFonts w:hint="default"/>
        <w:lang w:val="en-US" w:eastAsia="en-US" w:bidi="ar-SA"/>
      </w:rPr>
    </w:lvl>
    <w:lvl w:ilvl="7" w:tplc="B4804512">
      <w:numFmt w:val="bullet"/>
      <w:lvlText w:val="•"/>
      <w:lvlJc w:val="left"/>
      <w:pPr>
        <w:ind w:left="7258" w:hanging="506"/>
      </w:pPr>
      <w:rPr>
        <w:rFonts w:hint="default"/>
        <w:lang w:val="en-US" w:eastAsia="en-US" w:bidi="ar-SA"/>
      </w:rPr>
    </w:lvl>
    <w:lvl w:ilvl="8" w:tplc="5A723744">
      <w:numFmt w:val="bullet"/>
      <w:lvlText w:val="•"/>
      <w:lvlJc w:val="left"/>
      <w:pPr>
        <w:ind w:left="8052" w:hanging="506"/>
      </w:pPr>
      <w:rPr>
        <w:rFonts w:hint="default"/>
        <w:lang w:val="en-US" w:eastAsia="en-US" w:bidi="ar-SA"/>
      </w:rPr>
    </w:lvl>
  </w:abstractNum>
  <w:abstractNum w:abstractNumId="26" w15:restartNumberingAfterBreak="0">
    <w:nsid w:val="62CC079F"/>
    <w:multiLevelType w:val="hybridMultilevel"/>
    <w:tmpl w:val="18889526"/>
    <w:lvl w:ilvl="0" w:tplc="814CA738">
      <w:start w:val="130"/>
      <w:numFmt w:val="decimal"/>
      <w:lvlText w:val="%1."/>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837CD628">
      <w:start w:val="1"/>
      <w:numFmt w:val="decimalZero"/>
      <w:lvlText w:val="%2."/>
      <w:lvlJc w:val="left"/>
      <w:pPr>
        <w:ind w:left="119"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2" w:tplc="65A83842">
      <w:start w:val="1"/>
      <w:numFmt w:val="lowerLetter"/>
      <w:lvlText w:val="%3."/>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3" w:tplc="8CA08050">
      <w:numFmt w:val="bullet"/>
      <w:lvlText w:val="•"/>
      <w:lvlJc w:val="left"/>
      <w:pPr>
        <w:ind w:left="3355" w:hanging="721"/>
      </w:pPr>
      <w:rPr>
        <w:rFonts w:hint="default"/>
        <w:lang w:val="en-US" w:eastAsia="en-US" w:bidi="ar-SA"/>
      </w:rPr>
    </w:lvl>
    <w:lvl w:ilvl="4" w:tplc="0ECAA3AE">
      <w:numFmt w:val="bullet"/>
      <w:lvlText w:val="•"/>
      <w:lvlJc w:val="left"/>
      <w:pPr>
        <w:ind w:left="4253" w:hanging="721"/>
      </w:pPr>
      <w:rPr>
        <w:rFonts w:hint="default"/>
        <w:lang w:val="en-US" w:eastAsia="en-US" w:bidi="ar-SA"/>
      </w:rPr>
    </w:lvl>
    <w:lvl w:ilvl="5" w:tplc="FB78AD5A">
      <w:numFmt w:val="bullet"/>
      <w:lvlText w:val="•"/>
      <w:lvlJc w:val="left"/>
      <w:pPr>
        <w:ind w:left="5151" w:hanging="721"/>
      </w:pPr>
      <w:rPr>
        <w:rFonts w:hint="default"/>
        <w:lang w:val="en-US" w:eastAsia="en-US" w:bidi="ar-SA"/>
      </w:rPr>
    </w:lvl>
    <w:lvl w:ilvl="6" w:tplc="D29E9186">
      <w:numFmt w:val="bullet"/>
      <w:lvlText w:val="•"/>
      <w:lvlJc w:val="left"/>
      <w:pPr>
        <w:ind w:left="6048" w:hanging="721"/>
      </w:pPr>
      <w:rPr>
        <w:rFonts w:hint="default"/>
        <w:lang w:val="en-US" w:eastAsia="en-US" w:bidi="ar-SA"/>
      </w:rPr>
    </w:lvl>
    <w:lvl w:ilvl="7" w:tplc="682E32B2">
      <w:numFmt w:val="bullet"/>
      <w:lvlText w:val="•"/>
      <w:lvlJc w:val="left"/>
      <w:pPr>
        <w:ind w:left="6946" w:hanging="721"/>
      </w:pPr>
      <w:rPr>
        <w:rFonts w:hint="default"/>
        <w:lang w:val="en-US" w:eastAsia="en-US" w:bidi="ar-SA"/>
      </w:rPr>
    </w:lvl>
    <w:lvl w:ilvl="8" w:tplc="53704054">
      <w:numFmt w:val="bullet"/>
      <w:lvlText w:val="•"/>
      <w:lvlJc w:val="left"/>
      <w:pPr>
        <w:ind w:left="7844" w:hanging="721"/>
      </w:pPr>
      <w:rPr>
        <w:rFonts w:hint="default"/>
        <w:lang w:val="en-US" w:eastAsia="en-US" w:bidi="ar-SA"/>
      </w:rPr>
    </w:lvl>
  </w:abstractNum>
  <w:abstractNum w:abstractNumId="27" w15:restartNumberingAfterBreak="0">
    <w:nsid w:val="62E9571E"/>
    <w:multiLevelType w:val="hybridMultilevel"/>
    <w:tmpl w:val="BEA428AA"/>
    <w:lvl w:ilvl="0" w:tplc="709ED692">
      <w:start w:val="23"/>
      <w:numFmt w:val="decimal"/>
      <w:lvlText w:val="%1."/>
      <w:lvlJc w:val="left"/>
      <w:pPr>
        <w:ind w:left="156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4810FC20">
      <w:numFmt w:val="bullet"/>
      <w:lvlText w:val="•"/>
      <w:lvlJc w:val="left"/>
      <w:pPr>
        <w:ind w:left="2368" w:hanging="720"/>
      </w:pPr>
      <w:rPr>
        <w:rFonts w:hint="default"/>
        <w:lang w:val="en-US" w:eastAsia="en-US" w:bidi="ar-SA"/>
      </w:rPr>
    </w:lvl>
    <w:lvl w:ilvl="2" w:tplc="FD88F848">
      <w:numFmt w:val="bullet"/>
      <w:lvlText w:val="•"/>
      <w:lvlJc w:val="left"/>
      <w:pPr>
        <w:ind w:left="3176" w:hanging="720"/>
      </w:pPr>
      <w:rPr>
        <w:rFonts w:hint="default"/>
        <w:lang w:val="en-US" w:eastAsia="en-US" w:bidi="ar-SA"/>
      </w:rPr>
    </w:lvl>
    <w:lvl w:ilvl="3" w:tplc="A44432C2">
      <w:numFmt w:val="bullet"/>
      <w:lvlText w:val="•"/>
      <w:lvlJc w:val="left"/>
      <w:pPr>
        <w:ind w:left="3984" w:hanging="720"/>
      </w:pPr>
      <w:rPr>
        <w:rFonts w:hint="default"/>
        <w:lang w:val="en-US" w:eastAsia="en-US" w:bidi="ar-SA"/>
      </w:rPr>
    </w:lvl>
    <w:lvl w:ilvl="4" w:tplc="AF5CEC0C">
      <w:numFmt w:val="bullet"/>
      <w:lvlText w:val="•"/>
      <w:lvlJc w:val="left"/>
      <w:pPr>
        <w:ind w:left="4792" w:hanging="720"/>
      </w:pPr>
      <w:rPr>
        <w:rFonts w:hint="default"/>
        <w:lang w:val="en-US" w:eastAsia="en-US" w:bidi="ar-SA"/>
      </w:rPr>
    </w:lvl>
    <w:lvl w:ilvl="5" w:tplc="3006E2CC">
      <w:numFmt w:val="bullet"/>
      <w:lvlText w:val="•"/>
      <w:lvlJc w:val="left"/>
      <w:pPr>
        <w:ind w:left="5600" w:hanging="720"/>
      </w:pPr>
      <w:rPr>
        <w:rFonts w:hint="default"/>
        <w:lang w:val="en-US" w:eastAsia="en-US" w:bidi="ar-SA"/>
      </w:rPr>
    </w:lvl>
    <w:lvl w:ilvl="6" w:tplc="5344AC4C">
      <w:numFmt w:val="bullet"/>
      <w:lvlText w:val="•"/>
      <w:lvlJc w:val="left"/>
      <w:pPr>
        <w:ind w:left="6408" w:hanging="720"/>
      </w:pPr>
      <w:rPr>
        <w:rFonts w:hint="default"/>
        <w:lang w:val="en-US" w:eastAsia="en-US" w:bidi="ar-SA"/>
      </w:rPr>
    </w:lvl>
    <w:lvl w:ilvl="7" w:tplc="4970A1AA">
      <w:numFmt w:val="bullet"/>
      <w:lvlText w:val="•"/>
      <w:lvlJc w:val="left"/>
      <w:pPr>
        <w:ind w:left="7216" w:hanging="720"/>
      </w:pPr>
      <w:rPr>
        <w:rFonts w:hint="default"/>
        <w:lang w:val="en-US" w:eastAsia="en-US" w:bidi="ar-SA"/>
      </w:rPr>
    </w:lvl>
    <w:lvl w:ilvl="8" w:tplc="8CCE63E2">
      <w:numFmt w:val="bullet"/>
      <w:lvlText w:val="•"/>
      <w:lvlJc w:val="left"/>
      <w:pPr>
        <w:ind w:left="8024" w:hanging="720"/>
      </w:pPr>
      <w:rPr>
        <w:rFonts w:hint="default"/>
        <w:lang w:val="en-US" w:eastAsia="en-US" w:bidi="ar-SA"/>
      </w:rPr>
    </w:lvl>
  </w:abstractNum>
  <w:abstractNum w:abstractNumId="28" w15:restartNumberingAfterBreak="0">
    <w:nsid w:val="6BC7089C"/>
    <w:multiLevelType w:val="hybridMultilevel"/>
    <w:tmpl w:val="028AB1AA"/>
    <w:lvl w:ilvl="0" w:tplc="5C8852EE">
      <w:start w:val="14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D73C9322">
      <w:numFmt w:val="bullet"/>
      <w:lvlText w:val="•"/>
      <w:lvlJc w:val="left"/>
      <w:pPr>
        <w:ind w:left="2494" w:hanging="505"/>
      </w:pPr>
      <w:rPr>
        <w:rFonts w:hint="default"/>
        <w:lang w:val="en-US" w:eastAsia="en-US" w:bidi="ar-SA"/>
      </w:rPr>
    </w:lvl>
    <w:lvl w:ilvl="2" w:tplc="1268639E">
      <w:numFmt w:val="bullet"/>
      <w:lvlText w:val="•"/>
      <w:lvlJc w:val="left"/>
      <w:pPr>
        <w:ind w:left="3288" w:hanging="505"/>
      </w:pPr>
      <w:rPr>
        <w:rFonts w:hint="default"/>
        <w:lang w:val="en-US" w:eastAsia="en-US" w:bidi="ar-SA"/>
      </w:rPr>
    </w:lvl>
    <w:lvl w:ilvl="3" w:tplc="FA1218D6">
      <w:numFmt w:val="bullet"/>
      <w:lvlText w:val="•"/>
      <w:lvlJc w:val="left"/>
      <w:pPr>
        <w:ind w:left="4082" w:hanging="505"/>
      </w:pPr>
      <w:rPr>
        <w:rFonts w:hint="default"/>
        <w:lang w:val="en-US" w:eastAsia="en-US" w:bidi="ar-SA"/>
      </w:rPr>
    </w:lvl>
    <w:lvl w:ilvl="4" w:tplc="25F4757E">
      <w:numFmt w:val="bullet"/>
      <w:lvlText w:val="•"/>
      <w:lvlJc w:val="left"/>
      <w:pPr>
        <w:ind w:left="4876" w:hanging="505"/>
      </w:pPr>
      <w:rPr>
        <w:rFonts w:hint="default"/>
        <w:lang w:val="en-US" w:eastAsia="en-US" w:bidi="ar-SA"/>
      </w:rPr>
    </w:lvl>
    <w:lvl w:ilvl="5" w:tplc="FE06BDFC">
      <w:numFmt w:val="bullet"/>
      <w:lvlText w:val="•"/>
      <w:lvlJc w:val="left"/>
      <w:pPr>
        <w:ind w:left="5670" w:hanging="505"/>
      </w:pPr>
      <w:rPr>
        <w:rFonts w:hint="default"/>
        <w:lang w:val="en-US" w:eastAsia="en-US" w:bidi="ar-SA"/>
      </w:rPr>
    </w:lvl>
    <w:lvl w:ilvl="6" w:tplc="09568076">
      <w:numFmt w:val="bullet"/>
      <w:lvlText w:val="•"/>
      <w:lvlJc w:val="left"/>
      <w:pPr>
        <w:ind w:left="6464" w:hanging="505"/>
      </w:pPr>
      <w:rPr>
        <w:rFonts w:hint="default"/>
        <w:lang w:val="en-US" w:eastAsia="en-US" w:bidi="ar-SA"/>
      </w:rPr>
    </w:lvl>
    <w:lvl w:ilvl="7" w:tplc="CD84E764">
      <w:numFmt w:val="bullet"/>
      <w:lvlText w:val="•"/>
      <w:lvlJc w:val="left"/>
      <w:pPr>
        <w:ind w:left="7258" w:hanging="505"/>
      </w:pPr>
      <w:rPr>
        <w:rFonts w:hint="default"/>
        <w:lang w:val="en-US" w:eastAsia="en-US" w:bidi="ar-SA"/>
      </w:rPr>
    </w:lvl>
    <w:lvl w:ilvl="8" w:tplc="95987A3A">
      <w:numFmt w:val="bullet"/>
      <w:lvlText w:val="•"/>
      <w:lvlJc w:val="left"/>
      <w:pPr>
        <w:ind w:left="8052" w:hanging="505"/>
      </w:pPr>
      <w:rPr>
        <w:rFonts w:hint="default"/>
        <w:lang w:val="en-US" w:eastAsia="en-US" w:bidi="ar-SA"/>
      </w:rPr>
    </w:lvl>
  </w:abstractNum>
  <w:abstractNum w:abstractNumId="29" w15:restartNumberingAfterBreak="0">
    <w:nsid w:val="70F66974"/>
    <w:multiLevelType w:val="hybridMultilevel"/>
    <w:tmpl w:val="B410602C"/>
    <w:lvl w:ilvl="0" w:tplc="020CC4F4">
      <w:start w:val="32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7954F9DE">
      <w:numFmt w:val="bullet"/>
      <w:lvlText w:val="•"/>
      <w:lvlJc w:val="left"/>
      <w:pPr>
        <w:ind w:left="2494" w:hanging="505"/>
      </w:pPr>
      <w:rPr>
        <w:rFonts w:hint="default"/>
        <w:lang w:val="en-US" w:eastAsia="en-US" w:bidi="ar-SA"/>
      </w:rPr>
    </w:lvl>
    <w:lvl w:ilvl="2" w:tplc="568EFF7E">
      <w:numFmt w:val="bullet"/>
      <w:lvlText w:val="•"/>
      <w:lvlJc w:val="left"/>
      <w:pPr>
        <w:ind w:left="3288" w:hanging="505"/>
      </w:pPr>
      <w:rPr>
        <w:rFonts w:hint="default"/>
        <w:lang w:val="en-US" w:eastAsia="en-US" w:bidi="ar-SA"/>
      </w:rPr>
    </w:lvl>
    <w:lvl w:ilvl="3" w:tplc="0E82DFBA">
      <w:numFmt w:val="bullet"/>
      <w:lvlText w:val="•"/>
      <w:lvlJc w:val="left"/>
      <w:pPr>
        <w:ind w:left="4082" w:hanging="505"/>
      </w:pPr>
      <w:rPr>
        <w:rFonts w:hint="default"/>
        <w:lang w:val="en-US" w:eastAsia="en-US" w:bidi="ar-SA"/>
      </w:rPr>
    </w:lvl>
    <w:lvl w:ilvl="4" w:tplc="84D09A74">
      <w:numFmt w:val="bullet"/>
      <w:lvlText w:val="•"/>
      <w:lvlJc w:val="left"/>
      <w:pPr>
        <w:ind w:left="4876" w:hanging="505"/>
      </w:pPr>
      <w:rPr>
        <w:rFonts w:hint="default"/>
        <w:lang w:val="en-US" w:eastAsia="en-US" w:bidi="ar-SA"/>
      </w:rPr>
    </w:lvl>
    <w:lvl w:ilvl="5" w:tplc="FA88C56A">
      <w:numFmt w:val="bullet"/>
      <w:lvlText w:val="•"/>
      <w:lvlJc w:val="left"/>
      <w:pPr>
        <w:ind w:left="5670" w:hanging="505"/>
      </w:pPr>
      <w:rPr>
        <w:rFonts w:hint="default"/>
        <w:lang w:val="en-US" w:eastAsia="en-US" w:bidi="ar-SA"/>
      </w:rPr>
    </w:lvl>
    <w:lvl w:ilvl="6" w:tplc="F1B0A04A">
      <w:numFmt w:val="bullet"/>
      <w:lvlText w:val="•"/>
      <w:lvlJc w:val="left"/>
      <w:pPr>
        <w:ind w:left="6464" w:hanging="505"/>
      </w:pPr>
      <w:rPr>
        <w:rFonts w:hint="default"/>
        <w:lang w:val="en-US" w:eastAsia="en-US" w:bidi="ar-SA"/>
      </w:rPr>
    </w:lvl>
    <w:lvl w:ilvl="7" w:tplc="E1029D7C">
      <w:numFmt w:val="bullet"/>
      <w:lvlText w:val="•"/>
      <w:lvlJc w:val="left"/>
      <w:pPr>
        <w:ind w:left="7258" w:hanging="505"/>
      </w:pPr>
      <w:rPr>
        <w:rFonts w:hint="default"/>
        <w:lang w:val="en-US" w:eastAsia="en-US" w:bidi="ar-SA"/>
      </w:rPr>
    </w:lvl>
    <w:lvl w:ilvl="8" w:tplc="340281B0">
      <w:numFmt w:val="bullet"/>
      <w:lvlText w:val="•"/>
      <w:lvlJc w:val="left"/>
      <w:pPr>
        <w:ind w:left="8052" w:hanging="505"/>
      </w:pPr>
      <w:rPr>
        <w:rFonts w:hint="default"/>
        <w:lang w:val="en-US" w:eastAsia="en-US" w:bidi="ar-SA"/>
      </w:rPr>
    </w:lvl>
  </w:abstractNum>
  <w:abstractNum w:abstractNumId="30" w15:restartNumberingAfterBreak="0">
    <w:nsid w:val="735A0343"/>
    <w:multiLevelType w:val="hybridMultilevel"/>
    <w:tmpl w:val="BADAE818"/>
    <w:lvl w:ilvl="0" w:tplc="9C889EC8">
      <w:numFmt w:val="decimalZero"/>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E35E1320">
      <w:numFmt w:val="bullet"/>
      <w:lvlText w:val="•"/>
      <w:lvlJc w:val="left"/>
      <w:pPr>
        <w:ind w:left="2494" w:hanging="505"/>
      </w:pPr>
      <w:rPr>
        <w:rFonts w:hint="default"/>
        <w:lang w:val="en-US" w:eastAsia="en-US" w:bidi="ar-SA"/>
      </w:rPr>
    </w:lvl>
    <w:lvl w:ilvl="2" w:tplc="0D40D068">
      <w:numFmt w:val="bullet"/>
      <w:lvlText w:val="•"/>
      <w:lvlJc w:val="left"/>
      <w:pPr>
        <w:ind w:left="3288" w:hanging="505"/>
      </w:pPr>
      <w:rPr>
        <w:rFonts w:hint="default"/>
        <w:lang w:val="en-US" w:eastAsia="en-US" w:bidi="ar-SA"/>
      </w:rPr>
    </w:lvl>
    <w:lvl w:ilvl="3" w:tplc="B58C2C5A">
      <w:numFmt w:val="bullet"/>
      <w:lvlText w:val="•"/>
      <w:lvlJc w:val="left"/>
      <w:pPr>
        <w:ind w:left="4082" w:hanging="505"/>
      </w:pPr>
      <w:rPr>
        <w:rFonts w:hint="default"/>
        <w:lang w:val="en-US" w:eastAsia="en-US" w:bidi="ar-SA"/>
      </w:rPr>
    </w:lvl>
    <w:lvl w:ilvl="4" w:tplc="FF6C6EC2">
      <w:numFmt w:val="bullet"/>
      <w:lvlText w:val="•"/>
      <w:lvlJc w:val="left"/>
      <w:pPr>
        <w:ind w:left="4876" w:hanging="505"/>
      </w:pPr>
      <w:rPr>
        <w:rFonts w:hint="default"/>
        <w:lang w:val="en-US" w:eastAsia="en-US" w:bidi="ar-SA"/>
      </w:rPr>
    </w:lvl>
    <w:lvl w:ilvl="5" w:tplc="7AF6A534">
      <w:numFmt w:val="bullet"/>
      <w:lvlText w:val="•"/>
      <w:lvlJc w:val="left"/>
      <w:pPr>
        <w:ind w:left="5670" w:hanging="505"/>
      </w:pPr>
      <w:rPr>
        <w:rFonts w:hint="default"/>
        <w:lang w:val="en-US" w:eastAsia="en-US" w:bidi="ar-SA"/>
      </w:rPr>
    </w:lvl>
    <w:lvl w:ilvl="6" w:tplc="621892BA">
      <w:numFmt w:val="bullet"/>
      <w:lvlText w:val="•"/>
      <w:lvlJc w:val="left"/>
      <w:pPr>
        <w:ind w:left="6464" w:hanging="505"/>
      </w:pPr>
      <w:rPr>
        <w:rFonts w:hint="default"/>
        <w:lang w:val="en-US" w:eastAsia="en-US" w:bidi="ar-SA"/>
      </w:rPr>
    </w:lvl>
    <w:lvl w:ilvl="7" w:tplc="4EB87A48">
      <w:numFmt w:val="bullet"/>
      <w:lvlText w:val="•"/>
      <w:lvlJc w:val="left"/>
      <w:pPr>
        <w:ind w:left="7258" w:hanging="505"/>
      </w:pPr>
      <w:rPr>
        <w:rFonts w:hint="default"/>
        <w:lang w:val="en-US" w:eastAsia="en-US" w:bidi="ar-SA"/>
      </w:rPr>
    </w:lvl>
    <w:lvl w:ilvl="8" w:tplc="81643AE0">
      <w:numFmt w:val="bullet"/>
      <w:lvlText w:val="•"/>
      <w:lvlJc w:val="left"/>
      <w:pPr>
        <w:ind w:left="8052" w:hanging="505"/>
      </w:pPr>
      <w:rPr>
        <w:rFonts w:hint="default"/>
        <w:lang w:val="en-US" w:eastAsia="en-US" w:bidi="ar-SA"/>
      </w:rPr>
    </w:lvl>
  </w:abstractNum>
  <w:abstractNum w:abstractNumId="31" w15:restartNumberingAfterBreak="0">
    <w:nsid w:val="75C1491D"/>
    <w:multiLevelType w:val="hybridMultilevel"/>
    <w:tmpl w:val="30FC8A7E"/>
    <w:lvl w:ilvl="0" w:tplc="A8AA10F2">
      <w:start w:val="34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71D8F370">
      <w:numFmt w:val="bullet"/>
      <w:lvlText w:val="•"/>
      <w:lvlJc w:val="left"/>
      <w:pPr>
        <w:ind w:left="2494" w:hanging="505"/>
      </w:pPr>
      <w:rPr>
        <w:rFonts w:hint="default"/>
        <w:lang w:val="en-US" w:eastAsia="en-US" w:bidi="ar-SA"/>
      </w:rPr>
    </w:lvl>
    <w:lvl w:ilvl="2" w:tplc="C4220428">
      <w:numFmt w:val="bullet"/>
      <w:lvlText w:val="•"/>
      <w:lvlJc w:val="left"/>
      <w:pPr>
        <w:ind w:left="3288" w:hanging="505"/>
      </w:pPr>
      <w:rPr>
        <w:rFonts w:hint="default"/>
        <w:lang w:val="en-US" w:eastAsia="en-US" w:bidi="ar-SA"/>
      </w:rPr>
    </w:lvl>
    <w:lvl w:ilvl="3" w:tplc="DA6C1F02">
      <w:numFmt w:val="bullet"/>
      <w:lvlText w:val="•"/>
      <w:lvlJc w:val="left"/>
      <w:pPr>
        <w:ind w:left="4082" w:hanging="505"/>
      </w:pPr>
      <w:rPr>
        <w:rFonts w:hint="default"/>
        <w:lang w:val="en-US" w:eastAsia="en-US" w:bidi="ar-SA"/>
      </w:rPr>
    </w:lvl>
    <w:lvl w:ilvl="4" w:tplc="F90ABDB6">
      <w:numFmt w:val="bullet"/>
      <w:lvlText w:val="•"/>
      <w:lvlJc w:val="left"/>
      <w:pPr>
        <w:ind w:left="4876" w:hanging="505"/>
      </w:pPr>
      <w:rPr>
        <w:rFonts w:hint="default"/>
        <w:lang w:val="en-US" w:eastAsia="en-US" w:bidi="ar-SA"/>
      </w:rPr>
    </w:lvl>
    <w:lvl w:ilvl="5" w:tplc="A4586B78">
      <w:numFmt w:val="bullet"/>
      <w:lvlText w:val="•"/>
      <w:lvlJc w:val="left"/>
      <w:pPr>
        <w:ind w:left="5670" w:hanging="505"/>
      </w:pPr>
      <w:rPr>
        <w:rFonts w:hint="default"/>
        <w:lang w:val="en-US" w:eastAsia="en-US" w:bidi="ar-SA"/>
      </w:rPr>
    </w:lvl>
    <w:lvl w:ilvl="6" w:tplc="43CC33A2">
      <w:numFmt w:val="bullet"/>
      <w:lvlText w:val="•"/>
      <w:lvlJc w:val="left"/>
      <w:pPr>
        <w:ind w:left="6464" w:hanging="505"/>
      </w:pPr>
      <w:rPr>
        <w:rFonts w:hint="default"/>
        <w:lang w:val="en-US" w:eastAsia="en-US" w:bidi="ar-SA"/>
      </w:rPr>
    </w:lvl>
    <w:lvl w:ilvl="7" w:tplc="5D8EA44E">
      <w:numFmt w:val="bullet"/>
      <w:lvlText w:val="•"/>
      <w:lvlJc w:val="left"/>
      <w:pPr>
        <w:ind w:left="7258" w:hanging="505"/>
      </w:pPr>
      <w:rPr>
        <w:rFonts w:hint="default"/>
        <w:lang w:val="en-US" w:eastAsia="en-US" w:bidi="ar-SA"/>
      </w:rPr>
    </w:lvl>
    <w:lvl w:ilvl="8" w:tplc="F29CEEAC">
      <w:numFmt w:val="bullet"/>
      <w:lvlText w:val="•"/>
      <w:lvlJc w:val="left"/>
      <w:pPr>
        <w:ind w:left="8052" w:hanging="505"/>
      </w:pPr>
      <w:rPr>
        <w:rFonts w:hint="default"/>
        <w:lang w:val="en-US" w:eastAsia="en-US" w:bidi="ar-SA"/>
      </w:rPr>
    </w:lvl>
  </w:abstractNum>
  <w:abstractNum w:abstractNumId="32" w15:restartNumberingAfterBreak="0">
    <w:nsid w:val="79C41B36"/>
    <w:multiLevelType w:val="hybridMultilevel"/>
    <w:tmpl w:val="13DC3AAE"/>
    <w:lvl w:ilvl="0" w:tplc="713A1680">
      <w:start w:val="23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6FEE668C">
      <w:numFmt w:val="bullet"/>
      <w:lvlText w:val="•"/>
      <w:lvlJc w:val="left"/>
      <w:pPr>
        <w:ind w:left="2494" w:hanging="505"/>
      </w:pPr>
      <w:rPr>
        <w:rFonts w:hint="default"/>
        <w:lang w:val="en-US" w:eastAsia="en-US" w:bidi="ar-SA"/>
      </w:rPr>
    </w:lvl>
    <w:lvl w:ilvl="2" w:tplc="5F04AC68">
      <w:numFmt w:val="bullet"/>
      <w:lvlText w:val="•"/>
      <w:lvlJc w:val="left"/>
      <w:pPr>
        <w:ind w:left="3288" w:hanging="505"/>
      </w:pPr>
      <w:rPr>
        <w:rFonts w:hint="default"/>
        <w:lang w:val="en-US" w:eastAsia="en-US" w:bidi="ar-SA"/>
      </w:rPr>
    </w:lvl>
    <w:lvl w:ilvl="3" w:tplc="9AF2B4AC">
      <w:numFmt w:val="bullet"/>
      <w:lvlText w:val="•"/>
      <w:lvlJc w:val="left"/>
      <w:pPr>
        <w:ind w:left="4082" w:hanging="505"/>
      </w:pPr>
      <w:rPr>
        <w:rFonts w:hint="default"/>
        <w:lang w:val="en-US" w:eastAsia="en-US" w:bidi="ar-SA"/>
      </w:rPr>
    </w:lvl>
    <w:lvl w:ilvl="4" w:tplc="BC581ECA">
      <w:numFmt w:val="bullet"/>
      <w:lvlText w:val="•"/>
      <w:lvlJc w:val="left"/>
      <w:pPr>
        <w:ind w:left="4876" w:hanging="505"/>
      </w:pPr>
      <w:rPr>
        <w:rFonts w:hint="default"/>
        <w:lang w:val="en-US" w:eastAsia="en-US" w:bidi="ar-SA"/>
      </w:rPr>
    </w:lvl>
    <w:lvl w:ilvl="5" w:tplc="B608DE14">
      <w:numFmt w:val="bullet"/>
      <w:lvlText w:val="•"/>
      <w:lvlJc w:val="left"/>
      <w:pPr>
        <w:ind w:left="5670" w:hanging="505"/>
      </w:pPr>
      <w:rPr>
        <w:rFonts w:hint="default"/>
        <w:lang w:val="en-US" w:eastAsia="en-US" w:bidi="ar-SA"/>
      </w:rPr>
    </w:lvl>
    <w:lvl w:ilvl="6" w:tplc="4948D59C">
      <w:numFmt w:val="bullet"/>
      <w:lvlText w:val="•"/>
      <w:lvlJc w:val="left"/>
      <w:pPr>
        <w:ind w:left="6464" w:hanging="505"/>
      </w:pPr>
      <w:rPr>
        <w:rFonts w:hint="default"/>
        <w:lang w:val="en-US" w:eastAsia="en-US" w:bidi="ar-SA"/>
      </w:rPr>
    </w:lvl>
    <w:lvl w:ilvl="7" w:tplc="4698A328">
      <w:numFmt w:val="bullet"/>
      <w:lvlText w:val="•"/>
      <w:lvlJc w:val="left"/>
      <w:pPr>
        <w:ind w:left="7258" w:hanging="505"/>
      </w:pPr>
      <w:rPr>
        <w:rFonts w:hint="default"/>
        <w:lang w:val="en-US" w:eastAsia="en-US" w:bidi="ar-SA"/>
      </w:rPr>
    </w:lvl>
    <w:lvl w:ilvl="8" w:tplc="C5003392">
      <w:numFmt w:val="bullet"/>
      <w:lvlText w:val="•"/>
      <w:lvlJc w:val="left"/>
      <w:pPr>
        <w:ind w:left="8052" w:hanging="505"/>
      </w:pPr>
      <w:rPr>
        <w:rFonts w:hint="default"/>
        <w:lang w:val="en-US" w:eastAsia="en-US" w:bidi="ar-SA"/>
      </w:rPr>
    </w:lvl>
  </w:abstractNum>
  <w:abstractNum w:abstractNumId="33" w15:restartNumberingAfterBreak="0">
    <w:nsid w:val="7B15306E"/>
    <w:multiLevelType w:val="hybridMultilevel"/>
    <w:tmpl w:val="5B6E22C2"/>
    <w:lvl w:ilvl="0" w:tplc="B606988E">
      <w:start w:val="10"/>
      <w:numFmt w:val="decimal"/>
      <w:lvlText w:val="%1."/>
      <w:lvlJc w:val="left"/>
      <w:pPr>
        <w:ind w:left="12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14CC2060">
      <w:start w:val="1"/>
      <w:numFmt w:val="lowerLetter"/>
      <w:lvlText w:val="%2."/>
      <w:lvlJc w:val="left"/>
      <w:pPr>
        <w:ind w:left="156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2" w:tplc="5710981E">
      <w:numFmt w:val="bullet"/>
      <w:lvlText w:val="•"/>
      <w:lvlJc w:val="left"/>
      <w:pPr>
        <w:ind w:left="2457" w:hanging="721"/>
      </w:pPr>
      <w:rPr>
        <w:rFonts w:hint="default"/>
        <w:lang w:val="en-US" w:eastAsia="en-US" w:bidi="ar-SA"/>
      </w:rPr>
    </w:lvl>
    <w:lvl w:ilvl="3" w:tplc="2F9AB5B6">
      <w:numFmt w:val="bullet"/>
      <w:lvlText w:val="•"/>
      <w:lvlJc w:val="left"/>
      <w:pPr>
        <w:ind w:left="3355" w:hanging="721"/>
      </w:pPr>
      <w:rPr>
        <w:rFonts w:hint="default"/>
        <w:lang w:val="en-US" w:eastAsia="en-US" w:bidi="ar-SA"/>
      </w:rPr>
    </w:lvl>
    <w:lvl w:ilvl="4" w:tplc="B0EA9BF0">
      <w:numFmt w:val="bullet"/>
      <w:lvlText w:val="•"/>
      <w:lvlJc w:val="left"/>
      <w:pPr>
        <w:ind w:left="4253" w:hanging="721"/>
      </w:pPr>
      <w:rPr>
        <w:rFonts w:hint="default"/>
        <w:lang w:val="en-US" w:eastAsia="en-US" w:bidi="ar-SA"/>
      </w:rPr>
    </w:lvl>
    <w:lvl w:ilvl="5" w:tplc="BBF64470">
      <w:numFmt w:val="bullet"/>
      <w:lvlText w:val="•"/>
      <w:lvlJc w:val="left"/>
      <w:pPr>
        <w:ind w:left="5151" w:hanging="721"/>
      </w:pPr>
      <w:rPr>
        <w:rFonts w:hint="default"/>
        <w:lang w:val="en-US" w:eastAsia="en-US" w:bidi="ar-SA"/>
      </w:rPr>
    </w:lvl>
    <w:lvl w:ilvl="6" w:tplc="EDA09E5C">
      <w:numFmt w:val="bullet"/>
      <w:lvlText w:val="•"/>
      <w:lvlJc w:val="left"/>
      <w:pPr>
        <w:ind w:left="6048" w:hanging="721"/>
      </w:pPr>
      <w:rPr>
        <w:rFonts w:hint="default"/>
        <w:lang w:val="en-US" w:eastAsia="en-US" w:bidi="ar-SA"/>
      </w:rPr>
    </w:lvl>
    <w:lvl w:ilvl="7" w:tplc="D6D2F408">
      <w:numFmt w:val="bullet"/>
      <w:lvlText w:val="•"/>
      <w:lvlJc w:val="left"/>
      <w:pPr>
        <w:ind w:left="6946" w:hanging="721"/>
      </w:pPr>
      <w:rPr>
        <w:rFonts w:hint="default"/>
        <w:lang w:val="en-US" w:eastAsia="en-US" w:bidi="ar-SA"/>
      </w:rPr>
    </w:lvl>
    <w:lvl w:ilvl="8" w:tplc="6756A8D6">
      <w:numFmt w:val="bullet"/>
      <w:lvlText w:val="•"/>
      <w:lvlJc w:val="left"/>
      <w:pPr>
        <w:ind w:left="7844" w:hanging="721"/>
      </w:pPr>
      <w:rPr>
        <w:rFonts w:hint="default"/>
        <w:lang w:val="en-US" w:eastAsia="en-US" w:bidi="ar-SA"/>
      </w:rPr>
    </w:lvl>
  </w:abstractNum>
  <w:abstractNum w:abstractNumId="34" w15:restartNumberingAfterBreak="0">
    <w:nsid w:val="7B6639B0"/>
    <w:multiLevelType w:val="hybridMultilevel"/>
    <w:tmpl w:val="87F895FA"/>
    <w:lvl w:ilvl="0" w:tplc="30267C90">
      <w:start w:val="220"/>
      <w:numFmt w:val="decimal"/>
      <w:lvlText w:val="%1."/>
      <w:lvlJc w:val="left"/>
      <w:pPr>
        <w:ind w:left="1704" w:hanging="505"/>
        <w:jc w:val="left"/>
      </w:pPr>
      <w:rPr>
        <w:rFonts w:ascii="Arial" w:eastAsia="Arial" w:hAnsi="Arial" w:cs="Arial" w:hint="default"/>
        <w:b w:val="0"/>
        <w:bCs w:val="0"/>
        <w:i w:val="0"/>
        <w:iCs w:val="0"/>
        <w:spacing w:val="0"/>
        <w:w w:val="99"/>
        <w:sz w:val="22"/>
        <w:szCs w:val="22"/>
        <w:lang w:val="en-US" w:eastAsia="en-US" w:bidi="ar-SA"/>
      </w:rPr>
    </w:lvl>
    <w:lvl w:ilvl="1" w:tplc="046039C4">
      <w:numFmt w:val="bullet"/>
      <w:lvlText w:val="•"/>
      <w:lvlJc w:val="left"/>
      <w:pPr>
        <w:ind w:left="2494" w:hanging="505"/>
      </w:pPr>
      <w:rPr>
        <w:rFonts w:hint="default"/>
        <w:lang w:val="en-US" w:eastAsia="en-US" w:bidi="ar-SA"/>
      </w:rPr>
    </w:lvl>
    <w:lvl w:ilvl="2" w:tplc="9CC22E42">
      <w:numFmt w:val="bullet"/>
      <w:lvlText w:val="•"/>
      <w:lvlJc w:val="left"/>
      <w:pPr>
        <w:ind w:left="3288" w:hanging="505"/>
      </w:pPr>
      <w:rPr>
        <w:rFonts w:hint="default"/>
        <w:lang w:val="en-US" w:eastAsia="en-US" w:bidi="ar-SA"/>
      </w:rPr>
    </w:lvl>
    <w:lvl w:ilvl="3" w:tplc="F67A3A72">
      <w:numFmt w:val="bullet"/>
      <w:lvlText w:val="•"/>
      <w:lvlJc w:val="left"/>
      <w:pPr>
        <w:ind w:left="4082" w:hanging="505"/>
      </w:pPr>
      <w:rPr>
        <w:rFonts w:hint="default"/>
        <w:lang w:val="en-US" w:eastAsia="en-US" w:bidi="ar-SA"/>
      </w:rPr>
    </w:lvl>
    <w:lvl w:ilvl="4" w:tplc="78CEF1A2">
      <w:numFmt w:val="bullet"/>
      <w:lvlText w:val="•"/>
      <w:lvlJc w:val="left"/>
      <w:pPr>
        <w:ind w:left="4876" w:hanging="505"/>
      </w:pPr>
      <w:rPr>
        <w:rFonts w:hint="default"/>
        <w:lang w:val="en-US" w:eastAsia="en-US" w:bidi="ar-SA"/>
      </w:rPr>
    </w:lvl>
    <w:lvl w:ilvl="5" w:tplc="9CEC8CEC">
      <w:numFmt w:val="bullet"/>
      <w:lvlText w:val="•"/>
      <w:lvlJc w:val="left"/>
      <w:pPr>
        <w:ind w:left="5670" w:hanging="505"/>
      </w:pPr>
      <w:rPr>
        <w:rFonts w:hint="default"/>
        <w:lang w:val="en-US" w:eastAsia="en-US" w:bidi="ar-SA"/>
      </w:rPr>
    </w:lvl>
    <w:lvl w:ilvl="6" w:tplc="B91AC8E6">
      <w:numFmt w:val="bullet"/>
      <w:lvlText w:val="•"/>
      <w:lvlJc w:val="left"/>
      <w:pPr>
        <w:ind w:left="6464" w:hanging="505"/>
      </w:pPr>
      <w:rPr>
        <w:rFonts w:hint="default"/>
        <w:lang w:val="en-US" w:eastAsia="en-US" w:bidi="ar-SA"/>
      </w:rPr>
    </w:lvl>
    <w:lvl w:ilvl="7" w:tplc="AD9843C6">
      <w:numFmt w:val="bullet"/>
      <w:lvlText w:val="•"/>
      <w:lvlJc w:val="left"/>
      <w:pPr>
        <w:ind w:left="7258" w:hanging="505"/>
      </w:pPr>
      <w:rPr>
        <w:rFonts w:hint="default"/>
        <w:lang w:val="en-US" w:eastAsia="en-US" w:bidi="ar-SA"/>
      </w:rPr>
    </w:lvl>
    <w:lvl w:ilvl="8" w:tplc="70722F0E">
      <w:numFmt w:val="bullet"/>
      <w:lvlText w:val="•"/>
      <w:lvlJc w:val="left"/>
      <w:pPr>
        <w:ind w:left="8052" w:hanging="505"/>
      </w:pPr>
      <w:rPr>
        <w:rFonts w:hint="default"/>
        <w:lang w:val="en-US" w:eastAsia="en-US" w:bidi="ar-SA"/>
      </w:rPr>
    </w:lvl>
  </w:abstractNum>
  <w:abstractNum w:abstractNumId="35" w15:restartNumberingAfterBreak="0">
    <w:nsid w:val="7DFD2B33"/>
    <w:multiLevelType w:val="hybridMultilevel"/>
    <w:tmpl w:val="116E2EC0"/>
    <w:lvl w:ilvl="0" w:tplc="EC0E59EA">
      <w:start w:val="330"/>
      <w:numFmt w:val="decimal"/>
      <w:lvlText w:val="%1."/>
      <w:lvlJc w:val="left"/>
      <w:pPr>
        <w:ind w:left="84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1" w:tplc="F6605EC6">
      <w:numFmt w:val="bullet"/>
      <w:lvlText w:val="•"/>
      <w:lvlJc w:val="left"/>
      <w:pPr>
        <w:ind w:left="1720" w:hanging="721"/>
      </w:pPr>
      <w:rPr>
        <w:rFonts w:hint="default"/>
        <w:lang w:val="en-US" w:eastAsia="en-US" w:bidi="ar-SA"/>
      </w:rPr>
    </w:lvl>
    <w:lvl w:ilvl="2" w:tplc="3834ABEA">
      <w:numFmt w:val="bullet"/>
      <w:lvlText w:val="•"/>
      <w:lvlJc w:val="left"/>
      <w:pPr>
        <w:ind w:left="2600" w:hanging="721"/>
      </w:pPr>
      <w:rPr>
        <w:rFonts w:hint="default"/>
        <w:lang w:val="en-US" w:eastAsia="en-US" w:bidi="ar-SA"/>
      </w:rPr>
    </w:lvl>
    <w:lvl w:ilvl="3" w:tplc="C6CAD0F2">
      <w:numFmt w:val="bullet"/>
      <w:lvlText w:val="•"/>
      <w:lvlJc w:val="left"/>
      <w:pPr>
        <w:ind w:left="3480" w:hanging="721"/>
      </w:pPr>
      <w:rPr>
        <w:rFonts w:hint="default"/>
        <w:lang w:val="en-US" w:eastAsia="en-US" w:bidi="ar-SA"/>
      </w:rPr>
    </w:lvl>
    <w:lvl w:ilvl="4" w:tplc="4AB6B878">
      <w:numFmt w:val="bullet"/>
      <w:lvlText w:val="•"/>
      <w:lvlJc w:val="left"/>
      <w:pPr>
        <w:ind w:left="4360" w:hanging="721"/>
      </w:pPr>
      <w:rPr>
        <w:rFonts w:hint="default"/>
        <w:lang w:val="en-US" w:eastAsia="en-US" w:bidi="ar-SA"/>
      </w:rPr>
    </w:lvl>
    <w:lvl w:ilvl="5" w:tplc="5F42F29E">
      <w:numFmt w:val="bullet"/>
      <w:lvlText w:val="•"/>
      <w:lvlJc w:val="left"/>
      <w:pPr>
        <w:ind w:left="5240" w:hanging="721"/>
      </w:pPr>
      <w:rPr>
        <w:rFonts w:hint="default"/>
        <w:lang w:val="en-US" w:eastAsia="en-US" w:bidi="ar-SA"/>
      </w:rPr>
    </w:lvl>
    <w:lvl w:ilvl="6" w:tplc="5A7EE80C">
      <w:numFmt w:val="bullet"/>
      <w:lvlText w:val="•"/>
      <w:lvlJc w:val="left"/>
      <w:pPr>
        <w:ind w:left="6120" w:hanging="721"/>
      </w:pPr>
      <w:rPr>
        <w:rFonts w:hint="default"/>
        <w:lang w:val="en-US" w:eastAsia="en-US" w:bidi="ar-SA"/>
      </w:rPr>
    </w:lvl>
    <w:lvl w:ilvl="7" w:tplc="DBFA8C1E">
      <w:numFmt w:val="bullet"/>
      <w:lvlText w:val="•"/>
      <w:lvlJc w:val="left"/>
      <w:pPr>
        <w:ind w:left="7000" w:hanging="721"/>
      </w:pPr>
      <w:rPr>
        <w:rFonts w:hint="default"/>
        <w:lang w:val="en-US" w:eastAsia="en-US" w:bidi="ar-SA"/>
      </w:rPr>
    </w:lvl>
    <w:lvl w:ilvl="8" w:tplc="0792D076">
      <w:numFmt w:val="bullet"/>
      <w:lvlText w:val="•"/>
      <w:lvlJc w:val="left"/>
      <w:pPr>
        <w:ind w:left="7880" w:hanging="721"/>
      </w:pPr>
      <w:rPr>
        <w:rFonts w:hint="default"/>
        <w:lang w:val="en-US" w:eastAsia="en-US" w:bidi="ar-SA"/>
      </w:rPr>
    </w:lvl>
  </w:abstractNum>
  <w:abstractNum w:abstractNumId="36" w15:restartNumberingAfterBreak="0">
    <w:nsid w:val="7EE01C94"/>
    <w:multiLevelType w:val="hybridMultilevel"/>
    <w:tmpl w:val="35961346"/>
    <w:lvl w:ilvl="0" w:tplc="E59C1706">
      <w:start w:val="210"/>
      <w:numFmt w:val="decimal"/>
      <w:lvlText w:val="%1."/>
      <w:lvlJc w:val="left"/>
      <w:pPr>
        <w:ind w:left="1705" w:hanging="506"/>
        <w:jc w:val="left"/>
      </w:pPr>
      <w:rPr>
        <w:rFonts w:ascii="Arial" w:eastAsia="Arial" w:hAnsi="Arial" w:cs="Arial" w:hint="default"/>
        <w:b w:val="0"/>
        <w:bCs w:val="0"/>
        <w:i w:val="0"/>
        <w:iCs w:val="0"/>
        <w:spacing w:val="0"/>
        <w:w w:val="99"/>
        <w:sz w:val="22"/>
        <w:szCs w:val="22"/>
        <w:lang w:val="en-US" w:eastAsia="en-US" w:bidi="ar-SA"/>
      </w:rPr>
    </w:lvl>
    <w:lvl w:ilvl="1" w:tplc="C526C4DE">
      <w:numFmt w:val="bullet"/>
      <w:lvlText w:val="•"/>
      <w:lvlJc w:val="left"/>
      <w:pPr>
        <w:ind w:left="2494" w:hanging="506"/>
      </w:pPr>
      <w:rPr>
        <w:rFonts w:hint="default"/>
        <w:lang w:val="en-US" w:eastAsia="en-US" w:bidi="ar-SA"/>
      </w:rPr>
    </w:lvl>
    <w:lvl w:ilvl="2" w:tplc="1AD2433E">
      <w:numFmt w:val="bullet"/>
      <w:lvlText w:val="•"/>
      <w:lvlJc w:val="left"/>
      <w:pPr>
        <w:ind w:left="3288" w:hanging="506"/>
      </w:pPr>
      <w:rPr>
        <w:rFonts w:hint="default"/>
        <w:lang w:val="en-US" w:eastAsia="en-US" w:bidi="ar-SA"/>
      </w:rPr>
    </w:lvl>
    <w:lvl w:ilvl="3" w:tplc="F5345AC6">
      <w:numFmt w:val="bullet"/>
      <w:lvlText w:val="•"/>
      <w:lvlJc w:val="left"/>
      <w:pPr>
        <w:ind w:left="4082" w:hanging="506"/>
      </w:pPr>
      <w:rPr>
        <w:rFonts w:hint="default"/>
        <w:lang w:val="en-US" w:eastAsia="en-US" w:bidi="ar-SA"/>
      </w:rPr>
    </w:lvl>
    <w:lvl w:ilvl="4" w:tplc="E08AA876">
      <w:numFmt w:val="bullet"/>
      <w:lvlText w:val="•"/>
      <w:lvlJc w:val="left"/>
      <w:pPr>
        <w:ind w:left="4876" w:hanging="506"/>
      </w:pPr>
      <w:rPr>
        <w:rFonts w:hint="default"/>
        <w:lang w:val="en-US" w:eastAsia="en-US" w:bidi="ar-SA"/>
      </w:rPr>
    </w:lvl>
    <w:lvl w:ilvl="5" w:tplc="47F4D69C">
      <w:numFmt w:val="bullet"/>
      <w:lvlText w:val="•"/>
      <w:lvlJc w:val="left"/>
      <w:pPr>
        <w:ind w:left="5670" w:hanging="506"/>
      </w:pPr>
      <w:rPr>
        <w:rFonts w:hint="default"/>
        <w:lang w:val="en-US" w:eastAsia="en-US" w:bidi="ar-SA"/>
      </w:rPr>
    </w:lvl>
    <w:lvl w:ilvl="6" w:tplc="AADA2216">
      <w:numFmt w:val="bullet"/>
      <w:lvlText w:val="•"/>
      <w:lvlJc w:val="left"/>
      <w:pPr>
        <w:ind w:left="6464" w:hanging="506"/>
      </w:pPr>
      <w:rPr>
        <w:rFonts w:hint="default"/>
        <w:lang w:val="en-US" w:eastAsia="en-US" w:bidi="ar-SA"/>
      </w:rPr>
    </w:lvl>
    <w:lvl w:ilvl="7" w:tplc="020862CA">
      <w:numFmt w:val="bullet"/>
      <w:lvlText w:val="•"/>
      <w:lvlJc w:val="left"/>
      <w:pPr>
        <w:ind w:left="7258" w:hanging="506"/>
      </w:pPr>
      <w:rPr>
        <w:rFonts w:hint="default"/>
        <w:lang w:val="en-US" w:eastAsia="en-US" w:bidi="ar-SA"/>
      </w:rPr>
    </w:lvl>
    <w:lvl w:ilvl="8" w:tplc="4508A1B4">
      <w:numFmt w:val="bullet"/>
      <w:lvlText w:val="•"/>
      <w:lvlJc w:val="left"/>
      <w:pPr>
        <w:ind w:left="8052" w:hanging="506"/>
      </w:pPr>
      <w:rPr>
        <w:rFonts w:hint="default"/>
        <w:lang w:val="en-US" w:eastAsia="en-US" w:bidi="ar-SA"/>
      </w:rPr>
    </w:lvl>
  </w:abstractNum>
  <w:abstractNum w:abstractNumId="37" w15:restartNumberingAfterBreak="0">
    <w:nsid w:val="7F011831"/>
    <w:multiLevelType w:val="hybridMultilevel"/>
    <w:tmpl w:val="70AACE38"/>
    <w:lvl w:ilvl="0" w:tplc="F46A4B3E">
      <w:start w:val="5"/>
      <w:numFmt w:val="decimalZero"/>
      <w:lvlText w:val="%1."/>
      <w:lvlJc w:val="left"/>
      <w:pPr>
        <w:ind w:left="1560" w:hanging="720"/>
        <w:jc w:val="left"/>
      </w:pPr>
      <w:rPr>
        <w:rFonts w:ascii="Times New Roman" w:eastAsia="Times New Roman" w:hAnsi="Times New Roman" w:cs="Times New Roman" w:hint="default"/>
        <w:b/>
        <w:bCs/>
        <w:i w:val="0"/>
        <w:iCs w:val="0"/>
        <w:spacing w:val="-2"/>
        <w:w w:val="99"/>
        <w:sz w:val="20"/>
        <w:szCs w:val="20"/>
        <w:lang w:val="en-US" w:eastAsia="en-US" w:bidi="ar-SA"/>
      </w:rPr>
    </w:lvl>
    <w:lvl w:ilvl="1" w:tplc="F0D2489C">
      <w:start w:val="1"/>
      <w:numFmt w:val="lowerLetter"/>
      <w:lvlText w:val="%2."/>
      <w:lvlJc w:val="left"/>
      <w:pPr>
        <w:ind w:left="120" w:hanging="721"/>
        <w:jc w:val="left"/>
      </w:pPr>
      <w:rPr>
        <w:rFonts w:ascii="Times New Roman" w:eastAsia="Times New Roman" w:hAnsi="Times New Roman" w:cs="Times New Roman" w:hint="default"/>
        <w:b/>
        <w:bCs/>
        <w:i w:val="0"/>
        <w:iCs w:val="0"/>
        <w:spacing w:val="-2"/>
        <w:w w:val="99"/>
        <w:sz w:val="20"/>
        <w:szCs w:val="20"/>
        <w:lang w:val="en-US" w:eastAsia="en-US" w:bidi="ar-SA"/>
      </w:rPr>
    </w:lvl>
    <w:lvl w:ilvl="2" w:tplc="1588445A">
      <w:start w:val="1"/>
      <w:numFmt w:val="lowerRoman"/>
      <w:lvlText w:val="%3."/>
      <w:lvlJc w:val="left"/>
      <w:pPr>
        <w:ind w:left="120" w:hanging="72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C06CA10E">
      <w:numFmt w:val="bullet"/>
      <w:lvlText w:val="•"/>
      <w:lvlJc w:val="left"/>
      <w:pPr>
        <w:ind w:left="3355" w:hanging="721"/>
      </w:pPr>
      <w:rPr>
        <w:rFonts w:hint="default"/>
        <w:lang w:val="en-US" w:eastAsia="en-US" w:bidi="ar-SA"/>
      </w:rPr>
    </w:lvl>
    <w:lvl w:ilvl="4" w:tplc="15F23ED2">
      <w:numFmt w:val="bullet"/>
      <w:lvlText w:val="•"/>
      <w:lvlJc w:val="left"/>
      <w:pPr>
        <w:ind w:left="4253" w:hanging="721"/>
      </w:pPr>
      <w:rPr>
        <w:rFonts w:hint="default"/>
        <w:lang w:val="en-US" w:eastAsia="en-US" w:bidi="ar-SA"/>
      </w:rPr>
    </w:lvl>
    <w:lvl w:ilvl="5" w:tplc="8F567BFE">
      <w:numFmt w:val="bullet"/>
      <w:lvlText w:val="•"/>
      <w:lvlJc w:val="left"/>
      <w:pPr>
        <w:ind w:left="5151" w:hanging="721"/>
      </w:pPr>
      <w:rPr>
        <w:rFonts w:hint="default"/>
        <w:lang w:val="en-US" w:eastAsia="en-US" w:bidi="ar-SA"/>
      </w:rPr>
    </w:lvl>
    <w:lvl w:ilvl="6" w:tplc="4524D21A">
      <w:numFmt w:val="bullet"/>
      <w:lvlText w:val="•"/>
      <w:lvlJc w:val="left"/>
      <w:pPr>
        <w:ind w:left="6048" w:hanging="721"/>
      </w:pPr>
      <w:rPr>
        <w:rFonts w:hint="default"/>
        <w:lang w:val="en-US" w:eastAsia="en-US" w:bidi="ar-SA"/>
      </w:rPr>
    </w:lvl>
    <w:lvl w:ilvl="7" w:tplc="CCECF742">
      <w:numFmt w:val="bullet"/>
      <w:lvlText w:val="•"/>
      <w:lvlJc w:val="left"/>
      <w:pPr>
        <w:ind w:left="6946" w:hanging="721"/>
      </w:pPr>
      <w:rPr>
        <w:rFonts w:hint="default"/>
        <w:lang w:val="en-US" w:eastAsia="en-US" w:bidi="ar-SA"/>
      </w:rPr>
    </w:lvl>
    <w:lvl w:ilvl="8" w:tplc="3F6A258A">
      <w:numFmt w:val="bullet"/>
      <w:lvlText w:val="•"/>
      <w:lvlJc w:val="left"/>
      <w:pPr>
        <w:ind w:left="7844" w:hanging="721"/>
      </w:pPr>
      <w:rPr>
        <w:rFonts w:hint="default"/>
        <w:lang w:val="en-US" w:eastAsia="en-US" w:bidi="ar-SA"/>
      </w:rPr>
    </w:lvl>
  </w:abstractNum>
  <w:num w:numId="1" w16cid:durableId="892273043">
    <w:abstractNumId w:val="6"/>
  </w:num>
  <w:num w:numId="2" w16cid:durableId="1074622079">
    <w:abstractNumId w:val="3"/>
  </w:num>
  <w:num w:numId="3" w16cid:durableId="707098946">
    <w:abstractNumId w:val="22"/>
  </w:num>
  <w:num w:numId="4" w16cid:durableId="1291285774">
    <w:abstractNumId w:val="35"/>
  </w:num>
  <w:num w:numId="5" w16cid:durableId="825558587">
    <w:abstractNumId w:val="33"/>
  </w:num>
  <w:num w:numId="6" w16cid:durableId="470514220">
    <w:abstractNumId w:val="37"/>
  </w:num>
  <w:num w:numId="7" w16cid:durableId="1526670425">
    <w:abstractNumId w:val="8"/>
  </w:num>
  <w:num w:numId="8" w16cid:durableId="1413939373">
    <w:abstractNumId w:val="27"/>
  </w:num>
  <w:num w:numId="9" w16cid:durableId="92284386">
    <w:abstractNumId w:val="21"/>
  </w:num>
  <w:num w:numId="10" w16cid:durableId="790978784">
    <w:abstractNumId w:val="0"/>
  </w:num>
  <w:num w:numId="11" w16cid:durableId="1025400067">
    <w:abstractNumId w:val="15"/>
  </w:num>
  <w:num w:numId="12" w16cid:durableId="1489638534">
    <w:abstractNumId w:val="4"/>
  </w:num>
  <w:num w:numId="13" w16cid:durableId="1577788197">
    <w:abstractNumId w:val="19"/>
  </w:num>
  <w:num w:numId="14" w16cid:durableId="96870593">
    <w:abstractNumId w:val="9"/>
  </w:num>
  <w:num w:numId="15" w16cid:durableId="1630084828">
    <w:abstractNumId w:val="12"/>
  </w:num>
  <w:num w:numId="16" w16cid:durableId="703796985">
    <w:abstractNumId w:val="26"/>
  </w:num>
  <w:num w:numId="17" w16cid:durableId="860356723">
    <w:abstractNumId w:val="14"/>
  </w:num>
  <w:num w:numId="18" w16cid:durableId="302203313">
    <w:abstractNumId w:val="23"/>
  </w:num>
  <w:num w:numId="19" w16cid:durableId="1477335171">
    <w:abstractNumId w:val="2"/>
  </w:num>
  <w:num w:numId="20" w16cid:durableId="209273195">
    <w:abstractNumId w:val="1"/>
  </w:num>
  <w:num w:numId="21" w16cid:durableId="2136557798">
    <w:abstractNumId w:val="5"/>
  </w:num>
  <w:num w:numId="22" w16cid:durableId="1874078431">
    <w:abstractNumId w:val="16"/>
  </w:num>
  <w:num w:numId="23" w16cid:durableId="782269286">
    <w:abstractNumId w:val="7"/>
  </w:num>
  <w:num w:numId="24" w16cid:durableId="109403516">
    <w:abstractNumId w:val="10"/>
  </w:num>
  <w:num w:numId="25" w16cid:durableId="86659318">
    <w:abstractNumId w:val="31"/>
  </w:num>
  <w:num w:numId="26" w16cid:durableId="1319072849">
    <w:abstractNumId w:val="20"/>
  </w:num>
  <w:num w:numId="27" w16cid:durableId="1934513984">
    <w:abstractNumId w:val="29"/>
  </w:num>
  <w:num w:numId="28" w16cid:durableId="1928803997">
    <w:abstractNumId w:val="24"/>
  </w:num>
  <w:num w:numId="29" w16cid:durableId="1905948512">
    <w:abstractNumId w:val="18"/>
  </w:num>
  <w:num w:numId="30" w16cid:durableId="588973209">
    <w:abstractNumId w:val="32"/>
  </w:num>
  <w:num w:numId="31" w16cid:durableId="1027826572">
    <w:abstractNumId w:val="34"/>
  </w:num>
  <w:num w:numId="32" w16cid:durableId="1867668785">
    <w:abstractNumId w:val="36"/>
  </w:num>
  <w:num w:numId="33" w16cid:durableId="1557471624">
    <w:abstractNumId w:val="28"/>
  </w:num>
  <w:num w:numId="34" w16cid:durableId="1003237135">
    <w:abstractNumId w:val="13"/>
  </w:num>
  <w:num w:numId="35" w16cid:durableId="1691446787">
    <w:abstractNumId w:val="17"/>
  </w:num>
  <w:num w:numId="36" w16cid:durableId="1605651301">
    <w:abstractNumId w:val="25"/>
  </w:num>
  <w:num w:numId="37" w16cid:durableId="1945990576">
    <w:abstractNumId w:val="30"/>
  </w:num>
  <w:num w:numId="38" w16cid:durableId="6942345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emey Varley">
    <w15:presenceInfo w15:providerId="AD" w15:userId="S::Jeremey.Varley@isda.idaho.gov::8d2659b0-ccf8-40b0-b11d-6046b0afe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B5BF1"/>
    <w:rsid w:val="00593A4F"/>
    <w:rsid w:val="008B5BF1"/>
    <w:rsid w:val="00A32AFF"/>
    <w:rsid w:val="00E2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03DD"/>
  <w15:docId w15:val="{696A6DB4-DFFB-41E9-A402-26BC1257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1"/>
      <w:ind w:left="839" w:hanging="720"/>
      <w:outlineLvl w:val="0"/>
    </w:pPr>
    <w:rPr>
      <w:b/>
      <w:bCs/>
      <w:sz w:val="20"/>
      <w:szCs w:val="20"/>
    </w:rPr>
  </w:style>
  <w:style w:type="paragraph" w:styleId="Heading2">
    <w:name w:val="heading 2"/>
    <w:basedOn w:val="Normal"/>
    <w:uiPriority w:val="9"/>
    <w:unhideWhenUsed/>
    <w:qFormat/>
    <w:pPr>
      <w:spacing w:before="10"/>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
      <w:ind w:left="840"/>
    </w:pPr>
    <w:rPr>
      <w:rFonts w:ascii="Arial" w:eastAsia="Arial" w:hAnsi="Arial" w:cs="Arial"/>
      <w:b/>
      <w:bCs/>
    </w:rPr>
  </w:style>
  <w:style w:type="paragraph" w:styleId="TOC2">
    <w:name w:val="toc 2"/>
    <w:basedOn w:val="Normal"/>
    <w:uiPriority w:val="1"/>
    <w:qFormat/>
    <w:pPr>
      <w:spacing w:before="6"/>
      <w:ind w:left="1704" w:hanging="504"/>
    </w:pPr>
    <w:rPr>
      <w:rFonts w:ascii="Arial" w:eastAsia="Arial" w:hAnsi="Arial" w:cs="Arial"/>
    </w:rPr>
  </w:style>
  <w:style w:type="paragraph" w:styleId="TOC3">
    <w:name w:val="toc 3"/>
    <w:basedOn w:val="Normal"/>
    <w:uiPriority w:val="1"/>
    <w:qFormat/>
    <w:pPr>
      <w:spacing w:line="237" w:lineRule="exact"/>
      <w:ind w:left="1847"/>
    </w:pPr>
    <w:rPr>
      <w:rFonts w:ascii="Arial" w:eastAsia="Arial" w:hAnsi="Arial" w:cs="Arial"/>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0"/>
    </w:pPr>
    <w:rPr>
      <w:rFonts w:ascii="Arial" w:eastAsia="Arial" w:hAnsi="Arial" w:cs="Arial"/>
      <w:b/>
      <w:bCs/>
      <w:i/>
      <w:iCs/>
      <w:sz w:val="52"/>
      <w:szCs w:val="52"/>
    </w:rPr>
  </w:style>
  <w:style w:type="paragraph" w:styleId="ListParagraph">
    <w:name w:val="List Paragraph"/>
    <w:basedOn w:val="Normal"/>
    <w:uiPriority w:val="1"/>
    <w:qFormat/>
    <w:pPr>
      <w:spacing w:before="195"/>
      <w:ind w:left="120" w:firstLine="719"/>
    </w:pPr>
  </w:style>
  <w:style w:type="paragraph" w:customStyle="1" w:styleId="TableParagraph">
    <w:name w:val="Table Paragraph"/>
    <w:basedOn w:val="Normal"/>
    <w:uiPriority w:val="1"/>
    <w:qFormat/>
    <w:pPr>
      <w:spacing w:before="25"/>
      <w:ind w:left="59"/>
    </w:pPr>
    <w:rPr>
      <w:rFonts w:ascii="Arial" w:eastAsia="Arial" w:hAnsi="Arial" w:cs="Arial"/>
    </w:rPr>
  </w:style>
  <w:style w:type="paragraph" w:styleId="Revision">
    <w:name w:val="Revision"/>
    <w:hidden/>
    <w:uiPriority w:val="99"/>
    <w:semiHidden/>
    <w:rsid w:val="00E24D7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gri.idaho.gov/main/"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11.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legislature.idaho.gov/statutesrules/idstat/Title22/T22CH19/SECT22-1907/"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hyperlink" Target="https://legislature.idaho.gov/statutesrules/idstat/Title22/T22CH24/SECT22-2412/"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s://naisma.org/wp-content/uploads/2020/04/NAISMA-WFF-Minimum-Standards-Final4-16-20.pdf" TargetMode="External"/><Relationship Id="rId40" Type="http://schemas.openxmlformats.org/officeDocument/2006/relationships/footer" Target="footer10.xml"/><Relationship Id="rId45"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hyperlink" Target="https://legislature.idaho.gov/statutesrules/idstat/Title22/T22CH24/SECT22-2403/" TargetMode="Externa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naisma.org/"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egislature.idaho.gov/statutesrules/idstat/Title22/T22CH20/SECT22-2006/" TargetMode="External"/><Relationship Id="rId14" Type="http://schemas.openxmlformats.org/officeDocument/2006/relationships/header" Target="header1.xml"/><Relationship Id="rId22" Type="http://schemas.openxmlformats.org/officeDocument/2006/relationships/hyperlink" Target="http://nas.er.usgs.gov/queries" TargetMode="External"/><Relationship Id="rId27" Type="http://schemas.openxmlformats.org/officeDocument/2006/relationships/hyperlink" Target="https://www.fs.usda.gov/Internet/FSE_DOCUMENTS/stelprdb5373422.pdf" TargetMode="External"/><Relationship Id="rId30" Type="http://schemas.openxmlformats.org/officeDocument/2006/relationships/hyperlink" Target="https://invasivespecies.idaho.gov/contact" TargetMode="External"/><Relationship Id="rId35" Type="http://schemas.openxmlformats.org/officeDocument/2006/relationships/header" Target="header10.xml"/><Relationship Id="rId43" Type="http://schemas.openxmlformats.org/officeDocument/2006/relationships/hyperlink" Target="https://www.naisma.org/" TargetMode="External"/><Relationship Id="rId48" Type="http://schemas.microsoft.com/office/2011/relationships/people" Target="people.xml"/><Relationship Id="rId8" Type="http://schemas.openxmlformats.org/officeDocument/2006/relationships/hyperlink" Target="https://legislature.idaho.gov/statutesrules/idstat/Title22/T22CH20/SECT22-2004/"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mailto:%20rulesinfo@isda.idaho.gov" TargetMode="External"/><Relationship Id="rId17" Type="http://schemas.openxmlformats.org/officeDocument/2006/relationships/hyperlink" Target="http://nas.er.usgs.gov/taxgroup/mollusks/zebramussel/"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s://naisma.org/wp-content/uploads/2020/04/NAISMA-WFF-Minimum-Standards-Final4-16-20.pdf" TargetMode="External"/><Relationship Id="rId46" Type="http://schemas.openxmlformats.org/officeDocument/2006/relationships/footer" Target="footer12.xml"/><Relationship Id="rId20" Type="http://schemas.openxmlformats.org/officeDocument/2006/relationships/header" Target="header4.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32675-14F8-458B-A086-1235E4EDE5A2}"/>
</file>

<file path=customXml/itemProps2.xml><?xml version="1.0" encoding="utf-8"?>
<ds:datastoreItem xmlns:ds="http://schemas.openxmlformats.org/officeDocument/2006/customXml" ds:itemID="{DD3E31E5-535E-46AC-BC5A-7DF4E34AD968}"/>
</file>

<file path=customXml/itemProps3.xml><?xml version="1.0" encoding="utf-8"?>
<ds:datastoreItem xmlns:ds="http://schemas.openxmlformats.org/officeDocument/2006/customXml" ds:itemID="{FE0EF1B6-519C-47E9-A451-137C05445760}"/>
</file>

<file path=docProps/app.xml><?xml version="1.0" encoding="utf-8"?>
<Properties xmlns="http://schemas.openxmlformats.org/officeDocument/2006/extended-properties" xmlns:vt="http://schemas.openxmlformats.org/officeDocument/2006/docPropsVTypes">
  <Template>Normal</Template>
  <TotalTime>339</TotalTime>
  <Pages>26</Pages>
  <Words>9962</Words>
  <Characters>56787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IDAPA 02 - Idaho Department of Agriculture.book</vt:lpstr>
    </vt:vector>
  </TitlesOfParts>
  <Company/>
  <LinksUpToDate>false</LinksUpToDate>
  <CharactersWithSpaces>66616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IDAPA 02 - Idaho Department of Agriculture.book</dc:title>
  <cp:lastModifiedBy>Jeremey Varley</cp:lastModifiedBy>
  <cp:revision>2</cp:revision>
  <dcterms:created xsi:type="dcterms:W3CDTF">2024-07-29T15:23:00Z</dcterms:created>
  <dcterms:modified xsi:type="dcterms:W3CDTF">2024-07-29T21:02:00Z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FrameMaker 17.0.1</vt:lpwstr>
  </property>
  <property fmtid="{D5CDD505-2E9C-101B-9397-08002B2CF9AE}" pid="4" name="LastSaved">
    <vt:filetime>2024-07-29T00:00:00Z</vt:filetime>
  </property>
  <property fmtid="{D5CDD505-2E9C-101B-9397-08002B2CF9AE}" pid="5" name="Producer">
    <vt:lpwstr>Acrobat Distiller 24.0 (Windows)</vt:lpwstr>
  </property>
  <property fmtid="{D5CDD505-2E9C-101B-9397-08002B2CF9AE}" pid="6" name="ContentTypeId">
    <vt:lpwstr>0x010100BD41FF74CD74C848A5B4F45CFAB65C39</vt:lpwstr>
  </property>
</Properties>
</file>