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7B5F2" w14:textId="6CD26A9B" w:rsidR="002638D2" w:rsidRDefault="00FF0723">
      <w:pPr>
        <w:pStyle w:val="IDAPATOC"/>
        <w:rPr>
          <w:w w:val="100"/>
        </w:rPr>
      </w:pPr>
      <w:r>
        <w:rPr>
          <w:w w:val="100"/>
        </w:rPr>
        <w:tab/>
      </w:r>
      <w:r w:rsidR="002638D2">
        <w:rPr>
          <w:w w:val="100"/>
        </w:rPr>
        <w:t>IDAPA 02 – DEPARTMENT OF AGRICULTURE</w:t>
      </w:r>
    </w:p>
    <w:p w14:paraId="448BCF9E" w14:textId="77777777" w:rsidR="002638D2" w:rsidRDefault="002638D2">
      <w:pPr>
        <w:pStyle w:val="Center"/>
        <w:rPr>
          <w:w w:val="100"/>
        </w:rPr>
      </w:pPr>
    </w:p>
    <w:p w14:paraId="42A8BDE9" w14:textId="77777777" w:rsidR="002638D2" w:rsidRDefault="002638D2">
      <w:pPr>
        <w:pStyle w:val="TitleTOC"/>
        <w:rPr>
          <w:w w:val="100"/>
        </w:rPr>
      </w:pPr>
      <w:r>
        <w:rPr>
          <w:w w:val="100"/>
        </w:rPr>
        <w:t>02.01.03 – Airborne Control of Unprotected or Predatory Animals Rules</w:t>
      </w:r>
    </w:p>
    <w:p w14:paraId="5E8A617E" w14:textId="77777777" w:rsidR="002638D2" w:rsidRDefault="002638D2">
      <w:pPr>
        <w:pStyle w:val="Body"/>
        <w:rPr>
          <w:w w:val="100"/>
        </w:rPr>
      </w:pPr>
    </w:p>
    <w:p w14:paraId="7DCB1468" w14:textId="77777777" w:rsidR="002638D2" w:rsidRDefault="002638D2">
      <w:pPr>
        <w:pStyle w:val="SectionNameTOC"/>
        <w:rPr>
          <w:w w:val="100"/>
        </w:rPr>
      </w:pPr>
      <w:r>
        <w:rPr>
          <w:w w:val="100"/>
        </w:rPr>
        <w:t>000.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>xe "Legal Authority"</w:instrText>
      </w:r>
      <w:r>
        <w:rPr>
          <w:w w:val="100"/>
        </w:rPr>
        <w:fldChar w:fldCharType="end"/>
      </w:r>
      <w:r>
        <w:rPr>
          <w:w w:val="100"/>
        </w:rPr>
        <w:t>Legal Authority.</w:t>
      </w:r>
    </w:p>
    <w:p w14:paraId="72DAE0B9" w14:textId="55C5789A" w:rsidR="002638D2" w:rsidRDefault="002638D2">
      <w:pPr>
        <w:pStyle w:val="Body"/>
        <w:rPr>
          <w:w w:val="100"/>
        </w:rPr>
      </w:pPr>
      <w:del w:id="0" w:author="Author">
        <w:r w:rsidDel="002638D2">
          <w:delText xml:space="preserve">This chapter is adopted under the legal authority of </w:delText>
        </w:r>
      </w:del>
      <w:r>
        <w:rPr>
          <w:w w:val="100"/>
        </w:rPr>
        <w:t>Section 22-102A</w:t>
      </w:r>
      <w:del w:id="1" w:author="Author">
        <w:r w:rsidDel="006D7811">
          <w:rPr>
            <w:w w:val="100"/>
          </w:rPr>
          <w:delText xml:space="preserve"> and </w:delText>
        </w:r>
        <w:commentRangeStart w:id="2"/>
        <w:commentRangeStart w:id="3"/>
        <w:r w:rsidDel="006D7811">
          <w:rPr>
            <w:w w:val="100"/>
          </w:rPr>
          <w:delText>36-201</w:delText>
        </w:r>
      </w:del>
      <w:r>
        <w:rPr>
          <w:w w:val="100"/>
        </w:rPr>
        <w:t>, Idaho Code.</w:t>
      </w:r>
      <w:r w:rsidR="00BD2306">
        <w:rPr>
          <w:w w:val="100"/>
        </w:rPr>
        <w:tab/>
      </w:r>
      <w:r>
        <w:rPr>
          <w:w w:val="100"/>
        </w:rPr>
        <w:t>(3-31-22)</w:t>
      </w:r>
    </w:p>
    <w:commentRangeEnd w:id="2"/>
    <w:p w14:paraId="51EC1EA7" w14:textId="77777777" w:rsidR="002638D2" w:rsidRDefault="002638D2">
      <w:pPr>
        <w:pStyle w:val="Body"/>
      </w:pPr>
      <w:r>
        <w:commentReference w:id="2"/>
      </w:r>
      <w:commentRangeEnd w:id="3"/>
      <w:r w:rsidR="006D7811">
        <w:rPr>
          <w:rStyle w:val="CommentReference"/>
          <w:rFonts w:asciiTheme="minorHAnsi" w:hAnsiTheme="minorHAnsi" w:cstheme="minorBidi"/>
          <w:color w:val="auto"/>
          <w:w w:val="100"/>
          <w:kern w:val="2"/>
        </w:rPr>
        <w:commentReference w:id="3"/>
      </w:r>
    </w:p>
    <w:p w14:paraId="6A60D9D6" w14:textId="77777777" w:rsidR="002638D2" w:rsidRDefault="002638D2">
      <w:pPr>
        <w:pStyle w:val="SectionNameTOC"/>
        <w:rPr>
          <w:w w:val="100"/>
        </w:rPr>
      </w:pPr>
      <w:r>
        <w:rPr>
          <w:w w:val="100"/>
        </w:rPr>
        <w:t>001.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>xe "Scope"</w:instrText>
      </w:r>
      <w:r>
        <w:rPr>
          <w:w w:val="100"/>
        </w:rPr>
        <w:fldChar w:fldCharType="end"/>
      </w:r>
      <w:commentRangeStart w:id="4"/>
      <w:commentRangeStart w:id="5"/>
      <w:r>
        <w:rPr>
          <w:w w:val="100"/>
        </w:rPr>
        <w:t>Scope.</w:t>
      </w:r>
      <w:commentRangeEnd w:id="4"/>
      <w:r>
        <w:commentReference w:id="4"/>
      </w:r>
      <w:commentRangeEnd w:id="5"/>
      <w:r w:rsidR="006D7811">
        <w:rPr>
          <w:rStyle w:val="CommentReference"/>
          <w:rFonts w:asciiTheme="minorHAnsi" w:hAnsiTheme="minorHAnsi" w:cstheme="minorBidi"/>
          <w:b w:val="0"/>
          <w:bCs w:val="0"/>
          <w:caps w:val="0"/>
          <w:color w:val="auto"/>
          <w:w w:val="100"/>
          <w:kern w:val="2"/>
        </w:rPr>
        <w:commentReference w:id="5"/>
      </w:r>
    </w:p>
    <w:p w14:paraId="2091D989" w14:textId="6B81FB32" w:rsidR="002638D2" w:rsidRDefault="002638D2">
      <w:pPr>
        <w:pStyle w:val="Body"/>
      </w:pPr>
      <w:r>
        <w:rPr>
          <w:w w:val="100"/>
        </w:rPr>
        <w:t>Th</w:t>
      </w:r>
      <w:ins w:id="6" w:author="Author">
        <w:r w:rsidR="2754F962">
          <w:rPr>
            <w:w w:val="100"/>
          </w:rPr>
          <w:t xml:space="preserve">is chapter </w:t>
        </w:r>
      </w:ins>
      <w:del w:id="7" w:author="Author">
        <w:r w:rsidDel="002638D2">
          <w:delText>ese rules</w:delText>
        </w:r>
      </w:del>
      <w:r>
        <w:rPr>
          <w:w w:val="100"/>
        </w:rPr>
        <w:t xml:space="preserve"> govern</w:t>
      </w:r>
      <w:ins w:id="8" w:author="Author">
        <w:r w:rsidR="407C96F8">
          <w:rPr>
            <w:w w:val="100"/>
          </w:rPr>
          <w:t>s</w:t>
        </w:r>
      </w:ins>
      <w:r>
        <w:rPr>
          <w:w w:val="100"/>
        </w:rPr>
        <w:t xml:space="preserve"> the issuance of permits for the airborne control of unprotected or predatory animals and establish the duties of permittees.</w:t>
      </w:r>
      <w:ins w:id="9" w:author="Author">
        <w:r w:rsidR="004A1608">
          <w:rPr>
            <w:w w:val="100"/>
          </w:rPr>
          <w:t xml:space="preserve"> This chapter implements </w:t>
        </w:r>
        <w:r w:rsidR="001D77C3">
          <w:rPr>
            <w:w w:val="100"/>
          </w:rPr>
          <w:t>22-102A, Idaho Code, governing the issuance of permits for the use of aircraft</w:t>
        </w:r>
      </w:ins>
      <w:ins w:id="10" w:author="Lloyd Knight" w:date="2025-06-06T11:59:00Z" w16du:dateUtc="2025-06-06T17:59:00Z">
        <w:r w:rsidR="00495EFD">
          <w:rPr>
            <w:w w:val="100"/>
          </w:rPr>
          <w:t xml:space="preserve"> in controlling predatory animals.</w:t>
        </w:r>
      </w:ins>
      <w:r w:rsidR="00BD2306">
        <w:rPr>
          <w:w w:val="100"/>
        </w:rPr>
        <w:tab/>
      </w:r>
      <w:r>
        <w:rPr>
          <w:w w:val="100"/>
        </w:rPr>
        <w:t>(3-31-22)</w:t>
      </w:r>
    </w:p>
    <w:p w14:paraId="16531ABD" w14:textId="77777777" w:rsidR="002638D2" w:rsidRDefault="002638D2">
      <w:pPr>
        <w:pStyle w:val="Body"/>
        <w:rPr>
          <w:w w:val="100"/>
        </w:rPr>
      </w:pPr>
    </w:p>
    <w:p w14:paraId="0D358075" w14:textId="57961174" w:rsidR="002638D2" w:rsidRDefault="002638D2">
      <w:pPr>
        <w:pStyle w:val="SectionNameTOC2"/>
        <w:rPr>
          <w:w w:val="100"/>
        </w:rPr>
      </w:pPr>
      <w:r>
        <w:rPr>
          <w:w w:val="100"/>
        </w:rPr>
        <w:t>002. – 009.</w:t>
      </w:r>
      <w:r w:rsidR="00BD2306">
        <w:rPr>
          <w:w w:val="100"/>
        </w:rPr>
        <w:tab/>
      </w:r>
      <w:r>
        <w:rPr>
          <w:w w:val="100"/>
        </w:rPr>
        <w:t>(Reserved)</w:t>
      </w:r>
    </w:p>
    <w:p w14:paraId="588DBA08" w14:textId="77777777" w:rsidR="002638D2" w:rsidRDefault="002638D2">
      <w:pPr>
        <w:pStyle w:val="Body"/>
        <w:rPr>
          <w:w w:val="100"/>
        </w:rPr>
      </w:pPr>
    </w:p>
    <w:p w14:paraId="5026A138" w14:textId="77777777" w:rsidR="002638D2" w:rsidRDefault="002638D2">
      <w:pPr>
        <w:pStyle w:val="SectionNameTOC"/>
        <w:rPr>
          <w:w w:val="100"/>
        </w:rPr>
      </w:pPr>
      <w:r>
        <w:rPr>
          <w:w w:val="100"/>
        </w:rPr>
        <w:t>010.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>xe "Definitions, IDAPA 02.01.03"</w:instrText>
      </w:r>
      <w:r>
        <w:rPr>
          <w:w w:val="100"/>
        </w:rPr>
        <w:fldChar w:fldCharType="end"/>
      </w:r>
      <w:r>
        <w:rPr>
          <w:w w:val="100"/>
        </w:rPr>
        <w:t>Definitions.</w:t>
      </w:r>
    </w:p>
    <w:p w14:paraId="7503B2CA" w14:textId="77777777" w:rsidR="002638D2" w:rsidRDefault="002638D2">
      <w:pPr>
        <w:pStyle w:val="Body"/>
        <w:rPr>
          <w:w w:val="100"/>
        </w:rPr>
      </w:pPr>
    </w:p>
    <w:p w14:paraId="29EEDA3B" w14:textId="2F2B040C" w:rsidR="002638D2" w:rsidRDefault="002638D2">
      <w:pPr>
        <w:pStyle w:val="Body"/>
        <w:rPr>
          <w:w w:val="100"/>
        </w:rPr>
      </w:pPr>
      <w:r>
        <w:rPr>
          <w:rStyle w:val="Bold"/>
        </w:rPr>
        <w:tab/>
        <w:t>01.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"Definitions, IDAPA 02.01.03: Airborne Control"</w:instrText>
      </w:r>
      <w:r>
        <w:rPr>
          <w:rStyle w:val="Bold"/>
        </w:rPr>
        <w:fldChar w:fldCharType="end"/>
      </w:r>
      <w:r>
        <w:rPr>
          <w:rStyle w:val="Bold"/>
        </w:rPr>
        <w:t>Airborne Control</w:t>
      </w:r>
      <w:r>
        <w:rPr>
          <w:w w:val="100"/>
        </w:rPr>
        <w:t>. While airborne in any aircraft, to shoot or attempt to shoot, drive off, or kill unprotected or predatory animals.</w:t>
      </w:r>
      <w:r w:rsidR="00BD2306">
        <w:rPr>
          <w:w w:val="100"/>
        </w:rPr>
        <w:tab/>
      </w:r>
      <w:r>
        <w:rPr>
          <w:w w:val="100"/>
        </w:rPr>
        <w:t>(3-31-22)</w:t>
      </w:r>
    </w:p>
    <w:p w14:paraId="4B36E42C" w14:textId="77777777" w:rsidR="002638D2" w:rsidRDefault="002638D2">
      <w:pPr>
        <w:pStyle w:val="Body"/>
        <w:rPr>
          <w:w w:val="100"/>
        </w:rPr>
      </w:pPr>
    </w:p>
    <w:p w14:paraId="13DC448D" w14:textId="1AE777F7" w:rsidR="002638D2" w:rsidRDefault="002638D2">
      <w:pPr>
        <w:pStyle w:val="Body"/>
      </w:pPr>
      <w:r>
        <w:rPr>
          <w:w w:val="100"/>
        </w:rPr>
        <w:tab/>
      </w:r>
      <w:del w:id="11" w:author="Lloyd Knight" w:date="2025-06-06T12:52:00Z" w16du:dateUtc="2025-06-06T18:52:00Z">
        <w:r w:rsidDel="001B57A3">
          <w:rPr>
            <w:rStyle w:val="Bold"/>
          </w:rPr>
          <w:delText>02.</w:delText>
        </w:r>
        <w:r w:rsidDel="001B57A3">
          <w:rPr>
            <w:rStyle w:val="Bold"/>
          </w:rPr>
          <w:tab/>
        </w:r>
        <w:r w:rsidDel="001B57A3">
          <w:rPr>
            <w:rStyle w:val="Bold"/>
          </w:rPr>
          <w:fldChar w:fldCharType="begin"/>
        </w:r>
        <w:r w:rsidDel="001B57A3">
          <w:rPr>
            <w:rStyle w:val="Bold"/>
          </w:rPr>
          <w:delInstrText>xe "Definitions, IDAPA 02.01.03: Aircraft"</w:delInstrText>
        </w:r>
        <w:r w:rsidDel="001B57A3">
          <w:rPr>
            <w:rStyle w:val="Bold"/>
          </w:rPr>
          <w:fldChar w:fldCharType="end"/>
        </w:r>
        <w:commentRangeStart w:id="12"/>
        <w:commentRangeStart w:id="13"/>
        <w:commentRangeStart w:id="14"/>
        <w:r w:rsidDel="001B57A3">
          <w:rPr>
            <w:rStyle w:val="Bold"/>
          </w:rPr>
          <w:delText>Aircraft</w:delText>
        </w:r>
        <w:r w:rsidDel="001B57A3">
          <w:rPr>
            <w:w w:val="100"/>
          </w:rPr>
          <w:delText>. Any contrivance used for flight in the air.</w:delText>
        </w:r>
        <w:commentRangeEnd w:id="12"/>
        <w:r w:rsidDel="001B57A3">
          <w:commentReference w:id="12"/>
        </w:r>
        <w:commentRangeEnd w:id="13"/>
        <w:r w:rsidR="006D7811" w:rsidDel="001B57A3">
          <w:rPr>
            <w:rStyle w:val="CommentReference"/>
            <w:rFonts w:asciiTheme="minorHAnsi" w:hAnsiTheme="minorHAnsi" w:cstheme="minorBidi"/>
            <w:color w:val="auto"/>
            <w:w w:val="100"/>
            <w:kern w:val="2"/>
          </w:rPr>
          <w:commentReference w:id="13"/>
        </w:r>
        <w:commentRangeEnd w:id="14"/>
        <w:r w:rsidR="00CC69A5" w:rsidDel="001B57A3">
          <w:rPr>
            <w:rStyle w:val="CommentReference"/>
            <w:rFonts w:asciiTheme="minorHAnsi" w:hAnsiTheme="minorHAnsi" w:cstheme="minorBidi"/>
            <w:color w:val="auto"/>
            <w:w w:val="100"/>
            <w:kern w:val="2"/>
          </w:rPr>
          <w:commentReference w:id="14"/>
        </w:r>
        <w:r w:rsidDel="001B57A3">
          <w:rPr>
            <w:w w:val="100"/>
          </w:rPr>
          <w:tab/>
          <w:delText>(3-31-22)</w:delText>
        </w:r>
      </w:del>
    </w:p>
    <w:p w14:paraId="043EA387" w14:textId="77777777" w:rsidR="002638D2" w:rsidRDefault="002638D2">
      <w:pPr>
        <w:pStyle w:val="Body"/>
        <w:rPr>
          <w:w w:val="100"/>
        </w:rPr>
      </w:pPr>
    </w:p>
    <w:p w14:paraId="72141E66" w14:textId="13FA0075" w:rsidR="002638D2" w:rsidRDefault="002638D2">
      <w:pPr>
        <w:pStyle w:val="Body"/>
      </w:pPr>
      <w:r>
        <w:rPr>
          <w:w w:val="100"/>
        </w:rPr>
        <w:tab/>
      </w:r>
      <w:del w:id="15" w:author="Lloyd Knight" w:date="2025-06-06T12:52:00Z" w16du:dateUtc="2025-06-06T18:52:00Z">
        <w:r w:rsidDel="001B57A3">
          <w:rPr>
            <w:rStyle w:val="Bold"/>
          </w:rPr>
          <w:delText>03</w:delText>
        </w:r>
      </w:del>
      <w:ins w:id="16" w:author="Lloyd Knight" w:date="2025-06-06T12:52:00Z" w16du:dateUtc="2025-06-06T18:52:00Z">
        <w:r w:rsidR="001B57A3">
          <w:rPr>
            <w:rStyle w:val="Bold"/>
          </w:rPr>
          <w:t>02</w:t>
        </w:r>
      </w:ins>
      <w:r>
        <w:rPr>
          <w:rStyle w:val="Bold"/>
        </w:rPr>
        <w:t>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"Definitions, IDAPA 02.01.03: Predatory Animal"</w:instrText>
      </w:r>
      <w:r>
        <w:rPr>
          <w:rStyle w:val="Bold"/>
        </w:rPr>
        <w:fldChar w:fldCharType="end"/>
      </w:r>
      <w:r>
        <w:rPr>
          <w:rStyle w:val="Bold"/>
        </w:rPr>
        <w:t>Predatory Animal</w:t>
      </w:r>
      <w:r>
        <w:rPr>
          <w:w w:val="100"/>
        </w:rPr>
        <w:t xml:space="preserve">. </w:t>
      </w:r>
      <w:del w:id="17" w:author="Author">
        <w:r w:rsidDel="002638D2">
          <w:delText>For the purpose of administering Section 22-102A, Idaho Code,</w:delText>
        </w:r>
      </w:del>
      <w:r>
        <w:rPr>
          <w:w w:val="100"/>
        </w:rPr>
        <w:t xml:space="preserve"> </w:t>
      </w:r>
      <w:del w:id="18" w:author="Author">
        <w:r w:rsidDel="002638D2">
          <w:delText>p</w:delText>
        </w:r>
      </w:del>
      <w:ins w:id="19" w:author="Author">
        <w:r w:rsidR="3BFC39DF">
          <w:rPr>
            <w:w w:val="100"/>
          </w:rPr>
          <w:t>P</w:t>
        </w:r>
      </w:ins>
      <w:r>
        <w:rPr>
          <w:w w:val="100"/>
        </w:rPr>
        <w:t>redatory animals include (1) coyotes; (2) wolves; and (3) red fox. Red fox may be controlled in the areas where the Idaho Department of Fish and Game</w:t>
      </w:r>
      <w:ins w:id="20" w:author="Author">
        <w:r w:rsidR="14DEEB2A">
          <w:rPr>
            <w:w w:val="100"/>
          </w:rPr>
          <w:t xml:space="preserve"> (IDFG)</w:t>
        </w:r>
      </w:ins>
      <w:r>
        <w:rPr>
          <w:w w:val="100"/>
        </w:rPr>
        <w:t xml:space="preserve"> has established a year-round hunting season for red fox, and, in consultation with the I</w:t>
      </w:r>
      <w:ins w:id="21" w:author="Author">
        <w:r w:rsidR="7BA00247">
          <w:rPr>
            <w:w w:val="100"/>
          </w:rPr>
          <w:t xml:space="preserve">DFG </w:t>
        </w:r>
      </w:ins>
      <w:del w:id="22" w:author="Author">
        <w:r w:rsidDel="002638D2">
          <w:delText>daho Department of Fish and Game</w:delText>
        </w:r>
      </w:del>
      <w:r>
        <w:rPr>
          <w:w w:val="100"/>
        </w:rPr>
        <w:t>, in specific areas, outside the areas where a year-round hunting season has been established, where red fox are causing predation problems.</w:t>
      </w:r>
      <w:r w:rsidR="00BD2306">
        <w:rPr>
          <w:w w:val="100"/>
        </w:rPr>
        <w:tab/>
      </w:r>
      <w:r>
        <w:rPr>
          <w:w w:val="100"/>
        </w:rPr>
        <w:t>(3-31-22)</w:t>
      </w:r>
    </w:p>
    <w:p w14:paraId="08DF1D47" w14:textId="77777777" w:rsidR="002638D2" w:rsidRDefault="002638D2">
      <w:pPr>
        <w:pStyle w:val="Body"/>
        <w:rPr>
          <w:w w:val="100"/>
        </w:rPr>
      </w:pPr>
    </w:p>
    <w:p w14:paraId="7272E7C2" w14:textId="2AAD89F1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del w:id="23" w:author="Lloyd Knight" w:date="2025-06-06T12:52:00Z" w16du:dateUtc="2025-06-06T18:52:00Z">
        <w:r w:rsidDel="001B57A3">
          <w:rPr>
            <w:rStyle w:val="Bold"/>
          </w:rPr>
          <w:delText>04</w:delText>
        </w:r>
      </w:del>
      <w:ins w:id="24" w:author="Lloyd Knight" w:date="2025-06-06T12:52:00Z" w16du:dateUtc="2025-06-06T18:52:00Z">
        <w:r w:rsidR="001B57A3">
          <w:rPr>
            <w:rStyle w:val="Bold"/>
          </w:rPr>
          <w:t>03</w:t>
        </w:r>
      </w:ins>
      <w:r>
        <w:rPr>
          <w:rStyle w:val="Bold"/>
        </w:rPr>
        <w:t>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"Definitions, IDAPA 02.01.03: Unprotected Animal"</w:instrText>
      </w:r>
      <w:r>
        <w:rPr>
          <w:rStyle w:val="Bold"/>
        </w:rPr>
        <w:fldChar w:fldCharType="end"/>
      </w:r>
      <w:r>
        <w:rPr>
          <w:rStyle w:val="Bold"/>
        </w:rPr>
        <w:t>Unprotected Animal</w:t>
      </w:r>
      <w:r>
        <w:rPr>
          <w:w w:val="100"/>
        </w:rPr>
        <w:t>. An animal which is not designated as protected, threatened, or endangered under federal or state law.</w:t>
      </w:r>
      <w:r w:rsidR="00BD2306">
        <w:rPr>
          <w:w w:val="100"/>
        </w:rPr>
        <w:tab/>
      </w:r>
      <w:r>
        <w:rPr>
          <w:w w:val="100"/>
        </w:rPr>
        <w:t xml:space="preserve"> (3-31-22)</w:t>
      </w:r>
    </w:p>
    <w:p w14:paraId="3D31FBCE" w14:textId="77777777" w:rsidR="002638D2" w:rsidRDefault="002638D2">
      <w:pPr>
        <w:pStyle w:val="Body"/>
        <w:rPr>
          <w:w w:val="100"/>
        </w:rPr>
      </w:pPr>
    </w:p>
    <w:p w14:paraId="4195F144" w14:textId="4CE758D7" w:rsidR="002638D2" w:rsidRDefault="002638D2">
      <w:pPr>
        <w:pStyle w:val="SectionNameTOC2"/>
        <w:rPr>
          <w:w w:val="100"/>
        </w:rPr>
      </w:pPr>
      <w:r>
        <w:rPr>
          <w:w w:val="100"/>
        </w:rPr>
        <w:t>011. -- 099.</w:t>
      </w:r>
      <w:r w:rsidR="00BD2306">
        <w:rPr>
          <w:w w:val="100"/>
        </w:rPr>
        <w:tab/>
      </w:r>
      <w:r>
        <w:rPr>
          <w:w w:val="100"/>
        </w:rPr>
        <w:t>(Reserved)</w:t>
      </w:r>
    </w:p>
    <w:p w14:paraId="305598F8" w14:textId="77777777" w:rsidR="002638D2" w:rsidRDefault="002638D2">
      <w:pPr>
        <w:pStyle w:val="Body"/>
        <w:rPr>
          <w:w w:val="100"/>
        </w:rPr>
      </w:pPr>
    </w:p>
    <w:p w14:paraId="5EDA1EB6" w14:textId="77777777" w:rsidR="002638D2" w:rsidRDefault="002638D2">
      <w:pPr>
        <w:pStyle w:val="SectionNameTOC"/>
        <w:rPr>
          <w:w w:val="100"/>
        </w:rPr>
      </w:pPr>
      <w:r>
        <w:rPr>
          <w:w w:val="100"/>
        </w:rPr>
        <w:t>100.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>xe "Control Permit"</w:instrText>
      </w:r>
      <w:r>
        <w:rPr>
          <w:w w:val="100"/>
        </w:rPr>
        <w:fldChar w:fldCharType="end"/>
      </w:r>
      <w:r>
        <w:rPr>
          <w:w w:val="100"/>
        </w:rPr>
        <w:t>Control Permit.</w:t>
      </w:r>
    </w:p>
    <w:p w14:paraId="70D903EE" w14:textId="77777777" w:rsidR="002638D2" w:rsidRDefault="002638D2">
      <w:pPr>
        <w:pStyle w:val="Body"/>
        <w:rPr>
          <w:w w:val="100"/>
        </w:rPr>
      </w:pPr>
    </w:p>
    <w:p w14:paraId="5078BD2B" w14:textId="25EDE8E5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01.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"Control Permit: Airborne Control Permit Required"</w:instrText>
      </w:r>
      <w:r>
        <w:rPr>
          <w:rStyle w:val="Bold"/>
        </w:rPr>
        <w:fldChar w:fldCharType="end"/>
      </w:r>
      <w:r>
        <w:rPr>
          <w:rStyle w:val="Bold"/>
        </w:rPr>
        <w:t>Airborne Control Permit Required</w:t>
      </w:r>
      <w:r>
        <w:rPr>
          <w:w w:val="100"/>
        </w:rPr>
        <w:t xml:space="preserve">. Any person who engages in the airborne control of unprotected or predatory animals must obtain a permit from the Department. </w:t>
      </w:r>
      <w:commentRangeStart w:id="25"/>
      <w:commentRangeStart w:id="26"/>
      <w:del w:id="27" w:author="Author">
        <w:r w:rsidDel="00035798">
          <w:rPr>
            <w:w w:val="100"/>
          </w:rPr>
          <w:delText>Permit applications will be on a form provided by the Department.</w:delText>
        </w:r>
      </w:del>
      <w:ins w:id="28" w:author="Author">
        <w:r w:rsidR="00035798">
          <w:rPr>
            <w:w w:val="100"/>
          </w:rPr>
          <w:t>The Department will provide a permit application to applicants.</w:t>
        </w:r>
      </w:ins>
      <w:ins w:id="29" w:author="Lloyd Knight" w:date="2025-06-06T12:49:00Z" w16du:dateUtc="2025-06-06T18:49:00Z">
        <w:r w:rsidR="00F87F93">
          <w:rPr>
            <w:w w:val="100"/>
          </w:rPr>
          <w:t xml:space="preserve"> For the purposes of this chapter, “permit”</w:t>
        </w:r>
        <w:r w:rsidR="00035E35">
          <w:rPr>
            <w:w w:val="100"/>
          </w:rPr>
          <w:t xml:space="preserve"> shall be used.</w:t>
        </w:r>
      </w:ins>
      <w:ins w:id="30" w:author="Author">
        <w:r w:rsidR="00035798">
          <w:rPr>
            <w:w w:val="100"/>
          </w:rPr>
          <w:t xml:space="preserve"> </w:t>
        </w:r>
      </w:ins>
      <w:r w:rsidR="00BD2306">
        <w:rPr>
          <w:w w:val="100"/>
        </w:rPr>
        <w:tab/>
      </w:r>
      <w:r>
        <w:rPr>
          <w:w w:val="100"/>
        </w:rPr>
        <w:t>(3-31-22)</w:t>
      </w:r>
    </w:p>
    <w:commentRangeEnd w:id="25"/>
    <w:p w14:paraId="42FDF044" w14:textId="77777777" w:rsidR="002638D2" w:rsidRDefault="002638D2">
      <w:pPr>
        <w:pStyle w:val="Body"/>
      </w:pPr>
      <w:r>
        <w:commentReference w:id="25"/>
      </w:r>
      <w:commentRangeEnd w:id="26"/>
      <w:r w:rsidR="002C2E8F">
        <w:rPr>
          <w:rStyle w:val="CommentReference"/>
          <w:rFonts w:asciiTheme="minorHAnsi" w:hAnsiTheme="minorHAnsi" w:cstheme="minorBidi"/>
          <w:color w:val="auto"/>
          <w:w w:val="100"/>
          <w:kern w:val="2"/>
        </w:rPr>
        <w:commentReference w:id="26"/>
      </w:r>
    </w:p>
    <w:p w14:paraId="22F72BC9" w14:textId="5DCB0A57" w:rsidR="002638D2" w:rsidRDefault="002638D2">
      <w:pPr>
        <w:pStyle w:val="Body"/>
        <w:rPr>
          <w:w w:val="100"/>
        </w:rPr>
      </w:pPr>
      <w:r>
        <w:rPr>
          <w:rStyle w:val="Bold"/>
        </w:rPr>
        <w:tab/>
        <w:t>02.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"Control Permit: Incomplete Application"</w:instrText>
      </w:r>
      <w:r>
        <w:rPr>
          <w:rStyle w:val="Bold"/>
        </w:rPr>
        <w:fldChar w:fldCharType="end"/>
      </w:r>
      <w:r>
        <w:rPr>
          <w:rStyle w:val="Bold"/>
        </w:rPr>
        <w:t>Incomplete Application</w:t>
      </w:r>
      <w:r>
        <w:rPr>
          <w:w w:val="100"/>
        </w:rPr>
        <w:t>. Failure to provide any of the required application information is cause for denial of a permit.</w:t>
      </w:r>
      <w:r w:rsidR="00BD2306">
        <w:rPr>
          <w:w w:val="100"/>
        </w:rPr>
        <w:tab/>
      </w:r>
      <w:r>
        <w:rPr>
          <w:w w:val="100"/>
        </w:rPr>
        <w:t>(3-31-22)</w:t>
      </w:r>
    </w:p>
    <w:p w14:paraId="7F5771A4" w14:textId="77777777" w:rsidR="002638D2" w:rsidRDefault="002638D2">
      <w:pPr>
        <w:pStyle w:val="Body"/>
        <w:rPr>
          <w:w w:val="100"/>
        </w:rPr>
      </w:pPr>
    </w:p>
    <w:p w14:paraId="58AFA68C" w14:textId="4E90BABA" w:rsidR="002638D2" w:rsidRDefault="002638D2">
      <w:pPr>
        <w:pStyle w:val="Body"/>
        <w:rPr>
          <w:w w:val="100"/>
        </w:rPr>
      </w:pPr>
      <w:r>
        <w:rPr>
          <w:rStyle w:val="Bold"/>
        </w:rPr>
        <w:tab/>
        <w:t>03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"Control Permit: Possession of Permits by Permittee"</w:instrText>
      </w:r>
      <w:r>
        <w:rPr>
          <w:rStyle w:val="Bold"/>
        </w:rPr>
        <w:fldChar w:fldCharType="end"/>
      </w:r>
      <w:r>
        <w:rPr>
          <w:rStyle w:val="Bold"/>
        </w:rPr>
        <w:t>Possession of Permits by Permittee</w:t>
      </w:r>
      <w:r>
        <w:rPr>
          <w:w w:val="100"/>
        </w:rPr>
        <w:t>. Permits must be in the possession of the permittee when exercising any privileges thereunder.</w:t>
      </w:r>
      <w:r w:rsidR="00BD2306">
        <w:rPr>
          <w:w w:val="100"/>
        </w:rPr>
        <w:tab/>
      </w:r>
      <w:r>
        <w:rPr>
          <w:w w:val="100"/>
        </w:rPr>
        <w:t>(3-31-22)</w:t>
      </w:r>
    </w:p>
    <w:p w14:paraId="6595405E" w14:textId="77777777" w:rsidR="002638D2" w:rsidRDefault="002638D2">
      <w:pPr>
        <w:pStyle w:val="Body"/>
        <w:rPr>
          <w:w w:val="100"/>
        </w:rPr>
      </w:pPr>
    </w:p>
    <w:p w14:paraId="29D34B7D" w14:textId="33FE6023" w:rsidR="002638D2" w:rsidRDefault="002638D2">
      <w:pPr>
        <w:pStyle w:val="Body"/>
        <w:rPr>
          <w:w w:val="100"/>
        </w:rPr>
      </w:pPr>
      <w:r>
        <w:rPr>
          <w:rStyle w:val="Bold"/>
        </w:rPr>
        <w:tab/>
        <w:t>04.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"Control Permit: Expiration of Permits"</w:instrText>
      </w:r>
      <w:r>
        <w:rPr>
          <w:rStyle w:val="Bold"/>
        </w:rPr>
        <w:fldChar w:fldCharType="end"/>
      </w:r>
      <w:r>
        <w:rPr>
          <w:rStyle w:val="Bold"/>
        </w:rPr>
        <w:t>Expiration of Permits</w:t>
      </w:r>
      <w:r>
        <w:rPr>
          <w:w w:val="100"/>
        </w:rPr>
        <w:t>. Permits are valid from the date of issuance and expire on June 30 of each year.</w:t>
      </w:r>
      <w:r w:rsidR="00BD2306">
        <w:rPr>
          <w:w w:val="100"/>
        </w:rPr>
        <w:tab/>
      </w:r>
      <w:r w:rsidR="00BD2306">
        <w:rPr>
          <w:w w:val="100"/>
        </w:rPr>
        <w:tab/>
      </w:r>
      <w:r w:rsidR="00BD2306">
        <w:rPr>
          <w:w w:val="100"/>
        </w:rPr>
        <w:tab/>
      </w:r>
      <w:r>
        <w:rPr>
          <w:w w:val="100"/>
        </w:rPr>
        <w:t>(3-31-22)</w:t>
      </w:r>
    </w:p>
    <w:p w14:paraId="2A03BF1F" w14:textId="77777777" w:rsidR="002638D2" w:rsidRDefault="002638D2">
      <w:pPr>
        <w:pStyle w:val="Body"/>
        <w:rPr>
          <w:w w:val="100"/>
        </w:rPr>
      </w:pPr>
    </w:p>
    <w:p w14:paraId="6CC7D164" w14:textId="453B299B" w:rsidR="002638D2" w:rsidRDefault="002638D2">
      <w:pPr>
        <w:pStyle w:val="Body"/>
      </w:pPr>
      <w:r>
        <w:rPr>
          <w:w w:val="100"/>
        </w:rPr>
        <w:tab/>
      </w:r>
      <w:r>
        <w:rPr>
          <w:rStyle w:val="Bold"/>
        </w:rPr>
        <w:t>05.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"Control Permit: Written Consent from Private Landowner Required"</w:instrText>
      </w:r>
      <w:r>
        <w:rPr>
          <w:rStyle w:val="Bold"/>
        </w:rPr>
        <w:fldChar w:fldCharType="end"/>
      </w:r>
      <w:r>
        <w:rPr>
          <w:rStyle w:val="Bold"/>
        </w:rPr>
        <w:t>Written Consent from Private Landowner Required</w:t>
      </w:r>
      <w:r>
        <w:rPr>
          <w:w w:val="100"/>
        </w:rPr>
        <w:t>. The applicant must</w:t>
      </w:r>
      <w:ins w:id="31" w:author="Author">
        <w:r w:rsidR="763620E0">
          <w:rPr>
            <w:w w:val="100"/>
          </w:rPr>
          <w:t>: (a)</w:t>
        </w:r>
      </w:ins>
      <w:r>
        <w:rPr>
          <w:w w:val="100"/>
        </w:rPr>
        <w:t xml:space="preserve"> submit written permission from each owner of private land on whose property the applicant plans to conduct airborne control operations</w:t>
      </w:r>
      <w:ins w:id="32" w:author="Author">
        <w:r w:rsidR="314E2886">
          <w:rPr>
            <w:w w:val="100"/>
          </w:rPr>
          <w:t xml:space="preserve">; and </w:t>
        </w:r>
      </w:ins>
      <w:del w:id="33" w:author="Author">
        <w:r w:rsidDel="002638D2">
          <w:delText>. The applicant must also</w:delText>
        </w:r>
      </w:del>
      <w:r>
        <w:rPr>
          <w:w w:val="100"/>
        </w:rPr>
        <w:t xml:space="preserve"> </w:t>
      </w:r>
      <w:ins w:id="34" w:author="Author">
        <w:r w:rsidR="53A9B13A">
          <w:rPr>
            <w:w w:val="100"/>
          </w:rPr>
          <w:t xml:space="preserve">(b) </w:t>
        </w:r>
      </w:ins>
      <w:r>
        <w:rPr>
          <w:w w:val="100"/>
        </w:rPr>
        <w:t>provide the name, address, and telephone number of the owner of the property from whom such permission was obtained.</w:t>
      </w:r>
      <w:r w:rsidR="00BD2306">
        <w:rPr>
          <w:w w:val="100"/>
        </w:rPr>
        <w:tab/>
      </w:r>
      <w:r>
        <w:rPr>
          <w:w w:val="100"/>
        </w:rPr>
        <w:t>(3-31-22)</w:t>
      </w:r>
    </w:p>
    <w:p w14:paraId="48B8CDF5" w14:textId="77777777" w:rsidR="002638D2" w:rsidRDefault="002638D2">
      <w:pPr>
        <w:pStyle w:val="Body"/>
        <w:rPr>
          <w:w w:val="100"/>
        </w:rPr>
      </w:pPr>
    </w:p>
    <w:p w14:paraId="2C08C4F4" w14:textId="1A536FFE" w:rsidR="00BD2306" w:rsidRDefault="002638D2">
      <w:pPr>
        <w:pStyle w:val="Body"/>
      </w:pPr>
      <w:r>
        <w:rPr>
          <w:rStyle w:val="Bold"/>
        </w:rPr>
        <w:tab/>
        <w:t>06.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"Control Permit: Changes in Information"</w:instrText>
      </w:r>
      <w:r>
        <w:rPr>
          <w:rStyle w:val="Bold"/>
        </w:rPr>
        <w:fldChar w:fldCharType="end"/>
      </w:r>
      <w:r>
        <w:rPr>
          <w:rStyle w:val="Bold"/>
        </w:rPr>
        <w:t>Changes in Information</w:t>
      </w:r>
      <w:r>
        <w:rPr>
          <w:w w:val="100"/>
        </w:rPr>
        <w:t xml:space="preserve">. </w:t>
      </w:r>
      <w:commentRangeStart w:id="35"/>
      <w:del w:id="36" w:author="Lloyd Knight" w:date="2025-06-06T12:00:00Z" w16du:dateUtc="2025-06-06T18:00:00Z">
        <w:r w:rsidDel="008A2F9E">
          <w:rPr>
            <w:w w:val="100"/>
          </w:rPr>
          <w:delText>Permit holders</w:delText>
        </w:r>
        <w:commentRangeEnd w:id="35"/>
        <w:r w:rsidDel="008A2F9E">
          <w:commentReference w:id="35"/>
        </w:r>
      </w:del>
      <w:ins w:id="37" w:author="Lloyd Knight" w:date="2025-06-06T12:00:00Z" w16du:dateUtc="2025-06-06T18:00:00Z">
        <w:r w:rsidR="008A2F9E">
          <w:rPr>
            <w:w w:val="100"/>
          </w:rPr>
          <w:t>Permitte</w:t>
        </w:r>
        <w:r w:rsidR="00C30D44">
          <w:rPr>
            <w:w w:val="100"/>
          </w:rPr>
          <w:t>es</w:t>
        </w:r>
      </w:ins>
      <w:r>
        <w:rPr>
          <w:w w:val="100"/>
        </w:rPr>
        <w:t xml:space="preserve"> shall immediately notify the Department of changes in the</w:t>
      </w:r>
      <w:ins w:id="38" w:author="Author">
        <w:r w:rsidR="625E6A45">
          <w:rPr>
            <w:w w:val="100"/>
          </w:rPr>
          <w:t xml:space="preserve"> application</w:t>
        </w:r>
      </w:ins>
      <w:r>
        <w:rPr>
          <w:w w:val="100"/>
        </w:rPr>
        <w:t xml:space="preserve"> information supplied </w:t>
      </w:r>
      <w:del w:id="39" w:author="Author">
        <w:r w:rsidDel="002638D2">
          <w:delText>in the application</w:delText>
        </w:r>
      </w:del>
      <w:ins w:id="40" w:author="Author">
        <w:r w:rsidR="4DE5D8DB">
          <w:rPr>
            <w:w w:val="100"/>
          </w:rPr>
          <w:t xml:space="preserve"> by the applicant</w:t>
        </w:r>
      </w:ins>
      <w:r>
        <w:rPr>
          <w:w w:val="100"/>
        </w:rPr>
        <w:t xml:space="preserve"> or any changes in the conditions under which the permit was issued.</w:t>
      </w:r>
    </w:p>
    <w:p w14:paraId="52AFF8C3" w14:textId="7CDEE544" w:rsidR="002638D2" w:rsidRDefault="00BD2306">
      <w:pPr>
        <w:pStyle w:val="Body"/>
        <w:rPr>
          <w:w w:val="100"/>
        </w:rPr>
      </w:pPr>
      <w:r>
        <w:rPr>
          <w:w w:val="100"/>
        </w:rPr>
        <w:tab/>
      </w:r>
      <w:r>
        <w:rPr>
          <w:w w:val="100"/>
        </w:rPr>
        <w:tab/>
      </w:r>
      <w:r>
        <w:rPr>
          <w:w w:val="100"/>
        </w:rPr>
        <w:tab/>
      </w:r>
      <w:r w:rsidR="002638D2">
        <w:rPr>
          <w:w w:val="100"/>
        </w:rPr>
        <w:t>(3-31-22)</w:t>
      </w:r>
    </w:p>
    <w:p w14:paraId="43E72AAE" w14:textId="77777777" w:rsidR="002638D2" w:rsidRDefault="002638D2">
      <w:pPr>
        <w:pStyle w:val="Body"/>
        <w:rPr>
          <w:w w:val="100"/>
        </w:rPr>
      </w:pPr>
    </w:p>
    <w:p w14:paraId="165D26E3" w14:textId="734AED50" w:rsidR="002638D2" w:rsidRDefault="002638D2">
      <w:pPr>
        <w:pStyle w:val="SectionNameTOC"/>
        <w:rPr>
          <w:w w:val="100"/>
        </w:rPr>
      </w:pPr>
      <w:r>
        <w:rPr>
          <w:w w:val="100"/>
        </w:rPr>
        <w:t>101.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>xe "Issuance Of Airborne Control Permits"</w:instrText>
      </w:r>
      <w:r>
        <w:rPr>
          <w:w w:val="100"/>
        </w:rPr>
        <w:fldChar w:fldCharType="end"/>
      </w:r>
      <w:r>
        <w:rPr>
          <w:w w:val="100"/>
        </w:rPr>
        <w:t xml:space="preserve">Issuance Of </w:t>
      </w:r>
      <w:del w:id="41" w:author="Lloyd Knight" w:date="2025-06-06T12:49:00Z" w16du:dateUtc="2025-06-06T18:49:00Z">
        <w:r w:rsidDel="00035E35">
          <w:rPr>
            <w:w w:val="100"/>
          </w:rPr>
          <w:delText xml:space="preserve">Airborne Control </w:delText>
        </w:r>
      </w:del>
      <w:r>
        <w:rPr>
          <w:w w:val="100"/>
        </w:rPr>
        <w:t>Permits.</w:t>
      </w:r>
    </w:p>
    <w:p w14:paraId="0EA9857F" w14:textId="74DF7D41" w:rsidR="002638D2" w:rsidRDefault="002638D2">
      <w:pPr>
        <w:pStyle w:val="Body"/>
      </w:pPr>
      <w:r>
        <w:rPr>
          <w:w w:val="100"/>
        </w:rPr>
        <w:t xml:space="preserve">In determining whether the permit application should be granted or denied, the Director </w:t>
      </w:r>
      <w:commentRangeStart w:id="42"/>
      <w:commentRangeStart w:id="43"/>
      <w:r>
        <w:rPr>
          <w:w w:val="100"/>
        </w:rPr>
        <w:t>may</w:t>
      </w:r>
      <w:commentRangeEnd w:id="42"/>
      <w:r>
        <w:commentReference w:id="42"/>
      </w:r>
      <w:commentRangeEnd w:id="43"/>
      <w:r w:rsidR="002A436A">
        <w:rPr>
          <w:rStyle w:val="CommentReference"/>
          <w:rFonts w:asciiTheme="minorHAnsi" w:hAnsiTheme="minorHAnsi" w:cstheme="minorBidi"/>
          <w:color w:val="auto"/>
          <w:w w:val="100"/>
          <w:kern w:val="2"/>
        </w:rPr>
        <w:commentReference w:id="43"/>
      </w:r>
      <w:r>
        <w:rPr>
          <w:w w:val="100"/>
        </w:rPr>
        <w:t xml:space="preserve"> give reasonable consideration to the following factors:</w:t>
      </w:r>
      <w:r w:rsidR="00BD2306">
        <w:rPr>
          <w:w w:val="100"/>
        </w:rPr>
        <w:tab/>
      </w:r>
      <w:r>
        <w:rPr>
          <w:w w:val="100"/>
        </w:rPr>
        <w:t>(3-31-22)</w:t>
      </w:r>
    </w:p>
    <w:p w14:paraId="18730100" w14:textId="77777777" w:rsidR="002638D2" w:rsidRDefault="002638D2">
      <w:pPr>
        <w:pStyle w:val="Body"/>
        <w:rPr>
          <w:w w:val="100"/>
        </w:rPr>
      </w:pPr>
    </w:p>
    <w:p w14:paraId="0EFA28C1" w14:textId="77777777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01.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"Issuance Of Airborne Control Permits: Threat to Resource"</w:instrText>
      </w:r>
      <w:r>
        <w:rPr>
          <w:rStyle w:val="Bold"/>
        </w:rPr>
        <w:fldChar w:fldCharType="end"/>
      </w:r>
      <w:r>
        <w:rPr>
          <w:rStyle w:val="Bold"/>
        </w:rPr>
        <w:t>Threat to Resource</w:t>
      </w:r>
      <w:r>
        <w:rPr>
          <w:w w:val="100"/>
        </w:rPr>
        <w:t>. The threat, danger, or menace to the resource requiring protection.</w:t>
      </w:r>
      <w:r>
        <w:rPr>
          <w:w w:val="100"/>
        </w:rPr>
        <w:tab/>
        <w:t>(3-31-22)</w:t>
      </w:r>
    </w:p>
    <w:p w14:paraId="2DFA4018" w14:textId="77777777" w:rsidR="002638D2" w:rsidRDefault="002638D2">
      <w:pPr>
        <w:pStyle w:val="Body"/>
        <w:rPr>
          <w:w w:val="100"/>
        </w:rPr>
      </w:pPr>
    </w:p>
    <w:p w14:paraId="7479933C" w14:textId="77777777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02.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"Issuance Of Airborne Control Permits: Type of Control"</w:instrText>
      </w:r>
      <w:r>
        <w:rPr>
          <w:rStyle w:val="Bold"/>
        </w:rPr>
        <w:fldChar w:fldCharType="end"/>
      </w:r>
      <w:r>
        <w:rPr>
          <w:rStyle w:val="Bold"/>
        </w:rPr>
        <w:t>Type of Control</w:t>
      </w:r>
      <w:r>
        <w:rPr>
          <w:w w:val="100"/>
        </w:rPr>
        <w:t>. Whether the animals are to be driven off or killed.</w:t>
      </w:r>
      <w:r>
        <w:rPr>
          <w:w w:val="100"/>
        </w:rPr>
        <w:tab/>
        <w:t>(3-31-22)</w:t>
      </w:r>
    </w:p>
    <w:p w14:paraId="77125FAD" w14:textId="77777777" w:rsidR="002638D2" w:rsidRDefault="002638D2">
      <w:pPr>
        <w:pStyle w:val="Body"/>
        <w:rPr>
          <w:w w:val="100"/>
        </w:rPr>
      </w:pPr>
    </w:p>
    <w:p w14:paraId="16ED6BDB" w14:textId="77777777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03.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"Issuance Of Airborne Control Permits: Number Issued"</w:instrText>
      </w:r>
      <w:r>
        <w:rPr>
          <w:rStyle w:val="Bold"/>
        </w:rPr>
        <w:fldChar w:fldCharType="end"/>
      </w:r>
      <w:r>
        <w:rPr>
          <w:rStyle w:val="Bold"/>
        </w:rPr>
        <w:t>Number Issued</w:t>
      </w:r>
      <w:r>
        <w:rPr>
          <w:w w:val="100"/>
        </w:rPr>
        <w:t>. The number of permits issued for the same type of animal in the same area.</w:t>
      </w:r>
    </w:p>
    <w:p w14:paraId="2D4F7BB7" w14:textId="33BC4909" w:rsidR="002638D2" w:rsidRDefault="00BD2306">
      <w:pPr>
        <w:pStyle w:val="Body"/>
        <w:rPr>
          <w:w w:val="100"/>
        </w:rPr>
      </w:pPr>
      <w:r>
        <w:rPr>
          <w:w w:val="100"/>
        </w:rPr>
        <w:tab/>
      </w:r>
      <w:r w:rsidR="00FF0723">
        <w:rPr>
          <w:w w:val="100"/>
        </w:rPr>
        <w:tab/>
      </w:r>
      <w:r w:rsidR="00FF0723">
        <w:rPr>
          <w:w w:val="100"/>
        </w:rPr>
        <w:tab/>
      </w:r>
      <w:r w:rsidR="002638D2">
        <w:rPr>
          <w:w w:val="100"/>
        </w:rPr>
        <w:t>(3-31-22)</w:t>
      </w:r>
    </w:p>
    <w:p w14:paraId="5D49D613" w14:textId="77777777" w:rsidR="002638D2" w:rsidRDefault="002638D2">
      <w:pPr>
        <w:pStyle w:val="Body"/>
        <w:rPr>
          <w:w w:val="100"/>
        </w:rPr>
      </w:pPr>
    </w:p>
    <w:p w14:paraId="74A67263" w14:textId="77777777" w:rsidR="002638D2" w:rsidRDefault="002638D2">
      <w:pPr>
        <w:pStyle w:val="SectionNameTOC"/>
        <w:rPr>
          <w:w w:val="100"/>
        </w:rPr>
      </w:pPr>
      <w:r>
        <w:rPr>
          <w:w w:val="100"/>
        </w:rPr>
        <w:t>102.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>xe "Notification To Federal Land Management Agencies"</w:instrText>
      </w:r>
      <w:r>
        <w:rPr>
          <w:w w:val="100"/>
        </w:rPr>
        <w:fldChar w:fldCharType="end"/>
      </w:r>
      <w:r>
        <w:rPr>
          <w:w w:val="100"/>
        </w:rPr>
        <w:t>Notification To Federal Land Management Agencies.</w:t>
      </w:r>
    </w:p>
    <w:p w14:paraId="307F37DA" w14:textId="7D36F8BF" w:rsidR="002638D2" w:rsidRDefault="002638D2">
      <w:pPr>
        <w:pStyle w:val="Body"/>
      </w:pPr>
      <w:r>
        <w:rPr>
          <w:w w:val="100"/>
        </w:rPr>
        <w:t xml:space="preserve">Information concerning authorized airborne control activities will be provided to those federal land management agencies on whose land the activities are to be conducted. This </w:t>
      </w:r>
      <w:del w:id="44" w:author="Author">
        <w:r w:rsidDel="002638D2">
          <w:delText xml:space="preserve">provision </w:delText>
        </w:r>
      </w:del>
      <w:ins w:id="45" w:author="Author">
        <w:r w:rsidR="4144AD61">
          <w:rPr>
            <w:w w:val="100"/>
          </w:rPr>
          <w:t xml:space="preserve">section </w:t>
        </w:r>
      </w:ins>
      <w:r>
        <w:rPr>
          <w:w w:val="100"/>
        </w:rPr>
        <w:t>will not be interpreted to require a</w:t>
      </w:r>
      <w:ins w:id="46" w:author="Author">
        <w:r w:rsidR="03426B54">
          <w:rPr>
            <w:w w:val="100"/>
          </w:rPr>
          <w:t>n</w:t>
        </w:r>
      </w:ins>
      <w:r>
        <w:rPr>
          <w:w w:val="100"/>
        </w:rPr>
        <w:t xml:space="preserve"> </w:t>
      </w:r>
      <w:commentRangeStart w:id="47"/>
      <w:del w:id="48" w:author="Author">
        <w:r w:rsidDel="002638D2">
          <w:delText>permit</w:delText>
        </w:r>
      </w:del>
      <w:r>
        <w:rPr>
          <w:w w:val="100"/>
        </w:rPr>
        <w:t xml:space="preserve"> applicant</w:t>
      </w:r>
      <w:commentRangeEnd w:id="47"/>
      <w:r>
        <w:commentReference w:id="47"/>
      </w:r>
      <w:r>
        <w:rPr>
          <w:w w:val="100"/>
        </w:rPr>
        <w:t xml:space="preserve"> to obtain permission from the federal land management agency to conduct airborne control activities as a condition of receiving the permit from the Department.</w:t>
      </w:r>
      <w:r w:rsidR="00BD2306">
        <w:rPr>
          <w:w w:val="100"/>
        </w:rPr>
        <w:tab/>
      </w:r>
      <w:r>
        <w:rPr>
          <w:w w:val="100"/>
        </w:rPr>
        <w:t>(3-31-22)</w:t>
      </w:r>
    </w:p>
    <w:p w14:paraId="1B8E71A7" w14:textId="77777777" w:rsidR="002638D2" w:rsidRDefault="002638D2">
      <w:pPr>
        <w:pStyle w:val="Body"/>
        <w:rPr>
          <w:w w:val="100"/>
        </w:rPr>
      </w:pPr>
    </w:p>
    <w:p w14:paraId="42AAC3C6" w14:textId="5DD8D4A6" w:rsidR="002638D2" w:rsidRDefault="002638D2">
      <w:pPr>
        <w:pStyle w:val="SectionNameTOC2"/>
        <w:rPr>
          <w:w w:val="100"/>
        </w:rPr>
      </w:pPr>
      <w:r>
        <w:rPr>
          <w:w w:val="100"/>
        </w:rPr>
        <w:t>103. -- 199.</w:t>
      </w:r>
      <w:r w:rsidR="00BD2306">
        <w:rPr>
          <w:w w:val="100"/>
        </w:rPr>
        <w:tab/>
      </w:r>
      <w:r>
        <w:rPr>
          <w:w w:val="100"/>
        </w:rPr>
        <w:t>(Reserved)</w:t>
      </w:r>
    </w:p>
    <w:p w14:paraId="2C254DEF" w14:textId="77777777" w:rsidR="002638D2" w:rsidRDefault="002638D2">
      <w:pPr>
        <w:pStyle w:val="Body"/>
        <w:rPr>
          <w:w w:val="100"/>
        </w:rPr>
      </w:pPr>
    </w:p>
    <w:p w14:paraId="2E2B9CD9" w14:textId="77777777" w:rsidR="002638D2" w:rsidRDefault="002638D2">
      <w:pPr>
        <w:pStyle w:val="SectionNameTOC"/>
        <w:rPr>
          <w:w w:val="100"/>
        </w:rPr>
      </w:pPr>
      <w:r>
        <w:rPr>
          <w:w w:val="100"/>
        </w:rPr>
        <w:t>200.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>xe "Recordkeeping Requirements"</w:instrText>
      </w:r>
      <w:r>
        <w:rPr>
          <w:w w:val="100"/>
        </w:rPr>
        <w:fldChar w:fldCharType="end"/>
      </w:r>
      <w:r>
        <w:rPr>
          <w:w w:val="100"/>
        </w:rPr>
        <w:t>Recordkeeping Requirements.</w:t>
      </w:r>
    </w:p>
    <w:p w14:paraId="5A2CEE32" w14:textId="77777777" w:rsidR="002638D2" w:rsidRDefault="002638D2">
      <w:pPr>
        <w:pStyle w:val="Body"/>
        <w:rPr>
          <w:w w:val="100"/>
        </w:rPr>
      </w:pPr>
    </w:p>
    <w:p w14:paraId="08BAEB4E" w14:textId="763BAB07" w:rsidR="002638D2" w:rsidRDefault="002638D2">
      <w:pPr>
        <w:pStyle w:val="Body"/>
      </w:pPr>
      <w:r>
        <w:rPr>
          <w:w w:val="100"/>
        </w:rPr>
        <w:tab/>
      </w:r>
      <w:r>
        <w:rPr>
          <w:rStyle w:val="Bold"/>
        </w:rPr>
        <w:t>01.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"Recordkeeping Requirements: Recordkeeping by Permittee"</w:instrText>
      </w:r>
      <w:r>
        <w:rPr>
          <w:rStyle w:val="Bold"/>
        </w:rPr>
        <w:fldChar w:fldCharType="end"/>
      </w:r>
      <w:r>
        <w:rPr>
          <w:rStyle w:val="Bold"/>
        </w:rPr>
        <w:t>Recordkeeping by Permittee</w:t>
      </w:r>
      <w:r>
        <w:rPr>
          <w:w w:val="100"/>
        </w:rPr>
        <w:t xml:space="preserve">. </w:t>
      </w:r>
      <w:commentRangeStart w:id="49"/>
      <w:del w:id="50" w:author="Lloyd Knight" w:date="2025-06-06T12:17:00Z" w16du:dateUtc="2025-06-06T18:17:00Z">
        <w:r w:rsidDel="00FB74CF">
          <w:rPr>
            <w:w w:val="100"/>
          </w:rPr>
          <w:delText>Control permit holders</w:delText>
        </w:r>
        <w:commentRangeEnd w:id="49"/>
        <w:r w:rsidDel="00FB74CF">
          <w:commentReference w:id="49"/>
        </w:r>
      </w:del>
      <w:ins w:id="51" w:author="Lloyd Knight" w:date="2025-06-06T12:17:00Z" w16du:dateUtc="2025-06-06T18:17:00Z">
        <w:r w:rsidR="00FB74CF">
          <w:rPr>
            <w:w w:val="100"/>
          </w:rPr>
          <w:t>Permittees</w:t>
        </w:r>
      </w:ins>
      <w:r>
        <w:rPr>
          <w:w w:val="100"/>
        </w:rPr>
        <w:t xml:space="preserve"> shall maintain records of airborne control activities including:</w:t>
      </w:r>
      <w:r w:rsidR="00BD2306">
        <w:rPr>
          <w:w w:val="100"/>
        </w:rPr>
        <w:tab/>
      </w:r>
      <w:r>
        <w:rPr>
          <w:w w:val="100"/>
        </w:rPr>
        <w:t>(3-31-22)</w:t>
      </w:r>
    </w:p>
    <w:p w14:paraId="05E1BB79" w14:textId="77777777" w:rsidR="002638D2" w:rsidRDefault="002638D2">
      <w:pPr>
        <w:pStyle w:val="Body"/>
        <w:rPr>
          <w:w w:val="100"/>
        </w:rPr>
      </w:pPr>
    </w:p>
    <w:p w14:paraId="3FE1C3E9" w14:textId="77777777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a.</w:t>
      </w:r>
      <w:r>
        <w:rPr>
          <w:w w:val="100"/>
        </w:rPr>
        <w:tab/>
        <w:t>The resource protected;</w:t>
      </w:r>
      <w:r>
        <w:rPr>
          <w:w w:val="100"/>
        </w:rPr>
        <w:tab/>
        <w:t>(3-31-22)</w:t>
      </w:r>
    </w:p>
    <w:p w14:paraId="532588E7" w14:textId="77777777" w:rsidR="002638D2" w:rsidRDefault="002638D2">
      <w:pPr>
        <w:pStyle w:val="Body"/>
        <w:rPr>
          <w:w w:val="100"/>
        </w:rPr>
      </w:pPr>
    </w:p>
    <w:p w14:paraId="6201D5CA" w14:textId="77777777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b.</w:t>
      </w:r>
      <w:r>
        <w:rPr>
          <w:w w:val="100"/>
        </w:rPr>
        <w:tab/>
        <w:t>The common name of animal and number of animals controlled;</w:t>
      </w:r>
      <w:r>
        <w:rPr>
          <w:w w:val="100"/>
        </w:rPr>
        <w:tab/>
        <w:t>(3-31-22)</w:t>
      </w:r>
    </w:p>
    <w:p w14:paraId="7B739858" w14:textId="77777777" w:rsidR="002638D2" w:rsidRDefault="002638D2">
      <w:pPr>
        <w:pStyle w:val="Body"/>
        <w:rPr>
          <w:w w:val="100"/>
        </w:rPr>
      </w:pPr>
    </w:p>
    <w:p w14:paraId="1CA872BD" w14:textId="77777777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c.</w:t>
      </w:r>
      <w:r>
        <w:rPr>
          <w:w w:val="100"/>
        </w:rPr>
        <w:tab/>
        <w:t>The geographic location of the property where airborne control was conducted; and</w:t>
      </w:r>
      <w:r>
        <w:rPr>
          <w:w w:val="100"/>
        </w:rPr>
        <w:tab/>
        <w:t>(3-31-22)</w:t>
      </w:r>
    </w:p>
    <w:p w14:paraId="05467F6D" w14:textId="77777777" w:rsidR="002638D2" w:rsidRDefault="002638D2">
      <w:pPr>
        <w:pStyle w:val="Body"/>
        <w:rPr>
          <w:w w:val="100"/>
        </w:rPr>
      </w:pPr>
    </w:p>
    <w:p w14:paraId="7C932600" w14:textId="77777777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d.</w:t>
      </w:r>
      <w:r>
        <w:rPr>
          <w:w w:val="100"/>
        </w:rPr>
        <w:tab/>
        <w:t>The specific dates on which the person was engaged in airborne control activity.</w:t>
      </w:r>
      <w:r>
        <w:rPr>
          <w:w w:val="100"/>
        </w:rPr>
        <w:tab/>
        <w:t>(3-31-22)</w:t>
      </w:r>
    </w:p>
    <w:p w14:paraId="3425D10D" w14:textId="77777777" w:rsidR="002638D2" w:rsidRDefault="002638D2">
      <w:pPr>
        <w:pStyle w:val="Body"/>
        <w:rPr>
          <w:w w:val="100"/>
        </w:rPr>
      </w:pPr>
    </w:p>
    <w:p w14:paraId="29D1ADBA" w14:textId="1A45CD6C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02.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"Recordkeeping Requirements: Summary of Control Activities"</w:instrText>
      </w:r>
      <w:r>
        <w:rPr>
          <w:rStyle w:val="Bold"/>
        </w:rPr>
        <w:fldChar w:fldCharType="end"/>
      </w:r>
      <w:r>
        <w:rPr>
          <w:rStyle w:val="Bold"/>
        </w:rPr>
        <w:t>Summary of Control Activities</w:t>
      </w:r>
      <w:r>
        <w:rPr>
          <w:w w:val="100"/>
        </w:rPr>
        <w:t>. A summary of all control activities and required recordkeeping shall be submitted to the Director within thirty (30) working days after the end of each calendar quarter.</w:t>
      </w:r>
      <w:r w:rsidR="00BD2306">
        <w:rPr>
          <w:w w:val="100"/>
        </w:rPr>
        <w:tab/>
      </w:r>
      <w:r>
        <w:rPr>
          <w:w w:val="100"/>
        </w:rPr>
        <w:t>(3-31-22)</w:t>
      </w:r>
    </w:p>
    <w:p w14:paraId="6C026F6A" w14:textId="77777777" w:rsidR="002638D2" w:rsidRDefault="002638D2">
      <w:pPr>
        <w:pStyle w:val="Body"/>
        <w:rPr>
          <w:w w:val="100"/>
        </w:rPr>
      </w:pPr>
    </w:p>
    <w:p w14:paraId="34793436" w14:textId="5D3905AE" w:rsidR="002638D2" w:rsidRDefault="002638D2">
      <w:pPr>
        <w:pStyle w:val="SectionNameTOC2"/>
        <w:rPr>
          <w:w w:val="100"/>
        </w:rPr>
      </w:pPr>
      <w:r>
        <w:rPr>
          <w:w w:val="100"/>
        </w:rPr>
        <w:t>201. -- 299.</w:t>
      </w:r>
      <w:r w:rsidR="00BD2306">
        <w:rPr>
          <w:w w:val="100"/>
        </w:rPr>
        <w:tab/>
      </w:r>
      <w:r>
        <w:rPr>
          <w:w w:val="100"/>
        </w:rPr>
        <w:t>(Reserved)</w:t>
      </w:r>
    </w:p>
    <w:p w14:paraId="28D4DB74" w14:textId="77777777" w:rsidR="002638D2" w:rsidRDefault="002638D2">
      <w:pPr>
        <w:pStyle w:val="Body"/>
        <w:rPr>
          <w:w w:val="100"/>
        </w:rPr>
      </w:pPr>
    </w:p>
    <w:p w14:paraId="08F3B0D5" w14:textId="77777777" w:rsidR="002638D2" w:rsidRDefault="002638D2">
      <w:pPr>
        <w:pStyle w:val="SectionNameTOC"/>
        <w:rPr>
          <w:w w:val="100"/>
        </w:rPr>
      </w:pPr>
      <w:r>
        <w:rPr>
          <w:w w:val="100"/>
        </w:rPr>
        <w:t>300.</w:t>
      </w:r>
      <w:r>
        <w:rPr>
          <w:w w:val="100"/>
        </w:rPr>
        <w:tab/>
      </w:r>
      <w:r>
        <w:rPr>
          <w:w w:val="100"/>
        </w:rPr>
        <w:fldChar w:fldCharType="begin"/>
      </w:r>
      <w:r>
        <w:rPr>
          <w:w w:val="100"/>
        </w:rPr>
        <w:instrText>xe "Prohibited Acts"</w:instrText>
      </w:r>
      <w:r>
        <w:rPr>
          <w:w w:val="100"/>
        </w:rPr>
        <w:fldChar w:fldCharType="end"/>
      </w:r>
      <w:r>
        <w:rPr>
          <w:w w:val="100"/>
        </w:rPr>
        <w:t>Prohibited Acts.</w:t>
      </w:r>
    </w:p>
    <w:p w14:paraId="07D39DFE" w14:textId="77777777" w:rsidR="002638D2" w:rsidRDefault="002638D2">
      <w:pPr>
        <w:pStyle w:val="Body"/>
        <w:rPr>
          <w:w w:val="100"/>
        </w:rPr>
      </w:pPr>
    </w:p>
    <w:p w14:paraId="5C60DF1B" w14:textId="77777777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01.</w:t>
      </w:r>
      <w:r>
        <w:rPr>
          <w:rStyle w:val="Bold"/>
        </w:rPr>
        <w:tab/>
      </w:r>
      <w:r>
        <w:rPr>
          <w:rStyle w:val="Bold"/>
        </w:rPr>
        <w:fldChar w:fldCharType="begin"/>
      </w:r>
      <w:r>
        <w:rPr>
          <w:rStyle w:val="Bold"/>
        </w:rPr>
        <w:instrText>xe "Prohibited Acts: Prohibited Acts Defined"</w:instrText>
      </w:r>
      <w:r>
        <w:rPr>
          <w:rStyle w:val="Bold"/>
        </w:rPr>
        <w:fldChar w:fldCharType="end"/>
      </w:r>
      <w:r>
        <w:rPr>
          <w:rStyle w:val="Bold"/>
        </w:rPr>
        <w:t>Prohibited Acts Defined</w:t>
      </w:r>
      <w:r>
        <w:rPr>
          <w:w w:val="100"/>
        </w:rPr>
        <w:t>. No person may:</w:t>
      </w:r>
      <w:r>
        <w:rPr>
          <w:w w:val="100"/>
        </w:rPr>
        <w:tab/>
        <w:t>(3-31-22)</w:t>
      </w:r>
    </w:p>
    <w:p w14:paraId="0B5BF3BE" w14:textId="77777777" w:rsidR="002638D2" w:rsidRDefault="002638D2">
      <w:pPr>
        <w:pStyle w:val="Body"/>
        <w:rPr>
          <w:w w:val="100"/>
        </w:rPr>
      </w:pPr>
    </w:p>
    <w:p w14:paraId="61A266D6" w14:textId="25218445" w:rsidR="002638D2" w:rsidRDefault="002638D2">
      <w:pPr>
        <w:pStyle w:val="Body"/>
      </w:pPr>
      <w:r>
        <w:rPr>
          <w:w w:val="100"/>
        </w:rPr>
        <w:tab/>
      </w:r>
      <w:r>
        <w:rPr>
          <w:rStyle w:val="Bold"/>
        </w:rPr>
        <w:t>a.</w:t>
      </w:r>
      <w:r>
        <w:rPr>
          <w:w w:val="100"/>
        </w:rPr>
        <w:tab/>
        <w:t xml:space="preserve">Use </w:t>
      </w:r>
      <w:del w:id="52" w:author="Lloyd Knight" w:date="2025-06-06T12:50:00Z" w16du:dateUtc="2025-06-06T18:50:00Z">
        <w:r w:rsidDel="00380DA5">
          <w:rPr>
            <w:w w:val="100"/>
          </w:rPr>
          <w:delText xml:space="preserve">an </w:delText>
        </w:r>
        <w:commentRangeStart w:id="53"/>
        <w:r w:rsidDel="00380DA5">
          <w:rPr>
            <w:w w:val="100"/>
          </w:rPr>
          <w:delText>airborne control</w:delText>
        </w:r>
      </w:del>
      <w:ins w:id="54" w:author="Lloyd Knight" w:date="2025-06-06T12:50:00Z" w16du:dateUtc="2025-06-06T18:50:00Z">
        <w:r w:rsidR="00380DA5">
          <w:rPr>
            <w:w w:val="100"/>
          </w:rPr>
          <w:t>a</w:t>
        </w:r>
      </w:ins>
      <w:r>
        <w:rPr>
          <w:w w:val="100"/>
        </w:rPr>
        <w:t xml:space="preserve"> permit</w:t>
      </w:r>
      <w:commentRangeEnd w:id="53"/>
      <w:r>
        <w:commentReference w:id="53"/>
      </w:r>
      <w:r>
        <w:rPr>
          <w:w w:val="100"/>
        </w:rPr>
        <w:t xml:space="preserve"> to hunt for sport.</w:t>
      </w:r>
      <w:r>
        <w:rPr>
          <w:w w:val="100"/>
        </w:rPr>
        <w:tab/>
        <w:t>(3-31-22)</w:t>
      </w:r>
    </w:p>
    <w:p w14:paraId="2E4FFD08" w14:textId="77777777" w:rsidR="002638D2" w:rsidRDefault="002638D2">
      <w:pPr>
        <w:pStyle w:val="Body"/>
        <w:rPr>
          <w:w w:val="100"/>
        </w:rPr>
      </w:pPr>
    </w:p>
    <w:p w14:paraId="4DAAD4DA" w14:textId="77777777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b.</w:t>
      </w:r>
      <w:r>
        <w:rPr>
          <w:w w:val="100"/>
        </w:rPr>
        <w:tab/>
        <w:t>Kill any type of animal different from the type of animal specified on the permit.</w:t>
      </w:r>
      <w:r>
        <w:rPr>
          <w:w w:val="100"/>
        </w:rPr>
        <w:tab/>
        <w:t>(3-31-22)</w:t>
      </w:r>
    </w:p>
    <w:p w14:paraId="2DB48AD6" w14:textId="77777777" w:rsidR="002638D2" w:rsidRDefault="002638D2">
      <w:pPr>
        <w:pStyle w:val="Body"/>
        <w:rPr>
          <w:w w:val="100"/>
        </w:rPr>
      </w:pPr>
    </w:p>
    <w:p w14:paraId="023EECD7" w14:textId="0B253C50" w:rsidR="002638D2" w:rsidRDefault="002638D2">
      <w:pPr>
        <w:pStyle w:val="Body"/>
      </w:pPr>
      <w:r>
        <w:rPr>
          <w:w w:val="100"/>
        </w:rPr>
        <w:tab/>
      </w:r>
      <w:r>
        <w:rPr>
          <w:rStyle w:val="Bold"/>
        </w:rPr>
        <w:t>c.</w:t>
      </w:r>
      <w:r>
        <w:rPr>
          <w:w w:val="100"/>
        </w:rPr>
        <w:tab/>
        <w:t xml:space="preserve">Transfer </w:t>
      </w:r>
      <w:del w:id="55" w:author="Lloyd Knight" w:date="2025-06-06T12:50:00Z" w16du:dateUtc="2025-06-06T18:50:00Z">
        <w:r w:rsidDel="00922361">
          <w:rPr>
            <w:w w:val="100"/>
          </w:rPr>
          <w:delText xml:space="preserve">an </w:delText>
        </w:r>
        <w:commentRangeStart w:id="56"/>
        <w:r w:rsidDel="00922361">
          <w:rPr>
            <w:w w:val="100"/>
          </w:rPr>
          <w:delText>airborne control</w:delText>
        </w:r>
      </w:del>
      <w:ins w:id="57" w:author="Lloyd Knight" w:date="2025-06-06T12:50:00Z" w16du:dateUtc="2025-06-06T18:50:00Z">
        <w:r w:rsidR="00922361">
          <w:rPr>
            <w:w w:val="100"/>
          </w:rPr>
          <w:t>a</w:t>
        </w:r>
      </w:ins>
      <w:r>
        <w:rPr>
          <w:w w:val="100"/>
        </w:rPr>
        <w:t xml:space="preserve"> permit</w:t>
      </w:r>
      <w:commentRangeEnd w:id="56"/>
      <w:r>
        <w:commentReference w:id="56"/>
      </w:r>
      <w:r>
        <w:rPr>
          <w:w w:val="100"/>
        </w:rPr>
        <w:t xml:space="preserve"> to another person.</w:t>
      </w:r>
      <w:r>
        <w:rPr>
          <w:w w:val="100"/>
        </w:rPr>
        <w:tab/>
        <w:t>(3-31-22)</w:t>
      </w:r>
    </w:p>
    <w:p w14:paraId="4310B751" w14:textId="77777777" w:rsidR="002638D2" w:rsidRDefault="002638D2">
      <w:pPr>
        <w:pStyle w:val="Body"/>
        <w:rPr>
          <w:w w:val="100"/>
        </w:rPr>
      </w:pPr>
    </w:p>
    <w:p w14:paraId="735575A4" w14:textId="20B710AB" w:rsidR="002638D2" w:rsidRDefault="002638D2">
      <w:pPr>
        <w:pStyle w:val="Body"/>
        <w:rPr>
          <w:w w:val="100"/>
        </w:rPr>
      </w:pPr>
      <w:r>
        <w:rPr>
          <w:w w:val="100"/>
        </w:rPr>
        <w:tab/>
      </w:r>
      <w:r>
        <w:rPr>
          <w:rStyle w:val="Bold"/>
        </w:rPr>
        <w:t>d.</w:t>
      </w:r>
      <w:r>
        <w:rPr>
          <w:w w:val="100"/>
        </w:rPr>
        <w:tab/>
        <w:t>Engage in airborne control activities in a geographic area different from the area specified on the permit.</w:t>
      </w:r>
      <w:r w:rsidR="00BD2306">
        <w:rPr>
          <w:w w:val="100"/>
        </w:rPr>
        <w:tab/>
      </w:r>
      <w:r w:rsidR="00FF0723">
        <w:rPr>
          <w:w w:val="100"/>
        </w:rPr>
        <w:tab/>
      </w:r>
      <w:r w:rsidR="00FF0723">
        <w:rPr>
          <w:w w:val="100"/>
        </w:rPr>
        <w:tab/>
      </w:r>
      <w:r>
        <w:rPr>
          <w:w w:val="100"/>
        </w:rPr>
        <w:t>(3-31-22)</w:t>
      </w:r>
    </w:p>
    <w:p w14:paraId="308F15E8" w14:textId="77777777" w:rsidR="002638D2" w:rsidRDefault="002638D2">
      <w:pPr>
        <w:pStyle w:val="Body"/>
        <w:rPr>
          <w:w w:val="100"/>
        </w:rPr>
      </w:pPr>
    </w:p>
    <w:p w14:paraId="7C482C89" w14:textId="686348D9" w:rsidR="002638D2" w:rsidRDefault="002638D2">
      <w:pPr>
        <w:pStyle w:val="SectionNameTOC2"/>
        <w:rPr>
          <w:w w:val="100"/>
        </w:rPr>
      </w:pPr>
      <w:r>
        <w:rPr>
          <w:w w:val="100"/>
        </w:rPr>
        <w:lastRenderedPageBreak/>
        <w:t>301. – 999.</w:t>
      </w:r>
      <w:r w:rsidR="00BD2306">
        <w:rPr>
          <w:w w:val="100"/>
        </w:rPr>
        <w:tab/>
      </w:r>
      <w:r>
        <w:rPr>
          <w:w w:val="100"/>
        </w:rPr>
        <w:t>(Reserved)</w:t>
      </w:r>
    </w:p>
    <w:sectPr w:rsidR="002638D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Author" w:initials="A">
    <w:p w14:paraId="0AE3F2AA" w14:textId="622922D6" w:rsidR="00A3092E" w:rsidRDefault="00000000">
      <w:r>
        <w:annotationRef/>
      </w:r>
      <w:r w:rsidRPr="1574F525">
        <w:t>Why is this listed as legal authority? It does not appear to grant rulemaking authority.</w:t>
      </w:r>
    </w:p>
  </w:comment>
  <w:comment w:id="3" w:author="Author" w:initials="A">
    <w:p w14:paraId="1A06330F" w14:textId="77777777" w:rsidR="006D7811" w:rsidRDefault="006D7811" w:rsidP="006D7811">
      <w:pPr>
        <w:pStyle w:val="CommentText"/>
      </w:pPr>
      <w:r>
        <w:rPr>
          <w:rStyle w:val="CommentReference"/>
        </w:rPr>
        <w:annotationRef/>
      </w:r>
      <w:r>
        <w:t xml:space="preserve">Not sure why that is there. Doesn’t appear to be needed. </w:t>
      </w:r>
    </w:p>
  </w:comment>
  <w:comment w:id="4" w:author="Author" w:initials="A">
    <w:p w14:paraId="250CB8FE" w14:textId="3362487C" w:rsidR="00A3092E" w:rsidRDefault="00000000">
      <w:r>
        <w:annotationRef/>
      </w:r>
      <w:r w:rsidRPr="54AB5C44">
        <w:t>What chapter or section are you implementing? I recommend including that in the scope. Something like:</w:t>
      </w:r>
    </w:p>
    <w:p w14:paraId="5FF63FB4" w14:textId="510141A9" w:rsidR="00A3092E" w:rsidRDefault="00A3092E"/>
    <w:p w14:paraId="2C712558" w14:textId="4895D512" w:rsidR="00A3092E" w:rsidRDefault="00000000">
      <w:r w:rsidRPr="0C0B86EC">
        <w:t xml:space="preserve">This chapter implements [INSERT CITATION], governing the issuance of permits. . . </w:t>
      </w:r>
    </w:p>
  </w:comment>
  <w:comment w:id="5" w:author="Author" w:initials="A">
    <w:p w14:paraId="36E4A0B0" w14:textId="77777777" w:rsidR="006D7811" w:rsidRDefault="006D7811" w:rsidP="006D7811">
      <w:pPr>
        <w:pStyle w:val="CommentText"/>
      </w:pPr>
      <w:r>
        <w:rPr>
          <w:rStyle w:val="CommentReference"/>
        </w:rPr>
        <w:annotationRef/>
      </w:r>
      <w:r>
        <w:t xml:space="preserve">That makes sense...we are implementing 22-102A...which in turn implements PL 92-159, etc. </w:t>
      </w:r>
    </w:p>
  </w:comment>
  <w:comment w:id="12" w:author="Author" w:initials="A">
    <w:p w14:paraId="7D9199AD" w14:textId="5406718C" w:rsidR="00A3092E" w:rsidRDefault="00000000">
      <w:r>
        <w:annotationRef/>
      </w:r>
      <w:r w:rsidRPr="6D4AB326">
        <w:t>Is it necessary to define aircraft?</w:t>
      </w:r>
    </w:p>
  </w:comment>
  <w:comment w:id="13" w:author="Author" w:initials="A">
    <w:p w14:paraId="7A998F81" w14:textId="77777777" w:rsidR="006D7811" w:rsidRDefault="006D7811" w:rsidP="006D7811">
      <w:pPr>
        <w:pStyle w:val="CommentText"/>
      </w:pPr>
      <w:r>
        <w:rPr>
          <w:rStyle w:val="CommentReference"/>
        </w:rPr>
        <w:annotationRef/>
      </w:r>
      <w:r>
        <w:t xml:space="preserve">I sure don’t think so. </w:t>
      </w:r>
    </w:p>
  </w:comment>
  <w:comment w:id="14" w:author="Lloyd Knight" w:date="2025-06-06T12:12:00Z" w:initials="LK">
    <w:p w14:paraId="236107CC" w14:textId="77777777" w:rsidR="00CC69A5" w:rsidRDefault="00CC69A5" w:rsidP="00CC69A5">
      <w:pPr>
        <w:pStyle w:val="CommentText"/>
      </w:pPr>
      <w:r>
        <w:rPr>
          <w:rStyle w:val="CommentReference"/>
        </w:rPr>
        <w:annotationRef/>
      </w:r>
      <w:r>
        <w:t xml:space="preserve">That language is from the federal statute. I don’t think it’s necessary for us to have in the rule. </w:t>
      </w:r>
    </w:p>
  </w:comment>
  <w:comment w:id="25" w:author="Author" w:initials="A">
    <w:p w14:paraId="4AA15409" w14:textId="14F59135" w:rsidR="00A3092E" w:rsidRDefault="00000000">
      <w:r>
        <w:annotationRef/>
      </w:r>
      <w:r w:rsidRPr="4967A680">
        <w:t xml:space="preserve">Can this be written in active voice? The Department will provide a permit application to applicants. </w:t>
      </w:r>
    </w:p>
  </w:comment>
  <w:comment w:id="26" w:author="Author" w:initials="A">
    <w:p w14:paraId="62993E8B" w14:textId="77777777" w:rsidR="002C2E8F" w:rsidRDefault="002C2E8F" w:rsidP="002C2E8F">
      <w:pPr>
        <w:pStyle w:val="CommentText"/>
      </w:pPr>
      <w:r>
        <w:rPr>
          <w:rStyle w:val="CommentReference"/>
        </w:rPr>
        <w:annotationRef/>
      </w:r>
      <w:r>
        <w:t xml:space="preserve">Yep, this is the kind of voice we see in all of our rules. I am fine with changing. </w:t>
      </w:r>
    </w:p>
  </w:comment>
  <w:comment w:id="35" w:author="Author" w:initials="A">
    <w:p w14:paraId="40832CB5" w14:textId="51E1E7EA" w:rsidR="00A3092E" w:rsidRDefault="00000000">
      <w:r>
        <w:annotationRef/>
      </w:r>
      <w:r w:rsidRPr="482095DC">
        <w:t>Permit holders or permittees? You use permittees in 100.03. I recommend using permittees. However, whatever you decide, please keep it consistent.</w:t>
      </w:r>
    </w:p>
  </w:comment>
  <w:comment w:id="42" w:author="Author" w:initials="A">
    <w:p w14:paraId="27E6872B" w14:textId="67B73A05" w:rsidR="00A3092E" w:rsidRDefault="00000000">
      <w:r>
        <w:annotationRef/>
      </w:r>
      <w:r w:rsidRPr="29BCE556">
        <w:t>Is it necessary to list these factors?</w:t>
      </w:r>
    </w:p>
  </w:comment>
  <w:comment w:id="43" w:author="Lloyd Knight" w:date="2025-06-06T12:16:00Z" w:initials="LK">
    <w:p w14:paraId="009945A4" w14:textId="77777777" w:rsidR="002A436A" w:rsidRDefault="002A436A" w:rsidP="002A436A">
      <w:pPr>
        <w:pStyle w:val="CommentText"/>
      </w:pPr>
      <w:r>
        <w:rPr>
          <w:rStyle w:val="CommentReference"/>
        </w:rPr>
        <w:annotationRef/>
      </w:r>
      <w:r>
        <w:t>This appears to be a nod to the list of required reporting items in PL 92-159.</w:t>
      </w:r>
    </w:p>
  </w:comment>
  <w:comment w:id="47" w:author="Author" w:initials="A">
    <w:p w14:paraId="13691699" w14:textId="276523E4" w:rsidR="00A3092E" w:rsidRDefault="00000000">
      <w:r>
        <w:annotationRef/>
      </w:r>
      <w:r w:rsidRPr="37987A5D">
        <w:t>In section 100.05, you just use applicant. I recommend deleting permit. Whatever you choose, keep it consistent.</w:t>
      </w:r>
    </w:p>
  </w:comment>
  <w:comment w:id="49" w:author="Author" w:initials="A">
    <w:p w14:paraId="37ED753D" w14:textId="721DCAFC" w:rsidR="00A3092E" w:rsidRDefault="00000000">
      <w:r>
        <w:annotationRef/>
      </w:r>
      <w:r w:rsidRPr="51BB4CA3">
        <w:t>I may be missing something. Is there a difference between a permittee, control permit holders and permit holder? If there's no difference, I recommend going with permittee.</w:t>
      </w:r>
    </w:p>
  </w:comment>
  <w:comment w:id="53" w:author="Author" w:initials="A">
    <w:p w14:paraId="73C83549" w14:textId="46FC4381" w:rsidR="00A3092E" w:rsidRDefault="00000000">
      <w:r>
        <w:annotationRef/>
      </w:r>
      <w:r w:rsidRPr="6762EB3B">
        <w:t>Is it airborne control permit or permit? Whatever term you use, I recommend keeping it consistent.</w:t>
      </w:r>
    </w:p>
  </w:comment>
  <w:comment w:id="56" w:author="Author" w:initials="A">
    <w:p w14:paraId="11FB51B7" w14:textId="2EB4231B" w:rsidR="00A3092E" w:rsidRDefault="00000000">
      <w:r>
        <w:annotationRef/>
      </w:r>
      <w:r w:rsidRPr="57B9D231">
        <w:t>same comment as above.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AE3F2AA" w15:done="0"/>
  <w15:commentEx w15:paraId="1A06330F" w15:paraIdParent="0AE3F2AA" w15:done="0"/>
  <w15:commentEx w15:paraId="2C712558" w15:done="0"/>
  <w15:commentEx w15:paraId="36E4A0B0" w15:paraIdParent="2C712558" w15:done="0"/>
  <w15:commentEx w15:paraId="7D9199AD" w15:done="0"/>
  <w15:commentEx w15:paraId="7A998F81" w15:paraIdParent="7D9199AD" w15:done="0"/>
  <w15:commentEx w15:paraId="236107CC" w15:paraIdParent="7D9199AD" w15:done="0"/>
  <w15:commentEx w15:paraId="4AA15409" w15:done="0"/>
  <w15:commentEx w15:paraId="62993E8B" w15:paraIdParent="4AA15409" w15:done="0"/>
  <w15:commentEx w15:paraId="40832CB5" w15:done="0"/>
  <w15:commentEx w15:paraId="27E6872B" w15:done="0"/>
  <w15:commentEx w15:paraId="009945A4" w15:paraIdParent="27E6872B" w15:done="0"/>
  <w15:commentEx w15:paraId="13691699" w15:done="0"/>
  <w15:commentEx w15:paraId="37ED753D" w15:done="0"/>
  <w15:commentEx w15:paraId="73C83549" w15:done="0"/>
  <w15:commentEx w15:paraId="11FB51B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F83422" w16cex:dateUtc="2025-06-06T18:12:00Z"/>
  <w16cex:commentExtensible w16cex:durableId="6D5D1666">
    <w16cex:extLst>
      <w16:ext w16:uri="{CE6994B0-6A32-4C9F-8C6B-6E91EDA988CE}">
        <cr:reactions xmlns:cr="http://schemas.microsoft.com/office/comments/2020/reactions">
          <cr:reaction reactionType="1">
            <cr:reactionInfo dateUtc="2025-06-06T18:01:37Z">
              <cr:user userId="S::Lloyd.Knight@isda.idaho.gov::9c4c8de3-5e5b-46d9-beab-b60b005f6772" userProvider="AD" userName="Lloyd Knight"/>
            </cr:reactionInfo>
          </cr:reaction>
        </cr:reactions>
      </w16:ext>
    </w16cex:extLst>
  </w16cex:commentExtensible>
  <w16cex:commentExtensible w16cex:durableId="5401761E" w16cex:dateUtc="2025-06-06T18:16:00Z"/>
  <w16cex:commentExtensible w16cex:durableId="0A83D2BB">
    <w16cex:extLst>
      <w16:ext w16:uri="{CE6994B0-6A32-4C9F-8C6B-6E91EDA988CE}">
        <cr:reactions xmlns:cr="http://schemas.microsoft.com/office/comments/2020/reactions">
          <cr:reaction reactionType="1">
            <cr:reactionInfo dateUtc="2025-06-06T18:16:48Z">
              <cr:user userId="S::Lloyd.Knight@isda.idaho.gov::9c4c8de3-5e5b-46d9-beab-b60b005f6772" userProvider="AD" userName="Lloyd Knight"/>
            </cr:reactionInfo>
          </cr:reaction>
        </cr:reactions>
      </w16:ext>
    </w16cex:extLst>
  </w16cex:commentExtensible>
  <w16cex:commentExtensible w16cex:durableId="37E0D917">
    <w16cex:extLst>
      <w16:ext w16:uri="{CE6994B0-6A32-4C9F-8C6B-6E91EDA988CE}">
        <cr:reactions xmlns:cr="http://schemas.microsoft.com/office/comments/2020/reactions">
          <cr:reaction reactionType="1">
            <cr:reactionInfo dateUtc="2025-06-06T18:17:03Z">
              <cr:user userId="S::Lloyd.Knight@isda.idaho.gov::9c4c8de3-5e5b-46d9-beab-b60b005f6772" userProvider="AD" userName="Lloyd Knight"/>
            </cr:reactionInfo>
          </cr:reaction>
        </cr:reactions>
      </w16:ext>
    </w16cex:extLst>
  </w16cex:commentExtensible>
  <w16cex:commentExtensible w16cex:durableId="091CCFA0">
    <w16cex:extLst>
      <w16:ext w16:uri="{CE6994B0-6A32-4C9F-8C6B-6E91EDA988CE}">
        <cr:reactions xmlns:cr="http://schemas.microsoft.com/office/comments/2020/reactions">
          <cr:reaction reactionType="1">
            <cr:reactionInfo dateUtc="2025-06-06T18:50:28Z">
              <cr:user userId="S::Lloyd.Knight@isda.idaho.gov::9c4c8de3-5e5b-46d9-beab-b60b005f6772" userProvider="AD" userName="Lloyd Knight"/>
            </cr:reactionInfo>
          </cr:reaction>
        </cr:reactions>
      </w16:ext>
    </w16cex:extLst>
  </w16cex:commentExtensible>
  <w16cex:commentExtensible w16cex:durableId="5EC3A068">
    <w16cex:extLst>
      <w16:ext w16:uri="{CE6994B0-6A32-4C9F-8C6B-6E91EDA988CE}">
        <cr:reactions xmlns:cr="http://schemas.microsoft.com/office/comments/2020/reactions">
          <cr:reaction reactionType="1">
            <cr:reactionInfo dateUtc="2025-06-06T18:50:27Z">
              <cr:user userId="S::Lloyd.Knight@isda.idaho.gov::9c4c8de3-5e5b-46d9-beab-b60b005f6772" userProvider="AD" userName="Lloyd Knight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AE3F2AA" w16cid:durableId="0DE000D0"/>
  <w16cid:commentId w16cid:paraId="1A06330F" w16cid:durableId="690FF3E7"/>
  <w16cid:commentId w16cid:paraId="2C712558" w16cid:durableId="5AE8D309"/>
  <w16cid:commentId w16cid:paraId="36E4A0B0" w16cid:durableId="3F77FC67"/>
  <w16cid:commentId w16cid:paraId="7D9199AD" w16cid:durableId="03D23560"/>
  <w16cid:commentId w16cid:paraId="7A998F81" w16cid:durableId="2EE39C66"/>
  <w16cid:commentId w16cid:paraId="236107CC" w16cid:durableId="5FF83422"/>
  <w16cid:commentId w16cid:paraId="4AA15409" w16cid:durableId="3C0A71DF"/>
  <w16cid:commentId w16cid:paraId="62993E8B" w16cid:durableId="3032FB52"/>
  <w16cid:commentId w16cid:paraId="40832CB5" w16cid:durableId="6D5D1666"/>
  <w16cid:commentId w16cid:paraId="27E6872B" w16cid:durableId="25735898"/>
  <w16cid:commentId w16cid:paraId="009945A4" w16cid:durableId="5401761E"/>
  <w16cid:commentId w16cid:paraId="13691699" w16cid:durableId="0A83D2BB"/>
  <w16cid:commentId w16cid:paraId="37ED753D" w16cid:durableId="37E0D917"/>
  <w16cid:commentId w16cid:paraId="73C83549" w16cid:durableId="091CCFA0"/>
  <w16cid:commentId w16cid:paraId="11FB51B7" w16cid:durableId="5EC3A0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5EC39" w14:textId="77777777" w:rsidR="000C0151" w:rsidRDefault="000C0151">
      <w:pPr>
        <w:spacing w:after="0" w:line="240" w:lineRule="auto"/>
      </w:pPr>
      <w:r>
        <w:separator/>
      </w:r>
    </w:p>
  </w:endnote>
  <w:endnote w:type="continuationSeparator" w:id="0">
    <w:p w14:paraId="1BC05D39" w14:textId="77777777" w:rsidR="000C0151" w:rsidRDefault="000C0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AEAA2" w14:textId="77777777" w:rsidR="002638D2" w:rsidRDefault="002638D2">
    <w:pPr>
      <w:pStyle w:val="TitleTOC"/>
      <w:keepNext w:val="0"/>
      <w:widowControl w:val="0"/>
      <w:pBdr>
        <w:top w:val="single" w:sz="8" w:space="0" w:color="auto"/>
      </w:pBdr>
      <w:tabs>
        <w:tab w:val="clear" w:pos="720"/>
        <w:tab w:val="center" w:pos="4680"/>
        <w:tab w:val="right" w:pos="9360"/>
      </w:tabs>
      <w:spacing w:before="0" w:after="0" w:line="220" w:lineRule="atLeast"/>
      <w:jc w:val="left"/>
      <w:rPr>
        <w:rFonts w:ascii="Times New Roman" w:hAnsi="Times New Roman" w:cs="Times New Roman"/>
        <w:caps w:val="0"/>
        <w:w w:val="100"/>
      </w:rPr>
    </w:pPr>
    <w:r>
      <w:rPr>
        <w:rStyle w:val="Bold"/>
        <w:b/>
        <w:bCs/>
        <w:caps w:val="0"/>
      </w:rPr>
      <w:t>Section 000</w:t>
    </w:r>
    <w:r>
      <w:rPr>
        <w:rFonts w:ascii="Times New Roman" w:hAnsi="Times New Roman" w:cs="Times New Roman"/>
        <w:b w:val="0"/>
        <w:bCs w:val="0"/>
        <w:caps w:val="0"/>
        <w:w w:val="100"/>
      </w:rPr>
      <w:t xml:space="preserve"> </w:t>
    </w:r>
    <w:r>
      <w:rPr>
        <w:rFonts w:ascii="Times New Roman" w:hAnsi="Times New Roman" w:cs="Times New Roman"/>
        <w:b w:val="0"/>
        <w:bCs w:val="0"/>
        <w:caps w:val="0"/>
        <w:w w:val="100"/>
      </w:rPr>
      <w:tab/>
    </w:r>
    <w:r>
      <w:rPr>
        <w:rStyle w:val="Bold"/>
        <w:b/>
        <w:bCs/>
        <w:caps w:val="0"/>
      </w:rPr>
      <w:t xml:space="preserve">Page </w:t>
    </w:r>
    <w:r>
      <w:rPr>
        <w:rStyle w:val="Bold"/>
        <w:b/>
        <w:bCs/>
        <w:caps w:val="0"/>
      </w:rPr>
      <w:fldChar w:fldCharType="begin"/>
    </w:r>
    <w:r>
      <w:rPr>
        <w:rStyle w:val="Bold"/>
        <w:b/>
        <w:bCs/>
        <w:caps w:val="0"/>
      </w:rPr>
      <w:instrText xml:space="preserve"> PAGE </w:instrText>
    </w:r>
    <w:r>
      <w:rPr>
        <w:rStyle w:val="Bold"/>
        <w:b/>
        <w:bCs/>
        <w:caps w:val="0"/>
      </w:rPr>
      <w:fldChar w:fldCharType="separate"/>
    </w:r>
    <w:r>
      <w:rPr>
        <w:rStyle w:val="Bold"/>
        <w:b/>
        <w:bCs/>
        <w:caps w:val="0"/>
      </w:rPr>
      <w:t>1</w:t>
    </w:r>
    <w:r>
      <w:rPr>
        <w:rStyle w:val="Bold"/>
        <w:b/>
        <w:bCs/>
        <w:caps w:val="0"/>
      </w:rPr>
      <w:fldChar w:fldCharType="end"/>
    </w:r>
    <w:r>
      <w:rPr>
        <w:rFonts w:ascii="Times New Roman" w:hAnsi="Times New Roman" w:cs="Times New Roman"/>
        <w:b w:val="0"/>
        <w:bCs w:val="0"/>
        <w:caps w:val="0"/>
        <w:w w:val="100"/>
      </w:rPr>
      <w:tab/>
    </w:r>
    <w:r>
      <w:rPr>
        <w:rFonts w:ascii="Times New Roman" w:hAnsi="Times New Roman" w:cs="Times New Roman"/>
        <w:caps w:val="0"/>
        <w:w w:val="100"/>
      </w:rPr>
      <w:t>LKnight_03172025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546DD" w14:textId="77777777" w:rsidR="002638D2" w:rsidRDefault="002638D2">
    <w:pPr>
      <w:pStyle w:val="TitleTOC"/>
      <w:keepNext w:val="0"/>
      <w:widowControl w:val="0"/>
      <w:pBdr>
        <w:top w:val="single" w:sz="8" w:space="0" w:color="auto"/>
      </w:pBdr>
      <w:tabs>
        <w:tab w:val="clear" w:pos="720"/>
        <w:tab w:val="center" w:pos="4680"/>
        <w:tab w:val="right" w:pos="9360"/>
      </w:tabs>
      <w:spacing w:before="0" w:after="0" w:line="220" w:lineRule="atLeast"/>
      <w:jc w:val="left"/>
      <w:rPr>
        <w:rFonts w:ascii="Times New Roman" w:hAnsi="Times New Roman" w:cs="Times New Roman"/>
        <w:b w:val="0"/>
        <w:bCs w:val="0"/>
        <w:caps w:val="0"/>
        <w:w w:val="100"/>
      </w:rPr>
    </w:pPr>
    <w:r>
      <w:rPr>
        <w:rStyle w:val="Bold"/>
        <w:b/>
        <w:bCs/>
        <w:caps w:val="0"/>
      </w:rPr>
      <w:t>Section 000</w:t>
    </w:r>
    <w:r>
      <w:rPr>
        <w:rFonts w:ascii="Times New Roman" w:hAnsi="Times New Roman" w:cs="Times New Roman"/>
        <w:b w:val="0"/>
        <w:bCs w:val="0"/>
        <w:caps w:val="0"/>
        <w:w w:val="100"/>
      </w:rPr>
      <w:tab/>
    </w:r>
    <w:r>
      <w:rPr>
        <w:rStyle w:val="Bold"/>
        <w:b/>
        <w:bCs/>
        <w:caps w:val="0"/>
      </w:rPr>
      <w:t xml:space="preserve">Page </w:t>
    </w:r>
    <w:r>
      <w:rPr>
        <w:rStyle w:val="Bold"/>
        <w:b/>
        <w:bCs/>
        <w:caps w:val="0"/>
      </w:rPr>
      <w:fldChar w:fldCharType="begin"/>
    </w:r>
    <w:r>
      <w:rPr>
        <w:rStyle w:val="Bold"/>
        <w:b/>
        <w:bCs/>
        <w:caps w:val="0"/>
      </w:rPr>
      <w:instrText xml:space="preserve"> PAGE </w:instrText>
    </w:r>
    <w:r>
      <w:rPr>
        <w:rStyle w:val="Bold"/>
        <w:b/>
        <w:bCs/>
        <w:caps w:val="0"/>
      </w:rPr>
      <w:fldChar w:fldCharType="separate"/>
    </w:r>
    <w:r>
      <w:rPr>
        <w:rStyle w:val="Bold"/>
        <w:b/>
        <w:bCs/>
        <w:caps w:val="0"/>
      </w:rPr>
      <w:t>1</w:t>
    </w:r>
    <w:r>
      <w:rPr>
        <w:rStyle w:val="Bold"/>
        <w:b/>
        <w:bCs/>
        <w:caps w:val="0"/>
      </w:rPr>
      <w:fldChar w:fldCharType="end"/>
    </w:r>
    <w:r>
      <w:rPr>
        <w:rFonts w:ascii="Times New Roman" w:hAnsi="Times New Roman" w:cs="Times New Roman"/>
        <w:b w:val="0"/>
        <w:bCs w:val="0"/>
        <w:caps w:val="0"/>
        <w:w w:val="100"/>
      </w:rPr>
      <w:tab/>
      <w:t>LKnight_03172025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86229" w14:textId="77777777" w:rsidR="000C0151" w:rsidRDefault="000C0151">
      <w:pPr>
        <w:spacing w:after="0" w:line="240" w:lineRule="auto"/>
      </w:pPr>
      <w:r>
        <w:separator/>
      </w:r>
    </w:p>
  </w:footnote>
  <w:footnote w:type="continuationSeparator" w:id="0">
    <w:p w14:paraId="3F449028" w14:textId="77777777" w:rsidR="000C0151" w:rsidRDefault="000C0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037BB" w14:textId="77777777" w:rsidR="002638D2" w:rsidRDefault="002638D2">
    <w:pPr>
      <w:widowControl w:val="0"/>
      <w:autoSpaceDE w:val="0"/>
      <w:autoSpaceDN w:val="0"/>
      <w:adjustRightInd w:val="0"/>
      <w:spacing w:after="0" w:line="240" w:lineRule="auto"/>
      <w:rPr>
        <w:rFonts w:ascii="Goudy" w:hAnsi="Goudy"/>
        <w:kern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B717" w14:textId="77777777" w:rsidR="002638D2" w:rsidRDefault="002638D2">
    <w:pPr>
      <w:pStyle w:val="TitleTOC"/>
      <w:keepNext w:val="0"/>
      <w:tabs>
        <w:tab w:val="clear" w:pos="720"/>
        <w:tab w:val="right" w:pos="1440"/>
      </w:tabs>
      <w:spacing w:before="100" w:after="180" w:line="260" w:lineRule="atLeast"/>
      <w:jc w:val="left"/>
      <w:rPr>
        <w:rFonts w:ascii="Times New Roman" w:hAnsi="Times New Roman" w:cs="Times New Roman"/>
        <w:b w:val="0"/>
        <w:bCs w:val="0"/>
        <w:caps w:val="0"/>
        <w:w w:val="100"/>
        <w:sz w:val="22"/>
        <w:szCs w:val="2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loyd Knight">
    <w15:presenceInfo w15:providerId="AD" w15:userId="S::Lloyd.Knight@isda.idaho.gov::9c4c8de3-5e5b-46d9-beab-b60b005f67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trackRevision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EC8"/>
    <w:rsid w:val="00035798"/>
    <w:rsid w:val="00035E35"/>
    <w:rsid w:val="00054EC8"/>
    <w:rsid w:val="000C0151"/>
    <w:rsid w:val="001B57A3"/>
    <w:rsid w:val="001D77C3"/>
    <w:rsid w:val="002638D2"/>
    <w:rsid w:val="002A436A"/>
    <w:rsid w:val="002C2E8F"/>
    <w:rsid w:val="00380DA5"/>
    <w:rsid w:val="003A6D92"/>
    <w:rsid w:val="00495EFD"/>
    <w:rsid w:val="004A1608"/>
    <w:rsid w:val="005D6499"/>
    <w:rsid w:val="006D7811"/>
    <w:rsid w:val="006F09A5"/>
    <w:rsid w:val="008A2F9E"/>
    <w:rsid w:val="00910F96"/>
    <w:rsid w:val="00922361"/>
    <w:rsid w:val="00993B89"/>
    <w:rsid w:val="00A3092E"/>
    <w:rsid w:val="00BA04AD"/>
    <w:rsid w:val="00BC61B7"/>
    <w:rsid w:val="00BD2306"/>
    <w:rsid w:val="00C30D44"/>
    <w:rsid w:val="00C337D1"/>
    <w:rsid w:val="00CC69A5"/>
    <w:rsid w:val="00E7364F"/>
    <w:rsid w:val="00F87F93"/>
    <w:rsid w:val="00F92301"/>
    <w:rsid w:val="00FB74CF"/>
    <w:rsid w:val="00FF0723"/>
    <w:rsid w:val="03426B54"/>
    <w:rsid w:val="054ED25E"/>
    <w:rsid w:val="0A43A7C5"/>
    <w:rsid w:val="0BD81862"/>
    <w:rsid w:val="14DEEB2A"/>
    <w:rsid w:val="18F57D7C"/>
    <w:rsid w:val="1F419EEF"/>
    <w:rsid w:val="22E4A7DB"/>
    <w:rsid w:val="2754F962"/>
    <w:rsid w:val="282045F9"/>
    <w:rsid w:val="314E2886"/>
    <w:rsid w:val="328553C7"/>
    <w:rsid w:val="34300F60"/>
    <w:rsid w:val="3BFC39DF"/>
    <w:rsid w:val="407C96F8"/>
    <w:rsid w:val="4144AD61"/>
    <w:rsid w:val="45B231BE"/>
    <w:rsid w:val="498E4ACA"/>
    <w:rsid w:val="4DE5D8DB"/>
    <w:rsid w:val="520054D7"/>
    <w:rsid w:val="53A9B13A"/>
    <w:rsid w:val="542BE3C6"/>
    <w:rsid w:val="55A6FA90"/>
    <w:rsid w:val="5D4E6113"/>
    <w:rsid w:val="5D788DB7"/>
    <w:rsid w:val="60B1DDD3"/>
    <w:rsid w:val="60D571EF"/>
    <w:rsid w:val="625E6A45"/>
    <w:rsid w:val="6282A483"/>
    <w:rsid w:val="62901EFC"/>
    <w:rsid w:val="6AF8D818"/>
    <w:rsid w:val="6E5F75AC"/>
    <w:rsid w:val="74371471"/>
    <w:rsid w:val="763620E0"/>
    <w:rsid w:val="790B4ECD"/>
    <w:rsid w:val="7B06FC6C"/>
    <w:rsid w:val="7BA0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5CC800"/>
  <w14:defaultImageDpi w14:val="96"/>
  <w15:docId w15:val="{2FEAC6E0-09D9-4ECB-8E93-8E9CD987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TOC">
    <w:name w:val="Title TOC"/>
    <w:pPr>
      <w:keepNext/>
      <w:tabs>
        <w:tab w:val="left" w:pos="720"/>
      </w:tabs>
      <w:suppressAutoHyphens/>
      <w:autoSpaceDE w:val="0"/>
      <w:autoSpaceDN w:val="0"/>
      <w:adjustRightInd w:val="0"/>
      <w:spacing w:before="120" w:after="120" w:line="200" w:lineRule="atLeast"/>
      <w:jc w:val="center"/>
    </w:pPr>
    <w:rPr>
      <w:rFonts w:ascii="Arial" w:hAnsi="Arial" w:cs="Arial"/>
      <w:b/>
      <w:bCs/>
      <w:caps/>
      <w:color w:val="000000"/>
      <w:w w:val="0"/>
      <w:kern w:val="0"/>
      <w:sz w:val="20"/>
      <w:szCs w:val="20"/>
    </w:rPr>
  </w:style>
  <w:style w:type="paragraph" w:customStyle="1" w:styleId="IDAPATOC">
    <w:name w:val="IDAPA TOC"/>
    <w:next w:val="Center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160" w:line="240" w:lineRule="atLeast"/>
      <w:jc w:val="center"/>
    </w:pPr>
    <w:rPr>
      <w:rFonts w:ascii="Arial" w:hAnsi="Arial" w:cs="Arial"/>
      <w:b/>
      <w:bCs/>
      <w:color w:val="000000"/>
      <w:w w:val="0"/>
      <w:kern w:val="0"/>
    </w:rPr>
  </w:style>
  <w:style w:type="paragraph" w:customStyle="1" w:styleId="CellBody-9ptCenterBold">
    <w:name w:val="CellBody-9pt_Center_Bold"/>
    <w:uiPriority w:val="99"/>
    <w:pPr>
      <w:widowControl w:val="0"/>
      <w:tabs>
        <w:tab w:val="left" w:pos="460"/>
      </w:tabs>
      <w:suppressAutoHyphens/>
      <w:autoSpaceDE w:val="0"/>
      <w:autoSpaceDN w:val="0"/>
      <w:adjustRightInd w:val="0"/>
      <w:spacing w:after="0" w:line="220" w:lineRule="atLeast"/>
      <w:jc w:val="center"/>
    </w:pPr>
    <w:rPr>
      <w:rFonts w:ascii="Arial" w:hAnsi="Arial" w:cs="Arial"/>
      <w:b/>
      <w:bCs/>
      <w:color w:val="000000"/>
      <w:w w:val="0"/>
      <w:kern w:val="0"/>
      <w:sz w:val="18"/>
      <w:szCs w:val="18"/>
    </w:rPr>
  </w:style>
  <w:style w:type="paragraph" w:customStyle="1" w:styleId="Body">
    <w:name w:val="Body"/>
    <w:uiPriority w:val="99"/>
    <w:pPr>
      <w:widowControl w:val="0"/>
      <w:tabs>
        <w:tab w:val="left" w:pos="720"/>
        <w:tab w:val="left" w:pos="1440"/>
        <w:tab w:val="right" w:pos="936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Times New Roman" w:hAnsi="Times New Roman" w:cs="Times New Roman"/>
      <w:color w:val="000000"/>
      <w:w w:val="0"/>
      <w:kern w:val="0"/>
      <w:sz w:val="20"/>
      <w:szCs w:val="20"/>
    </w:rPr>
  </w:style>
  <w:style w:type="paragraph" w:customStyle="1" w:styleId="BodyCenterTOC">
    <w:name w:val="Body_CenterTOC"/>
    <w:uiPriority w:val="99"/>
    <w:pPr>
      <w:keepNext/>
      <w:widowControl w:val="0"/>
      <w:tabs>
        <w:tab w:val="left" w:pos="720"/>
        <w:tab w:val="left" w:pos="1440"/>
        <w:tab w:val="right" w:pos="9360"/>
      </w:tabs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aps/>
      <w:color w:val="000000"/>
      <w:w w:val="0"/>
      <w:kern w:val="0"/>
      <w:sz w:val="20"/>
      <w:szCs w:val="20"/>
    </w:rPr>
  </w:style>
  <w:style w:type="paragraph" w:customStyle="1" w:styleId="CellBody-9ptIndenta">
    <w:name w:val="CellBody-9pt_Indent_a"/>
    <w:uiPriority w:val="99"/>
    <w:pPr>
      <w:widowControl w:val="0"/>
      <w:tabs>
        <w:tab w:val="left" w:pos="100"/>
        <w:tab w:val="left" w:pos="460"/>
      </w:tabs>
      <w:suppressAutoHyphens/>
      <w:autoSpaceDE w:val="0"/>
      <w:autoSpaceDN w:val="0"/>
      <w:adjustRightInd w:val="0"/>
      <w:spacing w:after="0" w:line="220" w:lineRule="atLeast"/>
      <w:ind w:left="120" w:hanging="120"/>
    </w:pPr>
    <w:rPr>
      <w:rFonts w:ascii="Arial" w:hAnsi="Arial" w:cs="Arial"/>
      <w:color w:val="000000"/>
      <w:w w:val="0"/>
      <w:kern w:val="0"/>
      <w:sz w:val="18"/>
      <w:szCs w:val="18"/>
    </w:rPr>
  </w:style>
  <w:style w:type="paragraph" w:customStyle="1" w:styleId="CellBody-9ptIndenta0">
    <w:name w:val="CellBody-9pt_Indent_a+"/>
    <w:uiPriority w:val="99"/>
    <w:pPr>
      <w:widowControl w:val="0"/>
      <w:tabs>
        <w:tab w:val="left" w:pos="100"/>
        <w:tab w:val="left" w:pos="460"/>
      </w:tabs>
      <w:suppressAutoHyphens/>
      <w:autoSpaceDE w:val="0"/>
      <w:autoSpaceDN w:val="0"/>
      <w:adjustRightInd w:val="0"/>
      <w:spacing w:after="0" w:line="220" w:lineRule="atLeast"/>
      <w:ind w:left="120" w:hanging="120"/>
    </w:pPr>
    <w:rPr>
      <w:rFonts w:ascii="Arial" w:hAnsi="Arial" w:cs="Arial"/>
      <w:color w:val="000000"/>
      <w:w w:val="0"/>
      <w:kern w:val="0"/>
      <w:sz w:val="18"/>
      <w:szCs w:val="18"/>
    </w:rPr>
  </w:style>
  <w:style w:type="paragraph" w:customStyle="1" w:styleId="CenterTOC">
    <w:name w:val="CenterTOC"/>
    <w:next w:val="Center"/>
    <w:uiPriority w:val="99"/>
    <w:pPr>
      <w:widowControl w:val="0"/>
      <w:tabs>
        <w:tab w:val="left" w:pos="460"/>
      </w:tabs>
      <w:suppressAutoHyphens/>
      <w:autoSpaceDE w:val="0"/>
      <w:autoSpaceDN w:val="0"/>
      <w:adjustRightInd w:val="0"/>
      <w:spacing w:before="120" w:after="120" w:line="220" w:lineRule="atLeast"/>
      <w:jc w:val="center"/>
    </w:pPr>
    <w:rPr>
      <w:rFonts w:ascii="Arial" w:hAnsi="Arial" w:cs="Arial"/>
      <w:b/>
      <w:bCs/>
      <w:color w:val="000000"/>
      <w:w w:val="0"/>
      <w:kern w:val="0"/>
    </w:rPr>
  </w:style>
  <w:style w:type="paragraph" w:customStyle="1" w:styleId="SectionNameTOCCenter">
    <w:name w:val="Section Name TOC_Center"/>
    <w:next w:val="Body"/>
    <w:uiPriority w:val="99"/>
    <w:pPr>
      <w:tabs>
        <w:tab w:val="left" w:pos="720"/>
        <w:tab w:val="left" w:pos="1440"/>
        <w:tab w:val="right" w:pos="7200"/>
        <w:tab w:val="left" w:pos="8460"/>
      </w:tabs>
      <w:suppressAutoHyphens/>
      <w:autoSpaceDE w:val="0"/>
      <w:autoSpaceDN w:val="0"/>
      <w:adjustRightInd w:val="0"/>
      <w:spacing w:after="0" w:line="200" w:lineRule="atLeast"/>
      <w:jc w:val="center"/>
    </w:pPr>
    <w:rPr>
      <w:rFonts w:ascii="Times New Roman" w:hAnsi="Times New Roman" w:cs="Times New Roman"/>
      <w:b/>
      <w:bCs/>
      <w:caps/>
      <w:color w:val="000000"/>
      <w:w w:val="0"/>
      <w:kern w:val="0"/>
      <w:sz w:val="20"/>
      <w:szCs w:val="20"/>
    </w:rPr>
  </w:style>
  <w:style w:type="paragraph" w:customStyle="1" w:styleId="BodyCenter">
    <w:name w:val="Body_Center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40" w:after="0" w:line="200" w:lineRule="atLeast"/>
      <w:jc w:val="center"/>
    </w:pPr>
    <w:rPr>
      <w:rFonts w:ascii="Times New Roman" w:hAnsi="Times New Roman" w:cs="Times New Roman"/>
      <w:b/>
      <w:bCs/>
      <w:color w:val="000000"/>
      <w:w w:val="0"/>
      <w:kern w:val="0"/>
      <w:sz w:val="20"/>
      <w:szCs w:val="20"/>
    </w:rPr>
  </w:style>
  <w:style w:type="paragraph" w:customStyle="1" w:styleId="CellHeading-9ptRight">
    <w:name w:val="CellHeading-9pt_Right"/>
    <w:uiPriority w:val="99"/>
    <w:pPr>
      <w:widowControl w:val="0"/>
      <w:suppressAutoHyphens/>
      <w:autoSpaceDE w:val="0"/>
      <w:autoSpaceDN w:val="0"/>
      <w:adjustRightInd w:val="0"/>
      <w:spacing w:after="0" w:line="220" w:lineRule="atLeast"/>
      <w:jc w:val="right"/>
    </w:pPr>
    <w:rPr>
      <w:rFonts w:ascii="Arial" w:hAnsi="Arial" w:cs="Arial"/>
      <w:b/>
      <w:bCs/>
      <w:color w:val="000000"/>
      <w:w w:val="0"/>
      <w:kern w:val="0"/>
      <w:sz w:val="18"/>
      <w:szCs w:val="18"/>
    </w:rPr>
  </w:style>
  <w:style w:type="paragraph" w:customStyle="1" w:styleId="SectionNameTOC">
    <w:name w:val="Section Name TOC"/>
    <w:uiPriority w:val="99"/>
    <w:pPr>
      <w:tabs>
        <w:tab w:val="left" w:pos="720"/>
        <w:tab w:val="left" w:pos="1440"/>
        <w:tab w:val="right" w:pos="7200"/>
        <w:tab w:val="left" w:pos="846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Times New Roman" w:hAnsi="Times New Roman" w:cs="Times New Roman"/>
      <w:b/>
      <w:bCs/>
      <w:caps/>
      <w:color w:val="000000"/>
      <w:w w:val="0"/>
      <w:kern w:val="0"/>
      <w:sz w:val="20"/>
      <w:szCs w:val="20"/>
    </w:rPr>
  </w:style>
  <w:style w:type="paragraph" w:customStyle="1" w:styleId="SectionNameTOC2">
    <w:name w:val="Section Name TOC2"/>
    <w:uiPriority w:val="99"/>
    <w:pPr>
      <w:tabs>
        <w:tab w:val="left" w:pos="720"/>
        <w:tab w:val="left" w:pos="1440"/>
        <w:tab w:val="right" w:pos="7200"/>
        <w:tab w:val="left" w:pos="846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Times New Roman" w:hAnsi="Times New Roman" w:cs="Times New Roman"/>
      <w:b/>
      <w:bCs/>
      <w:caps/>
      <w:color w:val="000000"/>
      <w:w w:val="0"/>
      <w:kern w:val="0"/>
      <w:sz w:val="20"/>
      <w:szCs w:val="20"/>
    </w:rPr>
  </w:style>
  <w:style w:type="paragraph" w:customStyle="1" w:styleId="CellBody">
    <w:name w:val="CellBody"/>
    <w:uiPriority w:val="99"/>
    <w:pPr>
      <w:widowControl w:val="0"/>
      <w:tabs>
        <w:tab w:val="left" w:pos="460"/>
      </w:tabs>
      <w:autoSpaceDE w:val="0"/>
      <w:autoSpaceDN w:val="0"/>
      <w:adjustRightInd w:val="0"/>
      <w:spacing w:after="0" w:line="220" w:lineRule="atLeast"/>
      <w:ind w:left="640" w:hanging="640"/>
    </w:pPr>
    <w:rPr>
      <w:rFonts w:ascii="Times New Roman" w:hAnsi="Times New Roman" w:cs="Times New Roman"/>
      <w:color w:val="000000"/>
      <w:w w:val="0"/>
      <w:kern w:val="0"/>
      <w:sz w:val="18"/>
      <w:szCs w:val="18"/>
    </w:rPr>
  </w:style>
  <w:style w:type="paragraph" w:customStyle="1" w:styleId="Body01">
    <w:name w:val="Body01"/>
    <w:uiPriority w:val="99"/>
    <w:pPr>
      <w:widowControl w:val="0"/>
      <w:tabs>
        <w:tab w:val="left" w:pos="360"/>
        <w:tab w:val="left" w:pos="900"/>
        <w:tab w:val="right" w:pos="9360"/>
      </w:tabs>
      <w:suppressAutoHyphens/>
      <w:autoSpaceDE w:val="0"/>
      <w:autoSpaceDN w:val="0"/>
      <w:adjustRightInd w:val="0"/>
      <w:spacing w:after="0" w:line="200" w:lineRule="atLeast"/>
      <w:ind w:left="900" w:hanging="900"/>
      <w:jc w:val="both"/>
    </w:pPr>
    <w:rPr>
      <w:rFonts w:ascii="Times New Roman" w:hAnsi="Times New Roman" w:cs="Times New Roman"/>
      <w:color w:val="000000"/>
      <w:w w:val="0"/>
      <w:kern w:val="0"/>
      <w:sz w:val="20"/>
      <w:szCs w:val="20"/>
    </w:rPr>
  </w:style>
  <w:style w:type="paragraph" w:customStyle="1" w:styleId="CellHeading-9pt-Left">
    <w:name w:val="CellHeading-9pt-Left"/>
    <w:uiPriority w:val="99"/>
    <w:pPr>
      <w:widowControl w:val="0"/>
      <w:suppressAutoHyphens/>
      <w:autoSpaceDE w:val="0"/>
      <w:autoSpaceDN w:val="0"/>
      <w:adjustRightInd w:val="0"/>
      <w:spacing w:after="0" w:line="220" w:lineRule="atLeast"/>
    </w:pPr>
    <w:rPr>
      <w:rFonts w:ascii="Arial" w:hAnsi="Arial" w:cs="Arial"/>
      <w:b/>
      <w:bCs/>
      <w:color w:val="000000"/>
      <w:w w:val="0"/>
      <w:kern w:val="0"/>
      <w:sz w:val="18"/>
      <w:szCs w:val="18"/>
    </w:rPr>
  </w:style>
  <w:style w:type="paragraph" w:customStyle="1" w:styleId="CellBody-9ptNolines">
    <w:name w:val="CellBody-9pt_No_lines"/>
    <w:uiPriority w:val="99"/>
    <w:pPr>
      <w:widowControl w:val="0"/>
      <w:tabs>
        <w:tab w:val="left" w:pos="460"/>
      </w:tabs>
      <w:suppressAutoHyphens/>
      <w:autoSpaceDE w:val="0"/>
      <w:autoSpaceDN w:val="0"/>
      <w:adjustRightInd w:val="0"/>
      <w:spacing w:after="0" w:line="240" w:lineRule="atLeast"/>
    </w:pPr>
    <w:rPr>
      <w:rFonts w:ascii="Times New Roman" w:hAnsi="Times New Roman" w:cs="Times New Roman"/>
      <w:color w:val="000000"/>
      <w:w w:val="0"/>
      <w:kern w:val="0"/>
      <w:sz w:val="20"/>
      <w:szCs w:val="20"/>
    </w:rPr>
  </w:style>
  <w:style w:type="paragraph" w:customStyle="1" w:styleId="SiFiSecNam">
    <w:name w:val="SiFiSecNam"/>
    <w:uiPriority w:val="99"/>
    <w:pPr>
      <w:tabs>
        <w:tab w:val="left" w:pos="720"/>
        <w:tab w:val="left" w:pos="1440"/>
        <w:tab w:val="right" w:pos="7200"/>
        <w:tab w:val="left" w:pos="846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Times New Roman" w:hAnsi="Times New Roman" w:cs="Times New Roman"/>
      <w:b/>
      <w:bCs/>
      <w:caps/>
      <w:color w:val="000000"/>
      <w:w w:val="0"/>
      <w:kern w:val="0"/>
      <w:sz w:val="20"/>
      <w:szCs w:val="20"/>
    </w:rPr>
  </w:style>
  <w:style w:type="paragraph" w:customStyle="1" w:styleId="Center">
    <w:name w:val="Center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140" w:after="140" w:line="200" w:lineRule="atLeast"/>
      <w:jc w:val="center"/>
    </w:pPr>
    <w:rPr>
      <w:rFonts w:ascii="Arial" w:hAnsi="Arial" w:cs="Arial"/>
      <w:b/>
      <w:bCs/>
      <w:color w:val="000000"/>
      <w:w w:val="0"/>
      <w:kern w:val="0"/>
      <w:sz w:val="20"/>
      <w:szCs w:val="20"/>
    </w:rPr>
  </w:style>
  <w:style w:type="paragraph" w:customStyle="1" w:styleId="CellHeading-9pt">
    <w:name w:val="CellHeading-9pt"/>
    <w:uiPriority w:val="99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</w:pPr>
    <w:rPr>
      <w:rFonts w:ascii="Arial" w:hAnsi="Arial" w:cs="Arial"/>
      <w:b/>
      <w:bCs/>
      <w:color w:val="000000"/>
      <w:w w:val="0"/>
      <w:kern w:val="0"/>
      <w:sz w:val="18"/>
      <w:szCs w:val="18"/>
    </w:rPr>
  </w:style>
  <w:style w:type="paragraph" w:customStyle="1" w:styleId="CellBody-9pt">
    <w:name w:val="CellBody-9pt"/>
    <w:uiPriority w:val="99"/>
    <w:pPr>
      <w:widowControl w:val="0"/>
      <w:tabs>
        <w:tab w:val="left" w:pos="460"/>
      </w:tabs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kern w:val="0"/>
      <w:sz w:val="18"/>
      <w:szCs w:val="18"/>
    </w:rPr>
  </w:style>
  <w:style w:type="paragraph" w:customStyle="1" w:styleId="CellBody-9ptLeft">
    <w:name w:val="CellBody-9pt_Left"/>
    <w:uiPriority w:val="99"/>
    <w:pPr>
      <w:widowControl w:val="0"/>
      <w:tabs>
        <w:tab w:val="left" w:pos="460"/>
      </w:tabs>
      <w:autoSpaceDE w:val="0"/>
      <w:autoSpaceDN w:val="0"/>
      <w:adjustRightInd w:val="0"/>
      <w:spacing w:after="0" w:line="220" w:lineRule="atLeast"/>
    </w:pPr>
    <w:rPr>
      <w:rFonts w:ascii="Arial" w:hAnsi="Arial" w:cs="Arial"/>
      <w:color w:val="000000"/>
      <w:w w:val="0"/>
      <w:kern w:val="0"/>
      <w:sz w:val="18"/>
      <w:szCs w:val="18"/>
    </w:rPr>
  </w:style>
  <w:style w:type="paragraph" w:customStyle="1" w:styleId="CellBody-9ptRight">
    <w:name w:val="CellBody-9pt_Right"/>
    <w:uiPriority w:val="99"/>
    <w:pPr>
      <w:widowControl w:val="0"/>
      <w:tabs>
        <w:tab w:val="left" w:pos="460"/>
      </w:tabs>
      <w:autoSpaceDE w:val="0"/>
      <w:autoSpaceDN w:val="0"/>
      <w:adjustRightInd w:val="0"/>
      <w:spacing w:after="0" w:line="220" w:lineRule="atLeast"/>
      <w:jc w:val="right"/>
    </w:pPr>
    <w:rPr>
      <w:rFonts w:ascii="Arial" w:hAnsi="Arial" w:cs="Arial"/>
      <w:color w:val="000000"/>
      <w:w w:val="0"/>
      <w:kern w:val="0"/>
      <w:sz w:val="18"/>
      <w:szCs w:val="18"/>
    </w:rPr>
  </w:style>
  <w:style w:type="paragraph" w:customStyle="1" w:styleId="CellHeading">
    <w:name w:val="CellHeading"/>
    <w:uiPriority w:val="99"/>
    <w:pPr>
      <w:widowControl w:val="0"/>
      <w:suppressAutoHyphens/>
      <w:autoSpaceDE w:val="0"/>
      <w:autoSpaceDN w:val="0"/>
      <w:adjustRightInd w:val="0"/>
      <w:spacing w:after="0" w:line="220" w:lineRule="atLeast"/>
      <w:jc w:val="center"/>
    </w:pPr>
    <w:rPr>
      <w:rFonts w:ascii="Arial" w:hAnsi="Arial" w:cs="Arial"/>
      <w:b/>
      <w:bCs/>
      <w:color w:val="000000"/>
      <w:w w:val="0"/>
      <w:kern w:val="0"/>
      <w:sz w:val="18"/>
      <w:szCs w:val="18"/>
    </w:rPr>
  </w:style>
  <w:style w:type="paragraph" w:customStyle="1" w:styleId="Indented">
    <w:name w:val="Indented"/>
    <w:uiPriority w:val="99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/>
    </w:pPr>
    <w:rPr>
      <w:rFonts w:ascii="Times New Roman" w:hAnsi="Times New Roman" w:cs="Times New Roman"/>
      <w:color w:val="000000"/>
      <w:w w:val="0"/>
      <w:kern w:val="0"/>
    </w:rPr>
  </w:style>
  <w:style w:type="paragraph" w:customStyle="1" w:styleId="CellBody-9ptCenter">
    <w:name w:val="CellBody-9pt_Center"/>
    <w:uiPriority w:val="99"/>
    <w:pPr>
      <w:widowControl w:val="0"/>
      <w:tabs>
        <w:tab w:val="left" w:pos="460"/>
      </w:tabs>
      <w:autoSpaceDE w:val="0"/>
      <w:autoSpaceDN w:val="0"/>
      <w:adjustRightInd w:val="0"/>
      <w:spacing w:after="0" w:line="220" w:lineRule="atLeast"/>
      <w:jc w:val="center"/>
    </w:pPr>
    <w:rPr>
      <w:rFonts w:ascii="Arial" w:hAnsi="Arial" w:cs="Arial"/>
      <w:color w:val="000000"/>
      <w:w w:val="0"/>
      <w:kern w:val="0"/>
      <w:sz w:val="18"/>
      <w:szCs w:val="18"/>
    </w:rPr>
  </w:style>
  <w:style w:type="paragraph" w:customStyle="1" w:styleId="Bodyi">
    <w:name w:val="Bodyi"/>
    <w:uiPriority w:val="99"/>
    <w:pPr>
      <w:widowControl w:val="0"/>
      <w:tabs>
        <w:tab w:val="left" w:pos="1260"/>
        <w:tab w:val="left" w:pos="1620"/>
        <w:tab w:val="right" w:pos="9360"/>
      </w:tabs>
      <w:suppressAutoHyphens/>
      <w:autoSpaceDE w:val="0"/>
      <w:autoSpaceDN w:val="0"/>
      <w:adjustRightInd w:val="0"/>
      <w:spacing w:after="0" w:line="200" w:lineRule="atLeast"/>
      <w:ind w:left="1620" w:hanging="1620"/>
      <w:jc w:val="both"/>
    </w:pPr>
    <w:rPr>
      <w:rFonts w:ascii="Times New Roman" w:hAnsi="Times New Roman" w:cs="Times New Roman"/>
      <w:color w:val="000000"/>
      <w:w w:val="0"/>
      <w:kern w:val="0"/>
      <w:sz w:val="20"/>
      <w:szCs w:val="20"/>
    </w:rPr>
  </w:style>
  <w:style w:type="paragraph" w:customStyle="1" w:styleId="Bodya">
    <w:name w:val="Bodya"/>
    <w:uiPriority w:val="99"/>
    <w:pPr>
      <w:widowControl w:val="0"/>
      <w:tabs>
        <w:tab w:val="left" w:pos="900"/>
        <w:tab w:val="left" w:pos="1260"/>
        <w:tab w:val="right" w:pos="9360"/>
      </w:tabs>
      <w:suppressAutoHyphens/>
      <w:autoSpaceDE w:val="0"/>
      <w:autoSpaceDN w:val="0"/>
      <w:adjustRightInd w:val="0"/>
      <w:spacing w:after="0" w:line="200" w:lineRule="atLeast"/>
      <w:ind w:left="1260" w:hanging="1260"/>
      <w:jc w:val="both"/>
    </w:pPr>
    <w:rPr>
      <w:rFonts w:ascii="Times New Roman" w:hAnsi="Times New Roman" w:cs="Times New Roman"/>
      <w:color w:val="000000"/>
      <w:w w:val="0"/>
      <w:kern w:val="0"/>
      <w:sz w:val="20"/>
      <w:szCs w:val="20"/>
    </w:rPr>
  </w:style>
  <w:style w:type="paragraph" w:customStyle="1" w:styleId="CellBody-10pt">
    <w:name w:val="CellBody-10pt"/>
    <w:uiPriority w:val="99"/>
    <w:pPr>
      <w:widowControl w:val="0"/>
      <w:tabs>
        <w:tab w:val="left" w:pos="460"/>
      </w:tabs>
      <w:autoSpaceDE w:val="0"/>
      <w:autoSpaceDN w:val="0"/>
      <w:adjustRightInd w:val="0"/>
      <w:spacing w:after="0" w:line="220" w:lineRule="atLeast"/>
      <w:ind w:left="640" w:hanging="640"/>
    </w:pPr>
    <w:rPr>
      <w:rFonts w:ascii="Arial" w:hAnsi="Arial" w:cs="Arial"/>
      <w:color w:val="000000"/>
      <w:w w:val="0"/>
      <w:kern w:val="0"/>
      <w:sz w:val="18"/>
      <w:szCs w:val="18"/>
    </w:rPr>
  </w:style>
  <w:style w:type="paragraph" w:customStyle="1" w:styleId="CellHeading-10pt">
    <w:name w:val="CellHeading-10pt"/>
    <w:uiPriority w:val="99"/>
    <w:pPr>
      <w:widowControl w:val="0"/>
      <w:suppressAutoHyphens/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w w:val="0"/>
      <w:kern w:val="0"/>
      <w:sz w:val="20"/>
      <w:szCs w:val="20"/>
    </w:rPr>
  </w:style>
  <w:style w:type="paragraph" w:customStyle="1" w:styleId="CellBody-9ptIndent">
    <w:name w:val="CellBody-9pt_Indent"/>
    <w:uiPriority w:val="99"/>
    <w:pPr>
      <w:widowControl w:val="0"/>
      <w:tabs>
        <w:tab w:val="left" w:pos="460"/>
      </w:tabs>
      <w:suppressAutoHyphens/>
      <w:autoSpaceDE w:val="0"/>
      <w:autoSpaceDN w:val="0"/>
      <w:adjustRightInd w:val="0"/>
      <w:spacing w:after="0" w:line="220" w:lineRule="atLeast"/>
      <w:ind w:left="120" w:hanging="120"/>
    </w:pPr>
    <w:rPr>
      <w:rFonts w:ascii="Arial" w:hAnsi="Arial" w:cs="Arial"/>
      <w:color w:val="000000"/>
      <w:w w:val="0"/>
      <w:kern w:val="0"/>
      <w:sz w:val="18"/>
      <w:szCs w:val="18"/>
    </w:rPr>
  </w:style>
  <w:style w:type="paragraph" w:customStyle="1" w:styleId="TitleTOCOmni">
    <w:name w:val="Title TOC Omni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120" w:after="120" w:line="200" w:lineRule="atLeast"/>
      <w:jc w:val="center"/>
    </w:pPr>
    <w:rPr>
      <w:rFonts w:ascii="Arial" w:hAnsi="Arial" w:cs="Arial"/>
      <w:b/>
      <w:bCs/>
      <w:caps/>
      <w:color w:val="000000"/>
      <w:w w:val="0"/>
      <w:kern w:val="0"/>
      <w:sz w:val="20"/>
      <w:szCs w:val="20"/>
    </w:rPr>
  </w:style>
  <w:style w:type="character" w:customStyle="1" w:styleId="SiFiNamesTable">
    <w:name w:val="SiFiNames_Table"/>
    <w:uiPriority w:val="99"/>
    <w:rPr>
      <w:rFonts w:ascii="Arial" w:hAnsi="Arial" w:cs="Arial"/>
      <w:i/>
      <w:iCs/>
      <w:color w:val="000000"/>
      <w:spacing w:val="0"/>
      <w:w w:val="100"/>
      <w:sz w:val="18"/>
      <w:szCs w:val="18"/>
      <w:u w:val="none"/>
      <w:vertAlign w:val="baseline"/>
      <w:lang w:val="en-US"/>
    </w:rPr>
  </w:style>
  <w:style w:type="character" w:customStyle="1" w:styleId="Bold">
    <w:name w:val="Bold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BoldItalics">
    <w:name w:val="Bold_Italics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BodyBold">
    <w:name w:val="Body_Bold"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TableBold">
    <w:name w:val="Table_Bold"/>
    <w:uiPriority w:val="99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vertAlign w:val="baseline"/>
      <w:lang w:val="en-US"/>
    </w:rPr>
  </w:style>
  <w:style w:type="character" w:customStyle="1" w:styleId="SiFiBold">
    <w:name w:val="SiFi_Bold"/>
    <w:uiPriority w:val="99"/>
    <w:rPr>
      <w:rFonts w:ascii="Times New Roman" w:hAnsi="Times New Roman" w:cs="Times New Roman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CellBodyBold">
    <w:name w:val="CellBody_Bold"/>
    <w:uiPriority w:val="99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vertAlign w:val="baseline"/>
      <w:lang w:val="en-US"/>
    </w:rPr>
  </w:style>
  <w:style w:type="character" w:customStyle="1" w:styleId="Subscript">
    <w:name w:val="Subscript"/>
    <w:uiPriority w:val="99"/>
    <w:rPr>
      <w:vertAlign w:val="subscript"/>
    </w:rPr>
  </w:style>
  <w:style w:type="character" w:customStyle="1" w:styleId="Superscript">
    <w:name w:val="Superscript"/>
    <w:uiPriority w:val="99"/>
    <w:rPr>
      <w:vertAlign w:val="superscript"/>
    </w:rPr>
  </w:style>
  <w:style w:type="character" w:customStyle="1" w:styleId="EquationVariables">
    <w:name w:val="EquationVariables"/>
    <w:uiPriority w:val="99"/>
    <w:rPr>
      <w:i/>
      <w:iCs/>
    </w:rPr>
  </w:style>
  <w:style w:type="character" w:customStyle="1" w:styleId="Italics">
    <w:name w:val="Italics"/>
    <w:uiPriority w:val="99"/>
    <w:rPr>
      <w:i/>
      <w:iCs/>
      <w:vertAlign w:val="baseline"/>
    </w:rPr>
  </w:style>
  <w:style w:type="character" w:customStyle="1" w:styleId="SectionNameSiFi">
    <w:name w:val="SectionNameSiFi"/>
    <w:uiPriority w:val="99"/>
    <w:rPr>
      <w:rFonts w:ascii="Times New Roman" w:hAnsi="Times New Roman" w:cs="Times New Roman"/>
      <w:b/>
      <w:bCs/>
      <w:i/>
      <w:iCs/>
      <w:cap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iFiNames">
    <w:name w:val="SiFiNames"/>
    <w:uiPriority w:val="99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SiFiNames0">
    <w:name w:val="SiFi_Names"/>
    <w:uiPriority w:val="99"/>
    <w:rPr>
      <w:rFonts w:ascii="Times New Roman" w:hAnsi="Times New Roman" w:cs="Times New Roman"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HyperlinkUnderline">
    <w:name w:val="Hyperlink_Underline"/>
    <w:uiPriority w:val="99"/>
    <w:rPr>
      <w:rFonts w:ascii="Times New Roman" w:hAnsi="Times New Roman" w:cs="Times New Roman"/>
      <w:b/>
      <w:bCs/>
      <w:color w:val="0000FF"/>
      <w:spacing w:val="0"/>
      <w:w w:val="100"/>
      <w:sz w:val="20"/>
      <w:szCs w:val="20"/>
      <w:u w:val="none"/>
      <w:vertAlign w:val="baseline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736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9A5"/>
  </w:style>
  <w:style w:type="paragraph" w:styleId="Footer">
    <w:name w:val="footer"/>
    <w:basedOn w:val="Normal"/>
    <w:link w:val="FooterChar"/>
    <w:uiPriority w:val="99"/>
    <w:unhideWhenUsed/>
    <w:rsid w:val="006F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9A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81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header" Target="header2.xm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microsoft.com/office/2011/relationships/people" Target="people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1FF74CD74C848A5B4F45CFAB65C39" ma:contentTypeVersion="14" ma:contentTypeDescription="Create a new document." ma:contentTypeScope="" ma:versionID="7aaf0a76d8c8175c166b3f1492300149">
  <xsd:schema xmlns:xsd="http://www.w3.org/2001/XMLSchema" xmlns:xs="http://www.w3.org/2001/XMLSchema" xmlns:p="http://schemas.microsoft.com/office/2006/metadata/properties" xmlns:ns2="2ec46676-1998-46d9-b1f4-761db36e2617" xmlns:ns3="eb5bc728-491f-4d36-a76c-7ab9fdf93845" targetNamespace="http://schemas.microsoft.com/office/2006/metadata/properties" ma:root="true" ma:fieldsID="6050e6f1bead9110a46afd64fdfa9f48" ns2:_="" ns3:_="">
    <xsd:import namespace="2ec46676-1998-46d9-b1f4-761db36e2617"/>
    <xsd:import namespace="eb5bc728-491f-4d36-a76c-7ab9fdf93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46676-1998-46d9-b1f4-761db36e26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19d7729-17ec-432f-96e5-5ca9df5b17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bc728-491f-4d36-a76c-7ab9fdf93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f647389-96e2-49eb-abbc-d923d6956df3}" ma:internalName="TaxCatchAll" ma:showField="CatchAllData" ma:web="eb5bc728-491f-4d36-a76c-7ab9fdf93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5bc728-491f-4d36-a76c-7ab9fdf93845" xsi:nil="true"/>
    <Notes xmlns="2ec46676-1998-46d9-b1f4-761db36e2617" xsi:nil="true"/>
    <lcf76f155ced4ddcb4097134ff3c332f xmlns="2ec46676-1998-46d9-b1f4-761db36e26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081A2D-045E-41F6-B0E3-3C98C019CF11}"/>
</file>

<file path=customXml/itemProps2.xml><?xml version="1.0" encoding="utf-8"?>
<ds:datastoreItem xmlns:ds="http://schemas.openxmlformats.org/officeDocument/2006/customXml" ds:itemID="{4E3D3F9D-285A-4EA1-8C32-FAB636F498FC}"/>
</file>

<file path=customXml/itemProps3.xml><?xml version="1.0" encoding="utf-8"?>
<ds:datastoreItem xmlns:ds="http://schemas.openxmlformats.org/officeDocument/2006/customXml" ds:itemID="{77FDE124-2147-4AD7-A7FA-AC64E0432722}"/>
</file>

<file path=docMetadata/LabelInfo.xml><?xml version="1.0" encoding="utf-8"?>
<clbl:labelList xmlns:clbl="http://schemas.microsoft.com/office/2020/mipLabelMetadata">
  <clbl:label id="{c53b7a63-2d6e-4d96-87c9-9f583f6d1c81}" enabled="0" method="" siteId="{c53b7a63-2d6e-4d96-87c9-9f583f6d1c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Lloyd Knight</cp:lastModifiedBy>
  <cp:revision>13</cp:revision>
  <dcterms:created xsi:type="dcterms:W3CDTF">2025-06-06T17:51:00Z</dcterms:created>
  <dcterms:modified xsi:type="dcterms:W3CDTF">2025-06-06T18:52:00Z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0x010100BD41FF74CD74C848A5B4F45CFAB65C39</vt:lpwstr>
  </property>
</Properties>
</file>