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4431" w14:textId="77777777" w:rsidR="004F0A13" w:rsidRDefault="004F0A13">
      <w:pPr>
        <w:pStyle w:val="TitleTOC"/>
        <w:rPr>
          <w:w w:val="100"/>
        </w:rPr>
      </w:pPr>
      <w:r>
        <w:rPr>
          <w:w w:val="100"/>
        </w:rPr>
        <w:t>02.01.08 – Rules Governing Grizzly Bear and Wolf Depredation</w:t>
      </w:r>
    </w:p>
    <w:p w14:paraId="7BE4B23C" w14:textId="77777777" w:rsidR="004F0A13" w:rsidRDefault="004F0A13">
      <w:pPr>
        <w:pStyle w:val="Body"/>
        <w:rPr>
          <w:w w:val="100"/>
        </w:rPr>
      </w:pPr>
    </w:p>
    <w:p w14:paraId="0F96AEF9" w14:textId="77777777" w:rsidR="004F0A13" w:rsidRDefault="004F0A13">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22C32DA6" w14:textId="13F8A272" w:rsidR="004F0A13" w:rsidRDefault="004F0A13">
      <w:pPr>
        <w:pStyle w:val="Body"/>
        <w:rPr>
          <w:w w:val="100"/>
        </w:rPr>
      </w:pPr>
      <w:r>
        <w:rPr>
          <w:w w:val="100"/>
        </w:rPr>
        <w:t>Section 36-1121, Idaho Code.</w:t>
      </w:r>
      <w:r w:rsidR="00A20E25">
        <w:rPr>
          <w:w w:val="100"/>
        </w:rPr>
        <w:tab/>
      </w:r>
      <w:r>
        <w:rPr>
          <w:w w:val="100"/>
        </w:rPr>
        <w:t>(11-12-24)T</w:t>
      </w:r>
    </w:p>
    <w:p w14:paraId="34BAECB5" w14:textId="77777777" w:rsidR="004F0A13" w:rsidRDefault="004F0A13">
      <w:pPr>
        <w:pStyle w:val="Body"/>
        <w:rPr>
          <w:w w:val="100"/>
        </w:rPr>
      </w:pPr>
    </w:p>
    <w:p w14:paraId="0217A676" w14:textId="77777777" w:rsidR="004F0A13" w:rsidRDefault="004F0A13">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6059B403" w14:textId="7BC9DEC6" w:rsidR="004F0A13" w:rsidRDefault="004F0A13">
      <w:pPr>
        <w:pStyle w:val="Body"/>
        <w:rPr>
          <w:w w:val="100"/>
        </w:rPr>
      </w:pPr>
      <w:r>
        <w:rPr>
          <w:w w:val="100"/>
        </w:rPr>
        <w:t>This chapter governs compensation to livestock owners that have experienced depredation of livestock by grizzly bear and/or wolves.</w:t>
      </w:r>
      <w:r w:rsidR="00A20E25">
        <w:rPr>
          <w:w w:val="100"/>
        </w:rPr>
        <w:tab/>
      </w:r>
      <w:r>
        <w:rPr>
          <w:w w:val="100"/>
        </w:rPr>
        <w:t>(11-12-24)T</w:t>
      </w:r>
    </w:p>
    <w:p w14:paraId="6C5BCB4E" w14:textId="77777777" w:rsidR="004F0A13" w:rsidRDefault="004F0A13">
      <w:pPr>
        <w:pStyle w:val="Body"/>
        <w:rPr>
          <w:w w:val="100"/>
        </w:rPr>
      </w:pPr>
    </w:p>
    <w:p w14:paraId="1893559E" w14:textId="2AB67D27" w:rsidR="004F0A13" w:rsidRDefault="004F0A13">
      <w:pPr>
        <w:pStyle w:val="SectionNameTOC2"/>
        <w:rPr>
          <w:w w:val="100"/>
        </w:rPr>
      </w:pPr>
      <w:r>
        <w:rPr>
          <w:w w:val="100"/>
        </w:rPr>
        <w:t>002. – 009.</w:t>
      </w:r>
      <w:r w:rsidR="00A20E25">
        <w:rPr>
          <w:w w:val="100"/>
        </w:rPr>
        <w:tab/>
      </w:r>
      <w:r>
        <w:rPr>
          <w:w w:val="100"/>
        </w:rPr>
        <w:t>(Reserved)</w:t>
      </w:r>
    </w:p>
    <w:p w14:paraId="67483FA0" w14:textId="77777777" w:rsidR="004F0A13" w:rsidRDefault="004F0A13">
      <w:pPr>
        <w:pStyle w:val="Body"/>
        <w:rPr>
          <w:w w:val="100"/>
        </w:rPr>
      </w:pPr>
    </w:p>
    <w:p w14:paraId="59BDC3ED" w14:textId="77777777" w:rsidR="004F0A13" w:rsidRDefault="004F0A13">
      <w:pPr>
        <w:pStyle w:val="SectionNameTOC"/>
        <w:rPr>
          <w:w w:val="100"/>
        </w:rPr>
      </w:pPr>
      <w:r>
        <w:rPr>
          <w:w w:val="100"/>
        </w:rPr>
        <w:t>010.</w:t>
      </w:r>
      <w:r>
        <w:rPr>
          <w:w w:val="100"/>
        </w:rPr>
        <w:tab/>
      </w:r>
      <w:r>
        <w:rPr>
          <w:w w:val="100"/>
        </w:rPr>
        <w:fldChar w:fldCharType="begin"/>
      </w:r>
      <w:r>
        <w:rPr>
          <w:w w:val="100"/>
        </w:rPr>
        <w:instrText>xe "Definitions"</w:instrText>
      </w:r>
      <w:r>
        <w:rPr>
          <w:w w:val="100"/>
        </w:rPr>
        <w:fldChar w:fldCharType="end"/>
      </w:r>
      <w:r>
        <w:rPr>
          <w:w w:val="100"/>
        </w:rPr>
        <w:t>Definitions.</w:t>
      </w:r>
    </w:p>
    <w:p w14:paraId="60123D07" w14:textId="3C0BE1F6" w:rsidR="004F0A13" w:rsidRDefault="004F0A13">
      <w:pPr>
        <w:pStyle w:val="Body"/>
        <w:rPr>
          <w:w w:val="100"/>
        </w:rPr>
      </w:pPr>
      <w:r>
        <w:rPr>
          <w:w w:val="100"/>
        </w:rPr>
        <w:t>The following are defined as:</w:t>
      </w:r>
      <w:r w:rsidR="00A20E25">
        <w:rPr>
          <w:w w:val="100"/>
        </w:rPr>
        <w:tab/>
      </w:r>
      <w:r>
        <w:rPr>
          <w:w w:val="100"/>
        </w:rPr>
        <w:t>(11-12-24)T</w:t>
      </w:r>
    </w:p>
    <w:p w14:paraId="36BC1EE5" w14:textId="77777777" w:rsidR="004F0A13" w:rsidRDefault="004F0A13">
      <w:pPr>
        <w:pStyle w:val="Body"/>
        <w:rPr>
          <w:w w:val="100"/>
        </w:rPr>
      </w:pPr>
    </w:p>
    <w:p w14:paraId="69F9F980" w14:textId="53506091" w:rsidR="004F0A13" w:rsidRDefault="004F0A13">
      <w:pPr>
        <w:pStyle w:val="Body"/>
        <w:rPr>
          <w:w w:val="100"/>
        </w:rPr>
      </w:pPr>
      <w:r>
        <w:rPr>
          <w:rStyle w:val="Bold"/>
        </w:rPr>
        <w:tab/>
        <w:t>01.</w:t>
      </w:r>
      <w:r>
        <w:rPr>
          <w:rStyle w:val="Bold"/>
        </w:rPr>
        <w:tab/>
      </w:r>
      <w:commentRangeStart w:id="0"/>
      <w:r>
        <w:rPr>
          <w:rStyle w:val="Bold"/>
        </w:rPr>
        <w:fldChar w:fldCharType="begin"/>
      </w:r>
      <w:r>
        <w:rPr>
          <w:rStyle w:val="Bold"/>
        </w:rPr>
        <w:instrText>xe "Definitions: Depredation"</w:instrText>
      </w:r>
      <w:r>
        <w:rPr>
          <w:rStyle w:val="Bold"/>
        </w:rPr>
        <w:fldChar w:fldCharType="end"/>
      </w:r>
      <w:r>
        <w:rPr>
          <w:rStyle w:val="Bold"/>
        </w:rPr>
        <w:t>Depredation</w:t>
      </w:r>
      <w:commentRangeEnd w:id="0"/>
      <w:r w:rsidR="00667941">
        <w:rPr>
          <w:rStyle w:val="CommentReference"/>
          <w:rFonts w:ascii="Aptos" w:hAnsi="Aptos"/>
          <w:color w:val="auto"/>
          <w:w w:val="100"/>
          <w:kern w:val="2"/>
        </w:rPr>
        <w:commentReference w:id="0"/>
      </w:r>
      <w:r>
        <w:rPr>
          <w:w w:val="100"/>
        </w:rPr>
        <w:t xml:space="preserve">. The damage or destruction of </w:t>
      </w:r>
      <w:commentRangeStart w:id="1"/>
      <w:r>
        <w:rPr>
          <w:w w:val="100"/>
        </w:rPr>
        <w:t>property, including livestock</w:t>
      </w:r>
      <w:commentRangeEnd w:id="1"/>
      <w:r w:rsidR="00D62297">
        <w:rPr>
          <w:rStyle w:val="CommentReference"/>
          <w:rFonts w:ascii="Aptos" w:hAnsi="Aptos"/>
          <w:color w:val="auto"/>
          <w:w w:val="100"/>
          <w:kern w:val="2"/>
        </w:rPr>
        <w:commentReference w:id="1"/>
      </w:r>
      <w:r>
        <w:rPr>
          <w:w w:val="100"/>
        </w:rPr>
        <w:t xml:space="preserve">, by a </w:t>
      </w:r>
      <w:commentRangeStart w:id="2"/>
      <w:del w:id="3" w:author="Lloyd Knight" w:date="2025-05-23T09:56:00Z">
        <w:r w:rsidDel="00720EE6">
          <w:rPr>
            <w:w w:val="100"/>
          </w:rPr>
          <w:delText>predator</w:delText>
        </w:r>
      </w:del>
      <w:commentRangeEnd w:id="2"/>
      <w:ins w:id="4" w:author="Lloyd Knight" w:date="2025-05-23T09:56:00Z">
        <w:r w:rsidR="00A30C38">
          <w:rPr>
            <w:w w:val="100"/>
          </w:rPr>
          <w:t xml:space="preserve"> wolf or grizzly bear</w:t>
        </w:r>
      </w:ins>
      <w:r w:rsidR="00487F4F">
        <w:rPr>
          <w:rStyle w:val="CommentReference"/>
          <w:rFonts w:ascii="Aptos" w:hAnsi="Aptos"/>
          <w:color w:val="auto"/>
          <w:w w:val="100"/>
          <w:kern w:val="2"/>
        </w:rPr>
        <w:commentReference w:id="2"/>
      </w:r>
      <w:r>
        <w:rPr>
          <w:w w:val="100"/>
        </w:rPr>
        <w:t>.</w:t>
      </w:r>
    </w:p>
    <w:p w14:paraId="35E59A30" w14:textId="37C51424" w:rsidR="004F0A13" w:rsidRDefault="00A20E25">
      <w:pPr>
        <w:pStyle w:val="Body"/>
        <w:rPr>
          <w:w w:val="100"/>
        </w:rPr>
      </w:pPr>
      <w:r>
        <w:rPr>
          <w:w w:val="100"/>
        </w:rPr>
        <w:tab/>
      </w:r>
      <w:r>
        <w:rPr>
          <w:w w:val="100"/>
        </w:rPr>
        <w:tab/>
      </w:r>
      <w:r>
        <w:rPr>
          <w:w w:val="100"/>
        </w:rPr>
        <w:tab/>
      </w:r>
      <w:r w:rsidR="004F0A13">
        <w:rPr>
          <w:w w:val="100"/>
        </w:rPr>
        <w:t>(11-12-24)T</w:t>
      </w:r>
    </w:p>
    <w:p w14:paraId="4458F27D" w14:textId="77777777" w:rsidR="004F0A13" w:rsidRDefault="004F0A13">
      <w:pPr>
        <w:pStyle w:val="Body"/>
        <w:rPr>
          <w:w w:val="100"/>
        </w:rPr>
      </w:pPr>
    </w:p>
    <w:p w14:paraId="060E445E" w14:textId="57142A9C" w:rsidR="004F0A13" w:rsidRDefault="004F0A13">
      <w:pPr>
        <w:pStyle w:val="Body"/>
        <w:rPr>
          <w:w w:val="100"/>
        </w:rPr>
      </w:pPr>
      <w:r>
        <w:rPr>
          <w:rStyle w:val="Bold"/>
        </w:rPr>
        <w:tab/>
        <w:t>02.</w:t>
      </w:r>
      <w:r>
        <w:rPr>
          <w:rStyle w:val="Bold"/>
        </w:rPr>
        <w:tab/>
      </w:r>
      <w:commentRangeStart w:id="5"/>
      <w:r>
        <w:rPr>
          <w:rStyle w:val="Bold"/>
        </w:rPr>
        <w:fldChar w:fldCharType="begin"/>
      </w:r>
      <w:r>
        <w:rPr>
          <w:rStyle w:val="Bold"/>
        </w:rPr>
        <w:instrText>xe "Definitions: Producer"</w:instrText>
      </w:r>
      <w:r>
        <w:rPr>
          <w:rStyle w:val="Bold"/>
        </w:rPr>
        <w:fldChar w:fldCharType="end"/>
      </w:r>
      <w:r>
        <w:rPr>
          <w:rStyle w:val="Bold"/>
        </w:rPr>
        <w:t>Producer</w:t>
      </w:r>
      <w:r>
        <w:rPr>
          <w:w w:val="100"/>
        </w:rPr>
        <w:t xml:space="preserve">. Any person who owns livestock for </w:t>
      </w:r>
      <w:del w:id="6" w:author="Jason Meyers" w:date="2025-06-09T09:13:00Z" w16du:dateUtc="2025-06-09T15:13:00Z">
        <w:r w:rsidDel="001D2F79">
          <w:rPr>
            <w:w w:val="100"/>
          </w:rPr>
          <w:delText xml:space="preserve">the </w:delText>
        </w:r>
      </w:del>
      <w:r>
        <w:rPr>
          <w:w w:val="100"/>
        </w:rPr>
        <w:t>purpose</w:t>
      </w:r>
      <w:ins w:id="7" w:author="Jason Meyers" w:date="2025-06-09T09:13:00Z" w16du:dateUtc="2025-06-09T15:13:00Z">
        <w:r w:rsidR="001D2F79">
          <w:rPr>
            <w:w w:val="100"/>
          </w:rPr>
          <w:t>s</w:t>
        </w:r>
      </w:ins>
      <w:r>
        <w:rPr>
          <w:w w:val="100"/>
        </w:rPr>
        <w:t xml:space="preserve"> of herding, breeding, raising, or selling.</w:t>
      </w:r>
      <w:r w:rsidR="00A20E25">
        <w:rPr>
          <w:w w:val="100"/>
        </w:rPr>
        <w:tab/>
      </w:r>
      <w:r w:rsidR="00A20E25">
        <w:rPr>
          <w:w w:val="100"/>
        </w:rPr>
        <w:tab/>
      </w:r>
      <w:commentRangeEnd w:id="5"/>
      <w:r w:rsidR="00970EDA">
        <w:rPr>
          <w:rStyle w:val="CommentReference"/>
          <w:rFonts w:ascii="Aptos" w:hAnsi="Aptos"/>
          <w:color w:val="auto"/>
          <w:w w:val="100"/>
          <w:kern w:val="2"/>
        </w:rPr>
        <w:commentReference w:id="5"/>
      </w:r>
      <w:r w:rsidR="00A20E25">
        <w:rPr>
          <w:w w:val="100"/>
        </w:rPr>
        <w:tab/>
      </w:r>
      <w:r>
        <w:rPr>
          <w:w w:val="100"/>
        </w:rPr>
        <w:t>(11-12-24)T</w:t>
      </w:r>
    </w:p>
    <w:p w14:paraId="6C6188C9" w14:textId="77777777" w:rsidR="004F0A13" w:rsidRDefault="004F0A13">
      <w:pPr>
        <w:pStyle w:val="Body"/>
        <w:rPr>
          <w:w w:val="100"/>
        </w:rPr>
      </w:pPr>
    </w:p>
    <w:p w14:paraId="74C98186" w14:textId="1A812AB6" w:rsidR="004F0A13" w:rsidRDefault="004F0A13">
      <w:pPr>
        <w:pStyle w:val="Body"/>
        <w:rPr>
          <w:w w:val="100"/>
        </w:rPr>
      </w:pPr>
      <w:r>
        <w:rPr>
          <w:rStyle w:val="Bold"/>
        </w:rPr>
        <w:tab/>
        <w:t>03.</w:t>
      </w:r>
      <w:r>
        <w:rPr>
          <w:rStyle w:val="Bold"/>
        </w:rPr>
        <w:tab/>
      </w:r>
      <w:commentRangeStart w:id="8"/>
      <w:r>
        <w:rPr>
          <w:rStyle w:val="Bold"/>
        </w:rPr>
        <w:fldChar w:fldCharType="begin"/>
      </w:r>
      <w:r>
        <w:rPr>
          <w:rStyle w:val="Bold"/>
        </w:rPr>
        <w:instrText>xe "Definitions: Validated"</w:instrText>
      </w:r>
      <w:r>
        <w:rPr>
          <w:rStyle w:val="Bold"/>
        </w:rPr>
        <w:fldChar w:fldCharType="end"/>
      </w:r>
      <w:del w:id="9" w:author="Lloyd Knight" w:date="2025-05-23T09:36:00Z">
        <w:r w:rsidDel="00640DDC">
          <w:rPr>
            <w:rStyle w:val="Bold"/>
          </w:rPr>
          <w:delText>Validated</w:delText>
        </w:r>
        <w:commentRangeEnd w:id="8"/>
        <w:r w:rsidR="002A4411" w:rsidDel="00640DDC">
          <w:rPr>
            <w:rStyle w:val="CommentReference"/>
            <w:rFonts w:ascii="Aptos" w:hAnsi="Aptos"/>
            <w:color w:val="auto"/>
            <w:w w:val="100"/>
            <w:kern w:val="2"/>
          </w:rPr>
          <w:commentReference w:id="8"/>
        </w:r>
        <w:r w:rsidDel="00640DDC">
          <w:rPr>
            <w:w w:val="100"/>
          </w:rPr>
          <w:delText>.</w:delText>
        </w:r>
      </w:del>
      <w:ins w:id="10" w:author="Lloyd Knight" w:date="2025-05-23T09:36:00Z">
        <w:r w:rsidR="00640DDC">
          <w:rPr>
            <w:rStyle w:val="Bold"/>
          </w:rPr>
          <w:t>Confirmed</w:t>
        </w:r>
        <w:r w:rsidR="000C4813">
          <w:rPr>
            <w:rStyle w:val="Bold"/>
          </w:rPr>
          <w:t>,</w:t>
        </w:r>
      </w:ins>
      <w:r>
        <w:rPr>
          <w:w w:val="100"/>
        </w:rPr>
        <w:t xml:space="preserve"> A finding that depredation </w:t>
      </w:r>
      <w:del w:id="11" w:author="Jason Meyers" w:date="2025-06-09T09:14:00Z" w16du:dateUtc="2025-06-09T15:14:00Z">
        <w:r w:rsidDel="00F4154B">
          <w:rPr>
            <w:w w:val="100"/>
          </w:rPr>
          <w:delText xml:space="preserve">of the livestock </w:delText>
        </w:r>
      </w:del>
      <w:r>
        <w:rPr>
          <w:w w:val="100"/>
        </w:rPr>
        <w:t>was definitively</w:t>
      </w:r>
      <w:ins w:id="12" w:author="Jason Meyers" w:date="2025-06-09T09:14:00Z" w16du:dateUtc="2025-06-09T15:14:00Z">
        <w:r w:rsidR="00AF7905">
          <w:rPr>
            <w:w w:val="100"/>
          </w:rPr>
          <w:t xml:space="preserve"> as determined</w:t>
        </w:r>
      </w:ins>
      <w:r>
        <w:rPr>
          <w:w w:val="100"/>
        </w:rPr>
        <w:t xml:space="preserve"> </w:t>
      </w:r>
      <w:del w:id="13" w:author="Jason Meyers" w:date="2025-06-09T09:14:00Z" w16du:dateUtc="2025-06-09T15:14:00Z">
        <w:r w:rsidDel="00AF7905">
          <w:rPr>
            <w:w w:val="100"/>
          </w:rPr>
          <w:delText xml:space="preserve">by a grizzly bear or wolf </w:delText>
        </w:r>
      </w:del>
      <w:r>
        <w:rPr>
          <w:w w:val="100"/>
        </w:rPr>
        <w:t>by a state authorized investigator through a physical field examination.</w:t>
      </w:r>
      <w:r w:rsidR="00A20E25">
        <w:rPr>
          <w:w w:val="100"/>
        </w:rPr>
        <w:tab/>
      </w:r>
      <w:r>
        <w:rPr>
          <w:w w:val="100"/>
        </w:rPr>
        <w:t>(11-12-24)T</w:t>
      </w:r>
    </w:p>
    <w:p w14:paraId="717AF148" w14:textId="77777777" w:rsidR="004F0A13" w:rsidRDefault="004F0A13">
      <w:pPr>
        <w:pStyle w:val="Body"/>
        <w:rPr>
          <w:w w:val="100"/>
        </w:rPr>
      </w:pPr>
    </w:p>
    <w:p w14:paraId="14873DE3" w14:textId="498594EF" w:rsidR="004F0A13" w:rsidRDefault="004F0A13">
      <w:pPr>
        <w:pStyle w:val="Body"/>
        <w:rPr>
          <w:w w:val="100"/>
        </w:rPr>
      </w:pPr>
      <w:r>
        <w:rPr>
          <w:rStyle w:val="Bold"/>
        </w:rPr>
        <w:tab/>
        <w:t>04.</w:t>
      </w:r>
      <w:r>
        <w:rPr>
          <w:rStyle w:val="Bold"/>
        </w:rPr>
        <w:tab/>
      </w:r>
      <w:r>
        <w:rPr>
          <w:rStyle w:val="Bold"/>
        </w:rPr>
        <w:fldChar w:fldCharType="begin"/>
      </w:r>
      <w:r>
        <w:rPr>
          <w:rStyle w:val="Bold"/>
        </w:rPr>
        <w:instrText>xe "Definitions: Probable"</w:instrText>
      </w:r>
      <w:r>
        <w:rPr>
          <w:rStyle w:val="Bold"/>
        </w:rPr>
        <w:fldChar w:fldCharType="end"/>
      </w:r>
      <w:r>
        <w:rPr>
          <w:rStyle w:val="Bold"/>
        </w:rPr>
        <w:t>Probable</w:t>
      </w:r>
      <w:r>
        <w:rPr>
          <w:w w:val="100"/>
        </w:rPr>
        <w:t xml:space="preserve">. A finding that depredation of the livestock was likely by a grizzly bear or wolf by a state authorized investigator through a physical field </w:t>
      </w:r>
      <w:commentRangeStart w:id="14"/>
      <w:r>
        <w:rPr>
          <w:w w:val="100"/>
        </w:rPr>
        <w:t>examination</w:t>
      </w:r>
      <w:commentRangeEnd w:id="14"/>
      <w:r w:rsidR="00D62297">
        <w:rPr>
          <w:rStyle w:val="CommentReference"/>
          <w:rFonts w:ascii="Aptos" w:hAnsi="Aptos"/>
          <w:color w:val="auto"/>
          <w:w w:val="100"/>
          <w:kern w:val="2"/>
        </w:rPr>
        <w:commentReference w:id="14"/>
      </w:r>
      <w:r>
        <w:rPr>
          <w:w w:val="100"/>
        </w:rPr>
        <w:t>.</w:t>
      </w:r>
      <w:r w:rsidR="00A20E25">
        <w:rPr>
          <w:w w:val="100"/>
        </w:rPr>
        <w:tab/>
      </w:r>
      <w:r>
        <w:rPr>
          <w:w w:val="100"/>
        </w:rPr>
        <w:t>(11-12-24)T</w:t>
      </w:r>
    </w:p>
    <w:p w14:paraId="235DE224" w14:textId="77777777" w:rsidR="004F0A13" w:rsidRDefault="004F0A13">
      <w:pPr>
        <w:pStyle w:val="Body"/>
        <w:rPr>
          <w:w w:val="100"/>
        </w:rPr>
      </w:pPr>
    </w:p>
    <w:p w14:paraId="397527C4" w14:textId="1CFE1017" w:rsidR="002A03A2" w:rsidRDefault="004F0A13">
      <w:pPr>
        <w:pStyle w:val="Body"/>
        <w:rPr>
          <w:ins w:id="15" w:author="Lloyd Knight" w:date="2025-05-23T09:37:00Z"/>
          <w:rStyle w:val="Bold"/>
        </w:rPr>
      </w:pPr>
      <w:r>
        <w:rPr>
          <w:rStyle w:val="Bold"/>
        </w:rPr>
        <w:tab/>
      </w:r>
      <w:ins w:id="16" w:author="Lloyd Knight" w:date="2025-05-23T09:37:00Z">
        <w:r w:rsidR="002A03A2">
          <w:rPr>
            <w:rStyle w:val="Bold"/>
          </w:rPr>
          <w:t>05.</w:t>
        </w:r>
        <w:r w:rsidR="002A03A2">
          <w:rPr>
            <w:rStyle w:val="Bold"/>
          </w:rPr>
          <w:tab/>
        </w:r>
        <w:commentRangeStart w:id="17"/>
        <w:commentRangeStart w:id="18"/>
        <w:commentRangeStart w:id="19"/>
        <w:r w:rsidR="002A03A2">
          <w:rPr>
            <w:rStyle w:val="Bold"/>
          </w:rPr>
          <w:t>Possible.</w:t>
        </w:r>
      </w:ins>
      <w:commentRangeEnd w:id="17"/>
      <w:ins w:id="20" w:author="Lloyd Knight" w:date="2025-05-23T10:28:00Z">
        <w:r w:rsidR="00B30F0B">
          <w:rPr>
            <w:rStyle w:val="CommentReference"/>
            <w:rFonts w:ascii="Aptos" w:hAnsi="Aptos"/>
            <w:color w:val="auto"/>
            <w:w w:val="100"/>
            <w:kern w:val="2"/>
          </w:rPr>
          <w:commentReference w:id="17"/>
        </w:r>
      </w:ins>
      <w:commentRangeEnd w:id="18"/>
      <w:ins w:id="21" w:author="Lloyd Knight" w:date="2025-05-30T14:36:00Z">
        <w:r w:rsidR="007144CE">
          <w:rPr>
            <w:rStyle w:val="CommentReference"/>
            <w:rFonts w:ascii="Aptos" w:hAnsi="Aptos"/>
            <w:color w:val="auto"/>
            <w:w w:val="100"/>
            <w:kern w:val="2"/>
          </w:rPr>
          <w:commentReference w:id="18"/>
        </w:r>
        <w:commentRangeEnd w:id="19"/>
        <w:r w:rsidR="00273922">
          <w:rPr>
            <w:rStyle w:val="CommentReference"/>
            <w:rFonts w:ascii="Aptos" w:hAnsi="Aptos"/>
            <w:color w:val="auto"/>
            <w:w w:val="100"/>
            <w:kern w:val="2"/>
          </w:rPr>
          <w:commentReference w:id="19"/>
        </w:r>
      </w:ins>
      <w:ins w:id="22" w:author="Lloyd Knight" w:date="2025-05-23T09:37:00Z">
        <w:r w:rsidR="002A03A2">
          <w:rPr>
            <w:rStyle w:val="Bold"/>
          </w:rPr>
          <w:t xml:space="preserve"> </w:t>
        </w:r>
      </w:ins>
    </w:p>
    <w:p w14:paraId="57C91ED7" w14:textId="77777777" w:rsidR="002A03A2" w:rsidRDefault="002A03A2">
      <w:pPr>
        <w:pStyle w:val="Body"/>
        <w:rPr>
          <w:ins w:id="23" w:author="Lloyd Knight" w:date="2025-05-23T09:37:00Z"/>
          <w:rStyle w:val="Bold"/>
        </w:rPr>
      </w:pPr>
    </w:p>
    <w:p w14:paraId="63B94D27" w14:textId="18EF992A" w:rsidR="004F0A13" w:rsidRDefault="002A03A2">
      <w:pPr>
        <w:pStyle w:val="Body"/>
        <w:rPr>
          <w:w w:val="100"/>
        </w:rPr>
      </w:pPr>
      <w:ins w:id="24" w:author="Lloyd Knight" w:date="2025-05-23T09:37:00Z">
        <w:r>
          <w:rPr>
            <w:rStyle w:val="Bold"/>
          </w:rPr>
          <w:tab/>
        </w:r>
      </w:ins>
      <w:del w:id="25" w:author="Lloyd Knight" w:date="2025-05-23T09:38:00Z">
        <w:r w:rsidR="004F0A13" w:rsidDel="00D87E9B">
          <w:rPr>
            <w:rStyle w:val="Bold"/>
          </w:rPr>
          <w:delText>05</w:delText>
        </w:r>
      </w:del>
      <w:ins w:id="26" w:author="Lloyd Knight" w:date="2025-05-23T09:38:00Z">
        <w:r w:rsidR="00D87E9B">
          <w:rPr>
            <w:rStyle w:val="Bold"/>
          </w:rPr>
          <w:t>06</w:t>
        </w:r>
      </w:ins>
      <w:r w:rsidR="004F0A13">
        <w:rPr>
          <w:rStyle w:val="Bold"/>
        </w:rPr>
        <w:t>.</w:t>
      </w:r>
      <w:r w:rsidR="004F0A13">
        <w:rPr>
          <w:rStyle w:val="Bold"/>
        </w:rPr>
        <w:tab/>
      </w:r>
      <w:r w:rsidR="004F0A13">
        <w:rPr>
          <w:rStyle w:val="Bold"/>
        </w:rPr>
        <w:fldChar w:fldCharType="begin"/>
      </w:r>
      <w:r w:rsidR="004F0A13">
        <w:rPr>
          <w:rStyle w:val="Bold"/>
        </w:rPr>
        <w:instrText>xe "Definitions: Negative/Unknown Finding"</w:instrText>
      </w:r>
      <w:r w:rsidR="004F0A13">
        <w:rPr>
          <w:rStyle w:val="Bold"/>
        </w:rPr>
        <w:fldChar w:fldCharType="end"/>
      </w:r>
      <w:r w:rsidR="004F0A13">
        <w:rPr>
          <w:rStyle w:val="Bold"/>
        </w:rPr>
        <w:t>Negative/Unknown Finding</w:t>
      </w:r>
      <w:r w:rsidR="004F0A13">
        <w:rPr>
          <w:w w:val="100"/>
        </w:rPr>
        <w:t>. A finding on the physical field examination that the</w:t>
      </w:r>
      <w:ins w:id="27" w:author="Jason Meyers" w:date="2025-06-09T09:14:00Z" w16du:dateUtc="2025-06-09T15:14:00Z">
        <w:r w:rsidR="00095651">
          <w:rPr>
            <w:w w:val="100"/>
          </w:rPr>
          <w:t xml:space="preserve"> depredation</w:t>
        </w:r>
      </w:ins>
      <w:r w:rsidR="004F0A13">
        <w:rPr>
          <w:w w:val="100"/>
        </w:rPr>
        <w:t xml:space="preserve"> </w:t>
      </w:r>
      <w:del w:id="28" w:author="Jason Meyers" w:date="2025-06-09T09:15:00Z" w16du:dateUtc="2025-06-09T15:15:00Z">
        <w:r w:rsidR="004F0A13" w:rsidDel="00095651">
          <w:rPr>
            <w:w w:val="100"/>
          </w:rPr>
          <w:delText xml:space="preserve">carcass or injured animal </w:delText>
        </w:r>
      </w:del>
      <w:r w:rsidR="004F0A13">
        <w:rPr>
          <w:w w:val="100"/>
        </w:rPr>
        <w:t>was definitively or most likely not due to a grizzly bear or wolf attack or is unknown/inconclusive.</w:t>
      </w:r>
    </w:p>
    <w:p w14:paraId="56D1B559" w14:textId="65305F31" w:rsidR="004F0A13" w:rsidRDefault="00A20E25">
      <w:pPr>
        <w:pStyle w:val="Body"/>
        <w:rPr>
          <w:w w:val="100"/>
        </w:rPr>
      </w:pPr>
      <w:r>
        <w:rPr>
          <w:w w:val="100"/>
        </w:rPr>
        <w:tab/>
      </w:r>
      <w:r>
        <w:rPr>
          <w:w w:val="100"/>
        </w:rPr>
        <w:tab/>
      </w:r>
      <w:r>
        <w:rPr>
          <w:w w:val="100"/>
        </w:rPr>
        <w:tab/>
      </w:r>
      <w:r w:rsidR="004F0A13">
        <w:rPr>
          <w:w w:val="100"/>
        </w:rPr>
        <w:t>(11-12-24)T</w:t>
      </w:r>
    </w:p>
    <w:p w14:paraId="4626EB8D" w14:textId="77777777" w:rsidR="004F0A13" w:rsidRDefault="004F0A13">
      <w:pPr>
        <w:pStyle w:val="Body"/>
        <w:rPr>
          <w:w w:val="100"/>
        </w:rPr>
      </w:pPr>
    </w:p>
    <w:p w14:paraId="5E27605B" w14:textId="712197E3" w:rsidR="004F0A13" w:rsidRDefault="004F0A13">
      <w:pPr>
        <w:pStyle w:val="Body"/>
        <w:rPr>
          <w:w w:val="100"/>
        </w:rPr>
      </w:pPr>
      <w:r>
        <w:rPr>
          <w:rStyle w:val="Bold"/>
        </w:rPr>
        <w:tab/>
      </w:r>
      <w:del w:id="29" w:author="Lloyd Knight" w:date="2025-05-23T09:38:00Z">
        <w:r w:rsidDel="00D87E9B">
          <w:rPr>
            <w:rStyle w:val="Bold"/>
          </w:rPr>
          <w:delText>06</w:delText>
        </w:r>
      </w:del>
      <w:ins w:id="30" w:author="Lloyd Knight" w:date="2025-05-23T09:38:00Z">
        <w:r w:rsidR="00D87E9B">
          <w:rPr>
            <w:rStyle w:val="Bold"/>
          </w:rPr>
          <w:t>07</w:t>
        </w:r>
      </w:ins>
      <w:r>
        <w:rPr>
          <w:rStyle w:val="Bold"/>
        </w:rPr>
        <w:t>.</w:t>
      </w:r>
      <w:r>
        <w:rPr>
          <w:rStyle w:val="Bold"/>
        </w:rPr>
        <w:tab/>
      </w:r>
      <w:r>
        <w:rPr>
          <w:rStyle w:val="Bold"/>
        </w:rPr>
        <w:fldChar w:fldCharType="begin"/>
      </w:r>
      <w:r>
        <w:rPr>
          <w:rStyle w:val="Bold"/>
        </w:rPr>
        <w:instrText>xe "Definitions: State Authorized Investigator"</w:instrText>
      </w:r>
      <w:r>
        <w:rPr>
          <w:rStyle w:val="Bold"/>
        </w:rPr>
        <w:fldChar w:fldCharType="end"/>
      </w:r>
      <w:r>
        <w:rPr>
          <w:rStyle w:val="Bold"/>
        </w:rPr>
        <w:t>State Authorized Investigator</w:t>
      </w:r>
      <w:r>
        <w:rPr>
          <w:w w:val="100"/>
        </w:rPr>
        <w:t xml:space="preserve">. USDA Wildlife Services or other state, federal, or county agency, that has been approved by the Agencies to perform physical field </w:t>
      </w:r>
      <w:commentRangeStart w:id="31"/>
      <w:r>
        <w:rPr>
          <w:w w:val="100"/>
        </w:rPr>
        <w:t>examinations</w:t>
      </w:r>
      <w:commentRangeEnd w:id="31"/>
      <w:r w:rsidR="00045DD7">
        <w:rPr>
          <w:rStyle w:val="CommentReference"/>
          <w:rFonts w:ascii="Aptos" w:hAnsi="Aptos"/>
          <w:color w:val="auto"/>
          <w:w w:val="100"/>
          <w:kern w:val="2"/>
        </w:rPr>
        <w:commentReference w:id="31"/>
      </w:r>
      <w:r>
        <w:rPr>
          <w:w w:val="100"/>
        </w:rPr>
        <w:t>.</w:t>
      </w:r>
      <w:ins w:id="32" w:author="Lloyd Knight" w:date="2025-05-23T09:42:00Z">
        <w:r w:rsidR="00D5259F">
          <w:rPr>
            <w:w w:val="100"/>
          </w:rPr>
          <w:t xml:space="preserve"> The </w:t>
        </w:r>
        <w:r w:rsidR="00E8544E">
          <w:rPr>
            <w:w w:val="100"/>
          </w:rPr>
          <w:t>Idaho Depredating Wildlife Appeals Board is considered a State Authorized Investigator</w:t>
        </w:r>
      </w:ins>
      <w:r w:rsidR="00A20E25">
        <w:rPr>
          <w:w w:val="100"/>
        </w:rPr>
        <w:tab/>
      </w:r>
      <w:r>
        <w:rPr>
          <w:w w:val="100"/>
        </w:rPr>
        <w:t>(11-12-24)T</w:t>
      </w:r>
    </w:p>
    <w:p w14:paraId="27A85E9F" w14:textId="77777777" w:rsidR="004F0A13" w:rsidRDefault="004F0A13">
      <w:pPr>
        <w:pStyle w:val="Body"/>
        <w:rPr>
          <w:w w:val="100"/>
        </w:rPr>
      </w:pPr>
    </w:p>
    <w:p w14:paraId="0142D242" w14:textId="704A5CF6" w:rsidR="004F0A13" w:rsidRDefault="004F0A13">
      <w:pPr>
        <w:pStyle w:val="Body"/>
        <w:rPr>
          <w:w w:val="100"/>
        </w:rPr>
      </w:pPr>
      <w:r>
        <w:rPr>
          <w:rStyle w:val="Bold"/>
        </w:rPr>
        <w:tab/>
      </w:r>
      <w:del w:id="33" w:author="Lloyd Knight" w:date="2025-05-23T09:38:00Z">
        <w:r w:rsidDel="00D87E9B">
          <w:rPr>
            <w:rStyle w:val="Bold"/>
          </w:rPr>
          <w:delText>07</w:delText>
        </w:r>
      </w:del>
      <w:ins w:id="34" w:author="Lloyd Knight" w:date="2025-05-23T09:38:00Z">
        <w:r w:rsidR="00D87E9B">
          <w:rPr>
            <w:rStyle w:val="Bold"/>
          </w:rPr>
          <w:t>08</w:t>
        </w:r>
      </w:ins>
      <w:r>
        <w:rPr>
          <w:rStyle w:val="Bold"/>
        </w:rPr>
        <w:t>.</w:t>
      </w:r>
      <w:r>
        <w:rPr>
          <w:rStyle w:val="Bold"/>
        </w:rPr>
        <w:tab/>
      </w:r>
      <w:r>
        <w:rPr>
          <w:rStyle w:val="Bold"/>
        </w:rPr>
        <w:fldChar w:fldCharType="begin"/>
      </w:r>
      <w:r>
        <w:rPr>
          <w:rStyle w:val="Bold"/>
        </w:rPr>
        <w:instrText>xe "Definitions: Physical Field Examination"</w:instrText>
      </w:r>
      <w:r>
        <w:rPr>
          <w:rStyle w:val="Bold"/>
        </w:rPr>
        <w:fldChar w:fldCharType="end"/>
      </w:r>
      <w:r>
        <w:rPr>
          <w:rStyle w:val="Bold"/>
        </w:rPr>
        <w:t>Physical Field Examination</w:t>
      </w:r>
      <w:r>
        <w:rPr>
          <w:w w:val="100"/>
        </w:rPr>
        <w:t xml:space="preserve">. An on-site examination performed by a state </w:t>
      </w:r>
      <w:commentRangeStart w:id="35"/>
      <w:r>
        <w:rPr>
          <w:w w:val="100"/>
        </w:rPr>
        <w:t>authorized</w:t>
      </w:r>
      <w:commentRangeEnd w:id="35"/>
      <w:r w:rsidR="00D25C8D">
        <w:rPr>
          <w:rStyle w:val="CommentReference"/>
          <w:rFonts w:ascii="Aptos" w:hAnsi="Aptos"/>
          <w:color w:val="auto"/>
          <w:w w:val="100"/>
          <w:kern w:val="2"/>
        </w:rPr>
        <w:commentReference w:id="35"/>
      </w:r>
      <w:r>
        <w:rPr>
          <w:w w:val="100"/>
        </w:rPr>
        <w:t xml:space="preserve"> investigator to examine the incident, and a cause will be determined based on evidence collected at the scene.</w:t>
      </w:r>
      <w:r w:rsidR="00A20E25">
        <w:rPr>
          <w:w w:val="100"/>
        </w:rPr>
        <w:tab/>
      </w:r>
      <w:r>
        <w:rPr>
          <w:w w:val="100"/>
        </w:rPr>
        <w:t>(11-12-24)T</w:t>
      </w:r>
    </w:p>
    <w:p w14:paraId="7B88CEF1" w14:textId="77777777" w:rsidR="004F0A13" w:rsidRDefault="004F0A13">
      <w:pPr>
        <w:pStyle w:val="Body"/>
        <w:rPr>
          <w:w w:val="100"/>
        </w:rPr>
      </w:pPr>
    </w:p>
    <w:p w14:paraId="4A77F0C2" w14:textId="28BB8A90" w:rsidR="004F0A13" w:rsidRDefault="004F0A13">
      <w:pPr>
        <w:pStyle w:val="Body"/>
        <w:rPr>
          <w:w w:val="100"/>
        </w:rPr>
      </w:pPr>
      <w:r>
        <w:rPr>
          <w:rStyle w:val="Bold"/>
        </w:rPr>
        <w:tab/>
      </w:r>
      <w:del w:id="36" w:author="Lloyd Knight" w:date="2025-05-23T09:38:00Z">
        <w:r w:rsidDel="00D87E9B">
          <w:rPr>
            <w:rStyle w:val="Bold"/>
          </w:rPr>
          <w:delText>08</w:delText>
        </w:r>
      </w:del>
      <w:ins w:id="37" w:author="Lloyd Knight" w:date="2025-05-23T09:38:00Z">
        <w:r w:rsidR="00D87E9B">
          <w:rPr>
            <w:rStyle w:val="Bold"/>
          </w:rPr>
          <w:t>09</w:t>
        </w:r>
      </w:ins>
      <w:r>
        <w:rPr>
          <w:rStyle w:val="Bold"/>
        </w:rPr>
        <w:t>.</w:t>
      </w:r>
      <w:r>
        <w:rPr>
          <w:rStyle w:val="Bold"/>
        </w:rPr>
        <w:tab/>
      </w:r>
      <w:r>
        <w:rPr>
          <w:rStyle w:val="Bold"/>
        </w:rPr>
        <w:fldChar w:fldCharType="begin"/>
      </w:r>
      <w:r>
        <w:rPr>
          <w:rStyle w:val="Bold"/>
        </w:rPr>
        <w:instrText>xe "Definitions: The Agencies"</w:instrText>
      </w:r>
      <w:r>
        <w:rPr>
          <w:rStyle w:val="Bold"/>
        </w:rPr>
        <w:fldChar w:fldCharType="end"/>
      </w:r>
      <w:r>
        <w:rPr>
          <w:rStyle w:val="Bold"/>
        </w:rPr>
        <w:t>The Agencies</w:t>
      </w:r>
      <w:r>
        <w:rPr>
          <w:w w:val="100"/>
        </w:rPr>
        <w:t>. The Idaho State Department of Agriculture, Department of Fish and Game, and Office of Species Conservation, collectively.</w:t>
      </w:r>
      <w:r w:rsidR="00A20E25">
        <w:rPr>
          <w:w w:val="100"/>
        </w:rPr>
        <w:tab/>
      </w:r>
      <w:r>
        <w:rPr>
          <w:w w:val="100"/>
        </w:rPr>
        <w:t>(11-12-24)T</w:t>
      </w:r>
    </w:p>
    <w:p w14:paraId="765C1592" w14:textId="77777777" w:rsidR="004F0A13" w:rsidRDefault="004F0A13">
      <w:pPr>
        <w:pStyle w:val="Body"/>
        <w:rPr>
          <w:w w:val="100"/>
        </w:rPr>
      </w:pPr>
    </w:p>
    <w:p w14:paraId="45B46CBD" w14:textId="28378497" w:rsidR="004F0A13" w:rsidRDefault="004F0A13">
      <w:pPr>
        <w:pStyle w:val="SectionNameTOC2"/>
        <w:rPr>
          <w:w w:val="100"/>
        </w:rPr>
      </w:pPr>
      <w:r>
        <w:rPr>
          <w:w w:val="100"/>
        </w:rPr>
        <w:t>011. -- 100.</w:t>
      </w:r>
      <w:r w:rsidR="00A20E25">
        <w:rPr>
          <w:w w:val="100"/>
        </w:rPr>
        <w:tab/>
      </w:r>
      <w:r>
        <w:rPr>
          <w:w w:val="100"/>
        </w:rPr>
        <w:t>(Reserved)</w:t>
      </w:r>
    </w:p>
    <w:p w14:paraId="35BC5B50" w14:textId="77777777" w:rsidR="004F0A13" w:rsidRDefault="004F0A13">
      <w:pPr>
        <w:pStyle w:val="Body"/>
        <w:rPr>
          <w:w w:val="100"/>
        </w:rPr>
      </w:pPr>
    </w:p>
    <w:p w14:paraId="1607DEF0" w14:textId="77777777" w:rsidR="004F0A13" w:rsidRDefault="004F0A13">
      <w:pPr>
        <w:pStyle w:val="SectionNameTOC"/>
        <w:rPr>
          <w:w w:val="100"/>
        </w:rPr>
      </w:pPr>
      <w:r>
        <w:rPr>
          <w:w w:val="100"/>
        </w:rPr>
        <w:t>101.</w:t>
      </w:r>
      <w:r>
        <w:rPr>
          <w:w w:val="100"/>
        </w:rPr>
        <w:tab/>
      </w:r>
      <w:r>
        <w:rPr>
          <w:w w:val="100"/>
        </w:rPr>
        <w:fldChar w:fldCharType="begin"/>
      </w:r>
      <w:r>
        <w:rPr>
          <w:w w:val="100"/>
        </w:rPr>
        <w:instrText>xe "Compensation Matrix for Depredated Livestock"</w:instrText>
      </w:r>
      <w:r>
        <w:rPr>
          <w:w w:val="100"/>
        </w:rPr>
        <w:fldChar w:fldCharType="end"/>
      </w:r>
      <w:r>
        <w:rPr>
          <w:w w:val="100"/>
        </w:rPr>
        <w:t>Compensation Matrix for Depredated Livestock.</w:t>
      </w:r>
    </w:p>
    <w:p w14:paraId="47004C9E" w14:textId="77777777" w:rsidR="004F0A13" w:rsidRDefault="004F0A13">
      <w:pPr>
        <w:pStyle w:val="Body"/>
        <w:rPr>
          <w:w w:val="100"/>
        </w:rPr>
      </w:pPr>
    </w:p>
    <w:p w14:paraId="71882269" w14:textId="434081BB" w:rsidR="004F0A13" w:rsidRDefault="004F0A13">
      <w:pPr>
        <w:pStyle w:val="Body"/>
        <w:rPr>
          <w:w w:val="100"/>
        </w:rPr>
      </w:pPr>
      <w:r>
        <w:rPr>
          <w:rStyle w:val="Bold"/>
        </w:rPr>
        <w:tab/>
        <w:t>01.</w:t>
      </w:r>
      <w:r>
        <w:rPr>
          <w:rStyle w:val="Bold"/>
        </w:rPr>
        <w:tab/>
      </w:r>
      <w:r>
        <w:rPr>
          <w:rStyle w:val="Bold"/>
        </w:rPr>
        <w:fldChar w:fldCharType="begin"/>
      </w:r>
      <w:r>
        <w:rPr>
          <w:rStyle w:val="Bold"/>
        </w:rPr>
        <w:instrText>xe "Compensation Matrix for Depredated Livestock: Compensation Valuation"</w:instrText>
      </w:r>
      <w:r>
        <w:rPr>
          <w:rStyle w:val="Bold"/>
        </w:rPr>
        <w:fldChar w:fldCharType="end"/>
      </w:r>
      <w:r>
        <w:rPr>
          <w:rStyle w:val="Bold"/>
        </w:rPr>
        <w:t>Compensation Valuation</w:t>
      </w:r>
      <w:r>
        <w:rPr>
          <w:w w:val="100"/>
        </w:rPr>
        <w:t>. The program employs the following protocols for determining compensation valuation of livestock.</w:t>
      </w:r>
      <w:r w:rsidR="00A20E25">
        <w:rPr>
          <w:w w:val="100"/>
        </w:rPr>
        <w:tab/>
      </w:r>
      <w:r>
        <w:rPr>
          <w:w w:val="100"/>
        </w:rPr>
        <w:t>(11-12-24)T</w:t>
      </w:r>
    </w:p>
    <w:p w14:paraId="0E9D0E42" w14:textId="77777777" w:rsidR="004F0A13" w:rsidRDefault="004F0A13">
      <w:pPr>
        <w:pStyle w:val="Body"/>
        <w:rPr>
          <w:w w:val="100"/>
        </w:rPr>
      </w:pPr>
    </w:p>
    <w:p w14:paraId="3A38B40C" w14:textId="343F5DC7" w:rsidR="004F0A13" w:rsidRDefault="004F0A13">
      <w:pPr>
        <w:pStyle w:val="Body"/>
        <w:rPr>
          <w:w w:val="100"/>
        </w:rPr>
      </w:pPr>
      <w:r>
        <w:rPr>
          <w:rStyle w:val="Bold"/>
        </w:rPr>
        <w:tab/>
        <w:t>a.</w:t>
      </w:r>
      <w:r>
        <w:rPr>
          <w:w w:val="100"/>
        </w:rPr>
        <w:tab/>
        <w:t>Prices paid will be based on the market rate for the grazing season/calendar year in which the losses occurred. This market rate is based on the type of livestock that was depredated. Reports that may be used are: a comprehensive nationwide average through Cattlefax (</w:t>
      </w:r>
      <w:r>
        <w:rPr>
          <w:rStyle w:val="Hyperlink"/>
        </w:rPr>
        <w:t>w</w:t>
      </w:r>
      <w:hyperlink r:id="rId13" w:history="1">
        <w:r>
          <w:rPr>
            <w:rStyle w:val="Hyperlink"/>
          </w:rPr>
          <w:t>ww.cattlefax.com</w:t>
        </w:r>
      </w:hyperlink>
      <w:r>
        <w:rPr>
          <w:w w:val="100"/>
        </w:rPr>
        <w:t xml:space="preserve">), USDA reports, American Sheep Industry market reports, a compilation of USDA private market data and local prices. The rates are listed for adult </w:t>
      </w:r>
      <w:r>
        <w:rPr>
          <w:w w:val="100"/>
        </w:rPr>
        <w:lastRenderedPageBreak/>
        <w:t>cows, bulls, calves, ewes, rams, lambs, equine, goats, llamas, swine, poultry, and bees.</w:t>
      </w:r>
      <w:r w:rsidR="00A20E25">
        <w:rPr>
          <w:w w:val="100"/>
        </w:rPr>
        <w:tab/>
      </w:r>
      <w:r>
        <w:rPr>
          <w:w w:val="100"/>
        </w:rPr>
        <w:t>(11-12-24)T</w:t>
      </w:r>
    </w:p>
    <w:p w14:paraId="2C60016F" w14:textId="77777777" w:rsidR="004F0A13" w:rsidRDefault="004F0A13">
      <w:pPr>
        <w:pStyle w:val="Body"/>
        <w:rPr>
          <w:w w:val="100"/>
        </w:rPr>
      </w:pPr>
    </w:p>
    <w:p w14:paraId="49A2D0B5" w14:textId="4A4D3EE6" w:rsidR="004F0A13" w:rsidRDefault="004F0A13">
      <w:pPr>
        <w:pStyle w:val="Body"/>
        <w:rPr>
          <w:w w:val="100"/>
        </w:rPr>
      </w:pPr>
      <w:r>
        <w:rPr>
          <w:rStyle w:val="Bold"/>
        </w:rPr>
        <w:tab/>
        <w:t>b.</w:t>
      </w:r>
      <w:r>
        <w:rPr>
          <w:w w:val="100"/>
        </w:rPr>
        <w:tab/>
        <w:t xml:space="preserve">Compensation will be paid based upon site specific information regarding actual losses (kills or injuries) submitted by the applicant with the Species Depredation Investigation </w:t>
      </w:r>
      <w:commentRangeStart w:id="38"/>
      <w:r>
        <w:rPr>
          <w:w w:val="100"/>
        </w:rPr>
        <w:t>Report</w:t>
      </w:r>
      <w:commentRangeEnd w:id="38"/>
      <w:r w:rsidR="004B5277">
        <w:rPr>
          <w:rStyle w:val="CommentReference"/>
          <w:rFonts w:ascii="Aptos" w:hAnsi="Aptos"/>
          <w:color w:val="auto"/>
          <w:w w:val="100"/>
          <w:kern w:val="2"/>
        </w:rPr>
        <w:commentReference w:id="38"/>
      </w:r>
      <w:r>
        <w:rPr>
          <w:w w:val="100"/>
        </w:rPr>
        <w:t xml:space="preserve"> being the foundation of the claim.</w:t>
      </w:r>
      <w:ins w:id="39" w:author="Lloyd Knight" w:date="2025-05-23T09:39:00Z">
        <w:r w:rsidR="00DA44B8">
          <w:rPr>
            <w:w w:val="100"/>
          </w:rPr>
          <w:t xml:space="preserve"> Actions by the </w:t>
        </w:r>
        <w:r w:rsidR="00C923D4">
          <w:rPr>
            <w:w w:val="100"/>
          </w:rPr>
          <w:t xml:space="preserve">Idaho Depredating Wildlife Appeals Board will </w:t>
        </w:r>
        <w:r w:rsidR="002604B5">
          <w:rPr>
            <w:w w:val="100"/>
          </w:rPr>
          <w:t xml:space="preserve">be considered final </w:t>
        </w:r>
      </w:ins>
      <w:ins w:id="40" w:author="Lloyd Knight" w:date="2025-05-23T09:40:00Z">
        <w:r w:rsidR="002604B5">
          <w:rPr>
            <w:w w:val="100"/>
          </w:rPr>
          <w:t>Investigation Report for the purposes of this chapter</w:t>
        </w:r>
      </w:ins>
      <w:ins w:id="41" w:author="Lloyd Knight" w:date="2025-05-23T09:44:00Z">
        <w:r w:rsidR="00AF73DE">
          <w:rPr>
            <w:w w:val="100"/>
          </w:rPr>
          <w:t xml:space="preserve">, per </w:t>
        </w:r>
        <w:r w:rsidR="00F76079">
          <w:rPr>
            <w:w w:val="100"/>
          </w:rPr>
          <w:t>22-5501, Idaho Code.</w:t>
        </w:r>
      </w:ins>
      <w:r w:rsidR="00A20E25">
        <w:rPr>
          <w:w w:val="100"/>
        </w:rPr>
        <w:tab/>
      </w:r>
      <w:r w:rsidR="00A20E25">
        <w:rPr>
          <w:w w:val="100"/>
        </w:rPr>
        <w:tab/>
      </w:r>
      <w:r w:rsidR="00A20E25">
        <w:rPr>
          <w:w w:val="100"/>
        </w:rPr>
        <w:tab/>
      </w:r>
      <w:r>
        <w:rPr>
          <w:w w:val="100"/>
        </w:rPr>
        <w:t>(11-12-24)T</w:t>
      </w:r>
    </w:p>
    <w:p w14:paraId="062D9EE0" w14:textId="58191A79" w:rsidR="004F0A13" w:rsidRDefault="004F0A13">
      <w:pPr>
        <w:pStyle w:val="Body"/>
        <w:rPr>
          <w:w w:val="100"/>
        </w:rPr>
      </w:pPr>
      <w:r>
        <w:rPr>
          <w:rStyle w:val="Bold"/>
        </w:rPr>
        <w:tab/>
        <w:t>c.</w:t>
      </w:r>
      <w:r>
        <w:rPr>
          <w:w w:val="100"/>
        </w:rPr>
        <w:tab/>
        <w:t xml:space="preserve">Injured Livestock </w:t>
      </w:r>
      <w:commentRangeStart w:id="42"/>
      <w:commentRangeStart w:id="43"/>
      <w:r>
        <w:rPr>
          <w:w w:val="100"/>
        </w:rPr>
        <w:t>Compensation</w:t>
      </w:r>
      <w:commentRangeEnd w:id="42"/>
      <w:r w:rsidR="0075632D">
        <w:rPr>
          <w:rStyle w:val="CommentReference"/>
          <w:rFonts w:ascii="Aptos" w:hAnsi="Aptos"/>
          <w:color w:val="auto"/>
          <w:w w:val="100"/>
          <w:kern w:val="2"/>
        </w:rPr>
        <w:commentReference w:id="42"/>
      </w:r>
      <w:commentRangeEnd w:id="43"/>
      <w:r w:rsidR="003137E4">
        <w:rPr>
          <w:rStyle w:val="CommentReference"/>
          <w:rFonts w:ascii="Aptos" w:hAnsi="Aptos"/>
          <w:color w:val="auto"/>
          <w:w w:val="100"/>
          <w:kern w:val="2"/>
        </w:rPr>
        <w:commentReference w:id="43"/>
      </w:r>
      <w:r>
        <w:rPr>
          <w:w w:val="100"/>
        </w:rPr>
        <w:t>:</w:t>
      </w:r>
      <w:ins w:id="44" w:author="Lloyd Knight" w:date="2025-05-23T09:49:00Z">
        <w:r w:rsidR="002B1C2E">
          <w:rPr>
            <w:w w:val="100"/>
          </w:rPr>
          <w:t xml:space="preserve"> </w:t>
        </w:r>
        <w:r w:rsidR="006C1A15">
          <w:rPr>
            <w:w w:val="100"/>
          </w:rPr>
          <w:t xml:space="preserve">Producers may be compensated for the value of injured livestock in any of the </w:t>
        </w:r>
        <w:r w:rsidR="00820D7A">
          <w:rPr>
            <w:w w:val="100"/>
          </w:rPr>
          <w:t>following methods:</w:t>
        </w:r>
      </w:ins>
      <w:r>
        <w:rPr>
          <w:w w:val="100"/>
        </w:rPr>
        <w:tab/>
        <w:t>(11-12-24)T</w:t>
      </w:r>
    </w:p>
    <w:p w14:paraId="1F34B92A" w14:textId="77777777" w:rsidR="004F0A13" w:rsidRDefault="004F0A13">
      <w:pPr>
        <w:pStyle w:val="Body"/>
        <w:rPr>
          <w:w w:val="100"/>
        </w:rPr>
      </w:pPr>
    </w:p>
    <w:p w14:paraId="37FE947E" w14:textId="5FD6AE61" w:rsidR="00820D7A" w:rsidRDefault="004F0A13">
      <w:pPr>
        <w:pStyle w:val="Body"/>
        <w:rPr>
          <w:ins w:id="45" w:author="Lloyd Knight" w:date="2025-05-23T09:49:00Z"/>
          <w:w w:val="100"/>
        </w:rPr>
      </w:pPr>
      <w:r>
        <w:rPr>
          <w:w w:val="100"/>
        </w:rPr>
        <w:tab/>
        <w:t>i.</w:t>
      </w:r>
      <w:r>
        <w:rPr>
          <w:w w:val="100"/>
        </w:rPr>
        <w:tab/>
      </w:r>
      <w:ins w:id="46" w:author="Lloyd Knight" w:date="2025-05-23T09:49:00Z">
        <w:r w:rsidR="00820D7A">
          <w:rPr>
            <w:w w:val="100"/>
          </w:rPr>
          <w:t xml:space="preserve">The </w:t>
        </w:r>
      </w:ins>
      <w:ins w:id="47" w:author="Lloyd Knight" w:date="2025-05-23T09:50:00Z">
        <w:r w:rsidR="00820D7A">
          <w:rPr>
            <w:w w:val="100"/>
          </w:rPr>
          <w:t xml:space="preserve">compensation program may pay for the value of an </w:t>
        </w:r>
      </w:ins>
      <w:ins w:id="48" w:author="Lloyd Knight" w:date="2025-05-23T09:51:00Z">
        <w:r w:rsidR="00AB79CE">
          <w:rPr>
            <w:w w:val="100"/>
          </w:rPr>
          <w:t>injured animal</w:t>
        </w:r>
      </w:ins>
      <w:ins w:id="49" w:author="Lloyd Knight" w:date="2025-05-23T09:50:00Z">
        <w:r w:rsidR="00820D7A">
          <w:rPr>
            <w:w w:val="100"/>
          </w:rPr>
          <w:t xml:space="preserve"> that cannot be marketed</w:t>
        </w:r>
      </w:ins>
      <w:ins w:id="50" w:author="Lloyd Knight" w:date="2025-05-23T09:51:00Z">
        <w:r w:rsidR="006B276B">
          <w:rPr>
            <w:w w:val="100"/>
          </w:rPr>
          <w:t xml:space="preserve"> due to injuries</w:t>
        </w:r>
        <w:r w:rsidR="00AB79CE">
          <w:rPr>
            <w:w w:val="100"/>
          </w:rPr>
          <w:t xml:space="preserve"> sust</w:t>
        </w:r>
      </w:ins>
      <w:ins w:id="51" w:author="Lloyd Knight" w:date="2025-05-23T09:52:00Z">
        <w:r w:rsidR="00FE3077">
          <w:rPr>
            <w:w w:val="100"/>
          </w:rPr>
          <w:t>ained in an eligible attack</w:t>
        </w:r>
      </w:ins>
      <w:ins w:id="52" w:author="Lloyd Knight" w:date="2025-05-23T09:51:00Z">
        <w:r w:rsidR="006B276B">
          <w:rPr>
            <w:w w:val="100"/>
          </w:rPr>
          <w:t>.</w:t>
        </w:r>
      </w:ins>
    </w:p>
    <w:p w14:paraId="213F880F" w14:textId="77777777" w:rsidR="00820D7A" w:rsidRDefault="00820D7A">
      <w:pPr>
        <w:pStyle w:val="Body"/>
        <w:rPr>
          <w:ins w:id="53" w:author="Lloyd Knight" w:date="2025-05-23T09:49:00Z"/>
          <w:w w:val="100"/>
        </w:rPr>
      </w:pPr>
    </w:p>
    <w:p w14:paraId="44B0462A" w14:textId="55B0FF74" w:rsidR="004F0A13" w:rsidRDefault="00820D7A">
      <w:pPr>
        <w:pStyle w:val="Body"/>
        <w:rPr>
          <w:w w:val="100"/>
        </w:rPr>
      </w:pPr>
      <w:ins w:id="54" w:author="Lloyd Knight" w:date="2025-05-23T09:49:00Z">
        <w:r>
          <w:rPr>
            <w:w w:val="100"/>
          </w:rPr>
          <w:tab/>
          <w:t>ii.</w:t>
        </w:r>
        <w:r>
          <w:rPr>
            <w:w w:val="100"/>
          </w:rPr>
          <w:tab/>
        </w:r>
      </w:ins>
      <w:r w:rsidR="004F0A13">
        <w:rPr>
          <w:w w:val="100"/>
        </w:rPr>
        <w:t xml:space="preserve">The compensation program </w:t>
      </w:r>
      <w:del w:id="55" w:author="Lloyd Knight" w:date="2025-05-23T09:51:00Z">
        <w:r w:rsidR="004F0A13" w:rsidDel="006B276B">
          <w:rPr>
            <w:w w:val="100"/>
          </w:rPr>
          <w:delText xml:space="preserve">will </w:delText>
        </w:r>
      </w:del>
      <w:ins w:id="56" w:author="Lloyd Knight" w:date="2025-05-23T09:51:00Z">
        <w:r w:rsidR="006B276B">
          <w:rPr>
            <w:w w:val="100"/>
          </w:rPr>
          <w:t xml:space="preserve">may </w:t>
        </w:r>
      </w:ins>
      <w:r w:rsidR="004F0A13">
        <w:rPr>
          <w:w w:val="100"/>
        </w:rPr>
        <w:t>pay for injured livestock that are sold at a reduced price due to an eligible attack. The reimbursement will be the difference of the sale price from the fair market value.</w:t>
      </w:r>
      <w:r w:rsidR="00A20E25">
        <w:rPr>
          <w:w w:val="100"/>
        </w:rPr>
        <w:tab/>
      </w:r>
      <w:r w:rsidR="004F0A13">
        <w:rPr>
          <w:w w:val="100"/>
        </w:rPr>
        <w:t>(11-12-24)T</w:t>
      </w:r>
    </w:p>
    <w:p w14:paraId="3980A528" w14:textId="77777777" w:rsidR="004F0A13" w:rsidRDefault="004F0A13">
      <w:pPr>
        <w:pStyle w:val="Body"/>
        <w:rPr>
          <w:w w:val="100"/>
        </w:rPr>
      </w:pPr>
    </w:p>
    <w:p w14:paraId="174CB897" w14:textId="5E867F73" w:rsidR="004F0A13" w:rsidRDefault="004F0A13">
      <w:pPr>
        <w:pStyle w:val="Body"/>
        <w:rPr>
          <w:w w:val="100"/>
        </w:rPr>
      </w:pPr>
      <w:r>
        <w:rPr>
          <w:w w:val="100"/>
        </w:rPr>
        <w:tab/>
        <w:t>ii</w:t>
      </w:r>
      <w:ins w:id="57" w:author="Jason Meyers" w:date="2025-05-27T10:36:00Z">
        <w:r w:rsidR="002D76AA">
          <w:rPr>
            <w:w w:val="100"/>
          </w:rPr>
          <w:t>i</w:t>
        </w:r>
      </w:ins>
      <w:r>
        <w:rPr>
          <w:w w:val="100"/>
        </w:rPr>
        <w:t>.</w:t>
      </w:r>
      <w:r>
        <w:rPr>
          <w:w w:val="100"/>
        </w:rPr>
        <w:tab/>
      </w:r>
      <w:ins w:id="58" w:author="Lloyd Knight" w:date="2025-05-23T09:52:00Z">
        <w:r w:rsidR="00E17880">
          <w:rPr>
            <w:w w:val="100"/>
          </w:rPr>
          <w:t xml:space="preserve">For those animals not otherwise compensated, </w:t>
        </w:r>
      </w:ins>
      <w:del w:id="59" w:author="Lloyd Knight" w:date="2025-05-23T09:52:00Z">
        <w:r w:rsidDel="00E17880">
          <w:rPr>
            <w:w w:val="100"/>
          </w:rPr>
          <w:delText xml:space="preserve">The </w:delText>
        </w:r>
      </w:del>
      <w:ins w:id="60" w:author="Lloyd Knight" w:date="2025-05-23T09:52:00Z">
        <w:r w:rsidR="00E17880">
          <w:rPr>
            <w:w w:val="100"/>
          </w:rPr>
          <w:t xml:space="preserve">the </w:t>
        </w:r>
      </w:ins>
      <w:r>
        <w:rPr>
          <w:w w:val="100"/>
        </w:rPr>
        <w:t xml:space="preserve">compensation program </w:t>
      </w:r>
      <w:del w:id="61" w:author="Lloyd Knight" w:date="2025-05-23T10:20:00Z">
        <w:r w:rsidDel="00FF65C7">
          <w:rPr>
            <w:w w:val="100"/>
          </w:rPr>
          <w:delText xml:space="preserve">will </w:delText>
        </w:r>
      </w:del>
      <w:ins w:id="62" w:author="Lloyd Knight" w:date="2025-05-23T10:20:00Z">
        <w:r w:rsidR="00FF65C7">
          <w:rPr>
            <w:w w:val="100"/>
          </w:rPr>
          <w:t xml:space="preserve">may </w:t>
        </w:r>
      </w:ins>
      <w:r>
        <w:rPr>
          <w:w w:val="100"/>
        </w:rPr>
        <w:t xml:space="preserve">pay the cost of veterinary care up to seventy percent (70%) of the market rate as determined above for confirmed injured livestock. Invoices for care from a licensed veterinarian must be submitted with the </w:t>
      </w:r>
      <w:commentRangeStart w:id="63"/>
      <w:r>
        <w:rPr>
          <w:w w:val="100"/>
        </w:rPr>
        <w:t>application</w:t>
      </w:r>
      <w:commentRangeEnd w:id="63"/>
      <w:r w:rsidR="00EB4854">
        <w:rPr>
          <w:rStyle w:val="CommentReference"/>
          <w:rFonts w:ascii="Aptos" w:hAnsi="Aptos"/>
          <w:color w:val="auto"/>
          <w:w w:val="100"/>
          <w:kern w:val="2"/>
        </w:rPr>
        <w:commentReference w:id="63"/>
      </w:r>
      <w:r>
        <w:rPr>
          <w:w w:val="100"/>
        </w:rPr>
        <w:t>.</w:t>
      </w:r>
      <w:ins w:id="64" w:author="Lloyd Knight" w:date="2025-05-23T10:21:00Z">
        <w:r w:rsidR="00A0191F">
          <w:rPr>
            <w:w w:val="100"/>
          </w:rPr>
          <w:t xml:space="preserve"> Documentation supporting the requested compensation for </w:t>
        </w:r>
        <w:r w:rsidR="004769BE">
          <w:rPr>
            <w:w w:val="100"/>
          </w:rPr>
          <w:t xml:space="preserve">veterinary care must be submitted </w:t>
        </w:r>
      </w:ins>
      <w:ins w:id="65" w:author="Lloyd Knight" w:date="2025-05-23T10:22:00Z">
        <w:r w:rsidR="004769BE">
          <w:rPr>
            <w:w w:val="100"/>
          </w:rPr>
          <w:t>in order to qualify for compensation.</w:t>
        </w:r>
      </w:ins>
      <w:r w:rsidR="00A20E25">
        <w:rPr>
          <w:w w:val="100"/>
        </w:rPr>
        <w:tab/>
      </w:r>
      <w:r>
        <w:rPr>
          <w:w w:val="100"/>
        </w:rPr>
        <w:t>(11-12-24)T</w:t>
      </w:r>
    </w:p>
    <w:p w14:paraId="75523026" w14:textId="77777777" w:rsidR="004F0A13" w:rsidRDefault="004F0A13">
      <w:pPr>
        <w:pStyle w:val="Body"/>
        <w:rPr>
          <w:w w:val="100"/>
        </w:rPr>
      </w:pPr>
    </w:p>
    <w:p w14:paraId="6D0E23F4" w14:textId="75B4A1BD" w:rsidR="004F0A13" w:rsidRDefault="004F0A13">
      <w:pPr>
        <w:pStyle w:val="Body"/>
        <w:rPr>
          <w:w w:val="100"/>
        </w:rPr>
      </w:pPr>
      <w:r>
        <w:rPr>
          <w:w w:val="100"/>
        </w:rPr>
        <w:tab/>
        <w:t>i</w:t>
      </w:r>
      <w:ins w:id="66" w:author="Jason Meyers" w:date="2025-05-27T10:36:00Z">
        <w:r w:rsidR="007C58EE">
          <w:rPr>
            <w:w w:val="100"/>
          </w:rPr>
          <w:t>v</w:t>
        </w:r>
      </w:ins>
      <w:del w:id="67" w:author="Jason Meyers" w:date="2025-05-27T10:36:00Z">
        <w:r w:rsidDel="002D76AA">
          <w:rPr>
            <w:w w:val="100"/>
          </w:rPr>
          <w:delText>ii</w:delText>
        </w:r>
      </w:del>
      <w:r>
        <w:rPr>
          <w:w w:val="100"/>
        </w:rPr>
        <w:t>.</w:t>
      </w:r>
      <w:r>
        <w:rPr>
          <w:w w:val="100"/>
        </w:rPr>
        <w:tab/>
        <w:t xml:space="preserve">If an animal is </w:t>
      </w:r>
      <w:commentRangeStart w:id="68"/>
      <w:del w:id="69" w:author="Jason Meyers" w:date="2025-05-27T10:39:00Z">
        <w:r w:rsidDel="00A9421B">
          <w:rPr>
            <w:w w:val="100"/>
          </w:rPr>
          <w:delText xml:space="preserve">validated </w:delText>
        </w:r>
      </w:del>
      <w:ins w:id="70" w:author="Jason Meyers" w:date="2025-05-27T10:40:00Z">
        <w:r w:rsidR="009B40BA">
          <w:rPr>
            <w:w w:val="100"/>
          </w:rPr>
          <w:t xml:space="preserve">confirmed </w:t>
        </w:r>
      </w:ins>
      <w:commentRangeEnd w:id="68"/>
      <w:ins w:id="71" w:author="Jason Meyers" w:date="2025-05-27T10:41:00Z">
        <w:r w:rsidR="00DB7C98">
          <w:rPr>
            <w:rStyle w:val="CommentReference"/>
            <w:rFonts w:ascii="Aptos" w:hAnsi="Aptos"/>
            <w:color w:val="auto"/>
            <w:w w:val="100"/>
            <w:kern w:val="2"/>
          </w:rPr>
          <w:commentReference w:id="68"/>
        </w:r>
      </w:ins>
      <w:r>
        <w:rPr>
          <w:w w:val="100"/>
        </w:rPr>
        <w:t>as injured due to a grizzly bear or wolf and then must be euthanized due to its injuries, an investigator will need to complete an updated Species Depredation Investigation Report to document the change in status.</w:t>
      </w:r>
      <w:ins w:id="72" w:author="Lloyd Knight" w:date="2025-05-23T09:53:00Z">
        <w:r w:rsidR="00B959E8">
          <w:rPr>
            <w:w w:val="100"/>
          </w:rPr>
          <w:t xml:space="preserve"> The compensation program wi</w:t>
        </w:r>
        <w:r w:rsidR="00860F34">
          <w:rPr>
            <w:w w:val="100"/>
          </w:rPr>
          <w:t>ll compensate for the value of the animal upon confirmation.</w:t>
        </w:r>
        <w:r w:rsidR="00860F34">
          <w:rPr>
            <w:w w:val="100"/>
          </w:rPr>
          <w:tab/>
        </w:r>
      </w:ins>
      <w:r w:rsidR="00A20E25">
        <w:rPr>
          <w:w w:val="100"/>
        </w:rPr>
        <w:tab/>
      </w:r>
      <w:r>
        <w:rPr>
          <w:w w:val="100"/>
        </w:rPr>
        <w:t>(11-12-24)T</w:t>
      </w:r>
    </w:p>
    <w:p w14:paraId="5286351C" w14:textId="77777777" w:rsidR="004F0A13" w:rsidRDefault="004F0A13">
      <w:pPr>
        <w:pStyle w:val="Body"/>
        <w:rPr>
          <w:w w:val="100"/>
        </w:rPr>
      </w:pPr>
    </w:p>
    <w:p w14:paraId="01B05B8D" w14:textId="3DB35069" w:rsidR="004F0A13" w:rsidRDefault="004F0A13">
      <w:pPr>
        <w:pStyle w:val="Body"/>
        <w:rPr>
          <w:w w:val="100"/>
        </w:rPr>
      </w:pPr>
      <w:r>
        <w:rPr>
          <w:rStyle w:val="Bold"/>
        </w:rPr>
        <w:tab/>
        <w:t>d.</w:t>
      </w:r>
      <w:r>
        <w:rPr>
          <w:w w:val="100"/>
        </w:rPr>
        <w:tab/>
      </w:r>
      <w:del w:id="73" w:author="Jason Meyers" w:date="2025-06-09T09:16:00Z" w16du:dateUtc="2025-06-09T15:16:00Z">
        <w:r w:rsidDel="00A94A03">
          <w:rPr>
            <w:w w:val="100"/>
          </w:rPr>
          <w:delText xml:space="preserve">Validated </w:delText>
        </w:r>
      </w:del>
      <w:ins w:id="74" w:author="Jason Meyers" w:date="2025-06-09T09:16:00Z" w16du:dateUtc="2025-06-09T15:16:00Z">
        <w:r w:rsidR="00A94A03">
          <w:rPr>
            <w:w w:val="100"/>
          </w:rPr>
          <w:t xml:space="preserve">Confirmed </w:t>
        </w:r>
      </w:ins>
      <w:r>
        <w:rPr>
          <w:w w:val="100"/>
        </w:rPr>
        <w:t>claims for depredation shall be paid on a pro rata basis in the event moneys in the fund are insufficient to pay all validated claims in full., until such time as moneys in the fund are depleted.</w:t>
      </w:r>
      <w:r w:rsidR="00A20E25">
        <w:rPr>
          <w:w w:val="100"/>
        </w:rPr>
        <w:tab/>
      </w:r>
      <w:r>
        <w:rPr>
          <w:w w:val="100"/>
        </w:rPr>
        <w:t>(11-12-24)T</w:t>
      </w:r>
    </w:p>
    <w:p w14:paraId="65B4E4AC" w14:textId="77777777" w:rsidR="004F0A13" w:rsidRDefault="004F0A13">
      <w:pPr>
        <w:pStyle w:val="Body"/>
        <w:rPr>
          <w:w w:val="100"/>
        </w:rPr>
      </w:pPr>
    </w:p>
    <w:p w14:paraId="67B57A05" w14:textId="7D4F2543" w:rsidR="004F0A13" w:rsidRDefault="004F0A13">
      <w:pPr>
        <w:pStyle w:val="Body"/>
        <w:rPr>
          <w:w w:val="100"/>
        </w:rPr>
      </w:pPr>
      <w:r>
        <w:rPr>
          <w:rStyle w:val="Bold"/>
        </w:rPr>
        <w:tab/>
        <w:t>e.</w:t>
      </w:r>
      <w:r>
        <w:rPr>
          <w:w w:val="100"/>
        </w:rPr>
        <w:tab/>
        <w:t xml:space="preserve">Any moneys in the fund after payment of </w:t>
      </w:r>
      <w:del w:id="75" w:author="Lloyd Knight" w:date="2025-05-23T09:54:00Z">
        <w:r w:rsidDel="009D62A0">
          <w:rPr>
            <w:w w:val="100"/>
          </w:rPr>
          <w:delText xml:space="preserve">validated </w:delText>
        </w:r>
      </w:del>
      <w:ins w:id="76" w:author="Lloyd Knight" w:date="2025-05-23T09:59:00Z">
        <w:r w:rsidR="002417BA">
          <w:rPr>
            <w:w w:val="100"/>
          </w:rPr>
          <w:t>C</w:t>
        </w:r>
      </w:ins>
      <w:ins w:id="77" w:author="Lloyd Knight" w:date="2025-05-23T09:54:00Z">
        <w:r w:rsidR="009D62A0">
          <w:rPr>
            <w:w w:val="100"/>
          </w:rPr>
          <w:t xml:space="preserve">onfirmed </w:t>
        </w:r>
      </w:ins>
      <w:r>
        <w:rPr>
          <w:w w:val="100"/>
        </w:rPr>
        <w:t xml:space="preserve">claims shall then be paid to those </w:t>
      </w:r>
      <w:del w:id="78" w:author="Jason Meyers" w:date="2025-06-09T09:16:00Z" w16du:dateUtc="2025-06-09T15:16:00Z">
        <w:r w:rsidDel="00787150">
          <w:rPr>
            <w:w w:val="100"/>
          </w:rPr>
          <w:delText xml:space="preserve">livestock owners </w:delText>
        </w:r>
      </w:del>
      <w:ins w:id="79" w:author="Jason Meyers" w:date="2025-06-09T09:16:00Z" w16du:dateUtc="2025-06-09T15:16:00Z">
        <w:r w:rsidR="00787150">
          <w:rPr>
            <w:w w:val="100"/>
          </w:rPr>
          <w:t xml:space="preserve">producers </w:t>
        </w:r>
      </w:ins>
      <w:r>
        <w:rPr>
          <w:w w:val="100"/>
        </w:rPr>
        <w:t xml:space="preserve">with </w:t>
      </w:r>
      <w:ins w:id="80" w:author="Lloyd Knight" w:date="2025-05-23T09:59:00Z">
        <w:r w:rsidR="002417BA">
          <w:rPr>
            <w:w w:val="100"/>
          </w:rPr>
          <w:t xml:space="preserve">Possible or </w:t>
        </w:r>
      </w:ins>
      <w:del w:id="81" w:author="Lloyd Knight" w:date="2025-05-23T09:59:00Z">
        <w:r w:rsidDel="002417BA">
          <w:rPr>
            <w:w w:val="100"/>
          </w:rPr>
          <w:delText xml:space="preserve">probable </w:delText>
        </w:r>
      </w:del>
      <w:ins w:id="82" w:author="Lloyd Knight" w:date="2025-05-23T09:59:00Z">
        <w:r w:rsidR="002417BA">
          <w:rPr>
            <w:w w:val="100"/>
          </w:rPr>
          <w:t xml:space="preserve">Probable </w:t>
        </w:r>
      </w:ins>
      <w:r>
        <w:rPr>
          <w:w w:val="100"/>
        </w:rPr>
        <w:t xml:space="preserve">claims of depredation by grizzly bear or wolf attack. Claims shall be paid on a pro rata basis in the event moneys in the fund are insufficient to pay all </w:t>
      </w:r>
      <w:del w:id="83" w:author="Lloyd Knight" w:date="2025-05-23T09:59:00Z">
        <w:r w:rsidDel="00437378">
          <w:rPr>
            <w:w w:val="100"/>
          </w:rPr>
          <w:delText xml:space="preserve">probable </w:delText>
        </w:r>
      </w:del>
      <w:ins w:id="84" w:author="Lloyd Knight" w:date="2025-05-23T09:59:00Z">
        <w:r w:rsidR="00437378">
          <w:rPr>
            <w:w w:val="100"/>
          </w:rPr>
          <w:t xml:space="preserve">Possible or Probable </w:t>
        </w:r>
      </w:ins>
      <w:r>
        <w:rPr>
          <w:w w:val="100"/>
        </w:rPr>
        <w:t>claims in full, until such moneys in the fund are depleted. Negative/Unknown findings will not be paid through this program.</w:t>
      </w:r>
      <w:r w:rsidR="00A20E25">
        <w:rPr>
          <w:w w:val="100"/>
        </w:rPr>
        <w:tab/>
      </w:r>
      <w:r>
        <w:rPr>
          <w:w w:val="100"/>
        </w:rPr>
        <w:t>(11-12-24)T</w:t>
      </w:r>
    </w:p>
    <w:p w14:paraId="3816F300" w14:textId="77777777" w:rsidR="004F0A13" w:rsidRDefault="004F0A13">
      <w:pPr>
        <w:pStyle w:val="Body"/>
        <w:rPr>
          <w:w w:val="100"/>
        </w:rPr>
      </w:pPr>
    </w:p>
    <w:p w14:paraId="63751107" w14:textId="7C1AFB05" w:rsidR="004F0A13" w:rsidRDefault="004F0A13">
      <w:pPr>
        <w:pStyle w:val="Body"/>
        <w:rPr>
          <w:w w:val="100"/>
        </w:rPr>
      </w:pPr>
      <w:r>
        <w:rPr>
          <w:rStyle w:val="Bold"/>
        </w:rPr>
        <w:tab/>
        <w:t>f.</w:t>
      </w:r>
      <w:r>
        <w:rPr>
          <w:w w:val="100"/>
        </w:rPr>
        <w:tab/>
        <w:t xml:space="preserve">Compensation will not be automatic and the determination of the compensation by the Agencies will be </w:t>
      </w:r>
      <w:commentRangeStart w:id="85"/>
      <w:commentRangeStart w:id="86"/>
      <w:r>
        <w:rPr>
          <w:w w:val="100"/>
        </w:rPr>
        <w:t>final</w:t>
      </w:r>
      <w:commentRangeEnd w:id="85"/>
      <w:r w:rsidR="003E5E15">
        <w:rPr>
          <w:rStyle w:val="CommentReference"/>
          <w:rFonts w:ascii="Aptos" w:hAnsi="Aptos"/>
          <w:color w:val="auto"/>
          <w:w w:val="100"/>
          <w:kern w:val="2"/>
        </w:rPr>
        <w:commentReference w:id="85"/>
      </w:r>
      <w:commentRangeEnd w:id="86"/>
      <w:r w:rsidR="00B35696">
        <w:rPr>
          <w:rStyle w:val="CommentReference"/>
          <w:rFonts w:ascii="Aptos" w:hAnsi="Aptos"/>
          <w:color w:val="auto"/>
          <w:w w:val="100"/>
          <w:kern w:val="2"/>
        </w:rPr>
        <w:commentReference w:id="86"/>
      </w:r>
      <w:r>
        <w:rPr>
          <w:w w:val="100"/>
        </w:rPr>
        <w:t>.</w:t>
      </w:r>
      <w:r w:rsidR="00A20E25">
        <w:rPr>
          <w:w w:val="100"/>
        </w:rPr>
        <w:tab/>
      </w:r>
      <w:r w:rsidR="00A20E25">
        <w:rPr>
          <w:w w:val="100"/>
        </w:rPr>
        <w:tab/>
      </w:r>
      <w:r>
        <w:rPr>
          <w:w w:val="100"/>
        </w:rPr>
        <w:t>(11-12-24)T</w:t>
      </w:r>
    </w:p>
    <w:p w14:paraId="1D1B2511" w14:textId="77777777" w:rsidR="004F0A13" w:rsidRDefault="004F0A13">
      <w:pPr>
        <w:pStyle w:val="Body"/>
        <w:rPr>
          <w:w w:val="100"/>
        </w:rPr>
      </w:pPr>
    </w:p>
    <w:p w14:paraId="3569C9C1" w14:textId="77777777" w:rsidR="004F0A13" w:rsidRDefault="004F0A13">
      <w:pPr>
        <w:pStyle w:val="Body"/>
        <w:rPr>
          <w:w w:val="100"/>
        </w:rPr>
      </w:pPr>
      <w:r>
        <w:rPr>
          <w:rStyle w:val="Bold"/>
        </w:rPr>
        <w:tab/>
        <w:t>02.</w:t>
      </w:r>
      <w:r>
        <w:rPr>
          <w:rStyle w:val="Bold"/>
        </w:rPr>
        <w:tab/>
      </w:r>
      <w:r>
        <w:rPr>
          <w:rStyle w:val="Bold"/>
        </w:rPr>
        <w:fldChar w:fldCharType="begin"/>
      </w:r>
      <w:r>
        <w:rPr>
          <w:rStyle w:val="Bold"/>
        </w:rPr>
        <w:instrText>xe "Compensation Matrix for Depredated Livestock: Claims"</w:instrText>
      </w:r>
      <w:r>
        <w:rPr>
          <w:rStyle w:val="Bold"/>
        </w:rPr>
        <w:fldChar w:fldCharType="end"/>
      </w:r>
      <w:r>
        <w:rPr>
          <w:rStyle w:val="Bold"/>
        </w:rPr>
        <w:t>Claims</w:t>
      </w:r>
      <w:r>
        <w:rPr>
          <w:w w:val="100"/>
        </w:rPr>
        <w:t>. All claims must be submitted to the Office of Species Conservation no later than December 31 for claims during that calendar year. The Office of Species Conservation will submit all eligible claims for payment to the Idaho State Department of Agriculture no later than the end of January following the year of the claim. The Idaho State Department of Agriculture will issue eligible compensation payments no later than the end of February following the year of the claims. Full or pro-rated payments will be dependent on available funding.</w:t>
      </w:r>
    </w:p>
    <w:p w14:paraId="366DBD04" w14:textId="1C07592F" w:rsidR="004F0A13" w:rsidRDefault="00A20E25">
      <w:pPr>
        <w:pStyle w:val="Body"/>
        <w:rPr>
          <w:w w:val="100"/>
        </w:rPr>
      </w:pPr>
      <w:r>
        <w:rPr>
          <w:w w:val="100"/>
        </w:rPr>
        <w:tab/>
      </w:r>
      <w:r>
        <w:rPr>
          <w:w w:val="100"/>
        </w:rPr>
        <w:tab/>
      </w:r>
      <w:r>
        <w:rPr>
          <w:w w:val="100"/>
        </w:rPr>
        <w:tab/>
      </w:r>
      <w:r w:rsidR="004F0A13">
        <w:rPr>
          <w:w w:val="100"/>
        </w:rPr>
        <w:t>(11-12-24)T</w:t>
      </w:r>
    </w:p>
    <w:p w14:paraId="2AF91C5E" w14:textId="77777777" w:rsidR="004F0A13" w:rsidRDefault="004F0A13">
      <w:pPr>
        <w:pStyle w:val="Body"/>
        <w:rPr>
          <w:w w:val="100"/>
        </w:rPr>
      </w:pPr>
    </w:p>
    <w:p w14:paraId="31C21ACA" w14:textId="515BD2EA" w:rsidR="004F0A13" w:rsidRDefault="004F0A13">
      <w:pPr>
        <w:pStyle w:val="SectionNameTOC2"/>
        <w:rPr>
          <w:w w:val="100"/>
        </w:rPr>
      </w:pPr>
      <w:r>
        <w:rPr>
          <w:w w:val="100"/>
        </w:rPr>
        <w:t>102. -- 109.</w:t>
      </w:r>
      <w:r w:rsidR="00A20E25">
        <w:rPr>
          <w:w w:val="100"/>
        </w:rPr>
        <w:tab/>
      </w:r>
      <w:r>
        <w:rPr>
          <w:w w:val="100"/>
        </w:rPr>
        <w:t>(Reserved)</w:t>
      </w:r>
    </w:p>
    <w:p w14:paraId="7E8A8CA6" w14:textId="77777777" w:rsidR="004F0A13" w:rsidRDefault="004F0A13">
      <w:pPr>
        <w:pStyle w:val="Body"/>
        <w:rPr>
          <w:w w:val="100"/>
        </w:rPr>
      </w:pPr>
    </w:p>
    <w:p w14:paraId="2442B145" w14:textId="77777777" w:rsidR="004F0A13" w:rsidRDefault="004F0A13">
      <w:pPr>
        <w:pStyle w:val="SectionNameTOC"/>
        <w:rPr>
          <w:w w:val="100"/>
        </w:rPr>
      </w:pPr>
      <w:r>
        <w:rPr>
          <w:w w:val="100"/>
        </w:rPr>
        <w:t>110.</w:t>
      </w:r>
      <w:r>
        <w:rPr>
          <w:w w:val="100"/>
        </w:rPr>
        <w:tab/>
      </w:r>
      <w:r>
        <w:rPr>
          <w:w w:val="100"/>
        </w:rPr>
        <w:fldChar w:fldCharType="begin"/>
      </w:r>
      <w:r>
        <w:rPr>
          <w:w w:val="100"/>
        </w:rPr>
        <w:instrText>xe "Physical Field Examinations"</w:instrText>
      </w:r>
      <w:r>
        <w:rPr>
          <w:w w:val="100"/>
        </w:rPr>
        <w:fldChar w:fldCharType="end"/>
      </w:r>
      <w:r>
        <w:rPr>
          <w:w w:val="100"/>
        </w:rPr>
        <w:t>Physical Field Examinations.</w:t>
      </w:r>
    </w:p>
    <w:p w14:paraId="2D976C60" w14:textId="7192D914" w:rsidR="004F0A13" w:rsidRDefault="004F0A13">
      <w:pPr>
        <w:pStyle w:val="Body"/>
        <w:rPr>
          <w:w w:val="100"/>
        </w:rPr>
      </w:pPr>
      <w:r>
        <w:rPr>
          <w:w w:val="100"/>
        </w:rPr>
        <w:t xml:space="preserve">Physical field examinations will be conducted by a state authorized investigator. A field examination process will be performed by the investigator to determine a finding for reported suspected depredation incidents. A list of state authorized investigators and field examination protocols can be viewed on the Office of Species Conservation website at </w:t>
      </w:r>
      <w:commentRangeStart w:id="87"/>
      <w:commentRangeStart w:id="88"/>
      <w:r>
        <w:fldChar w:fldCharType="begin"/>
      </w:r>
      <w:r>
        <w:instrText>HYPERLINK "https://species.idaho.gov/"</w:instrText>
      </w:r>
      <w:r>
        <w:fldChar w:fldCharType="separate"/>
      </w:r>
      <w:r>
        <w:rPr>
          <w:rStyle w:val="Hyperlink"/>
        </w:rPr>
        <w:t>www.species.idaho.gov</w:t>
      </w:r>
      <w:r>
        <w:fldChar w:fldCharType="end"/>
      </w:r>
      <w:commentRangeEnd w:id="87"/>
      <w:r w:rsidR="009C49A2">
        <w:rPr>
          <w:rStyle w:val="CommentReference"/>
          <w:rFonts w:ascii="Aptos" w:hAnsi="Aptos"/>
          <w:color w:val="auto"/>
          <w:w w:val="100"/>
          <w:kern w:val="2"/>
        </w:rPr>
        <w:commentReference w:id="87"/>
      </w:r>
      <w:commentRangeEnd w:id="88"/>
      <w:r w:rsidR="00D95F60">
        <w:rPr>
          <w:rStyle w:val="CommentReference"/>
          <w:rFonts w:ascii="Aptos" w:hAnsi="Aptos"/>
          <w:color w:val="auto"/>
          <w:w w:val="100"/>
          <w:kern w:val="2"/>
        </w:rPr>
        <w:commentReference w:id="88"/>
      </w:r>
      <w:r>
        <w:rPr>
          <w:w w:val="100"/>
        </w:rPr>
        <w:t>.</w:t>
      </w:r>
      <w:r w:rsidR="00A20E25">
        <w:rPr>
          <w:w w:val="100"/>
        </w:rPr>
        <w:tab/>
      </w:r>
      <w:r>
        <w:rPr>
          <w:w w:val="100"/>
        </w:rPr>
        <w:t>(11-12-24)T</w:t>
      </w:r>
    </w:p>
    <w:p w14:paraId="25255D38" w14:textId="77777777" w:rsidR="004F0A13" w:rsidRDefault="004F0A13">
      <w:pPr>
        <w:pStyle w:val="Body"/>
        <w:rPr>
          <w:w w:val="100"/>
        </w:rPr>
      </w:pPr>
    </w:p>
    <w:p w14:paraId="2575E59E" w14:textId="4C2D3E12" w:rsidR="004F0A13" w:rsidRDefault="004F0A13">
      <w:pPr>
        <w:pStyle w:val="SectionNameTOC2"/>
        <w:rPr>
          <w:w w:val="100"/>
        </w:rPr>
      </w:pPr>
      <w:r>
        <w:rPr>
          <w:w w:val="100"/>
        </w:rPr>
        <w:t>111. -- 149.</w:t>
      </w:r>
      <w:r w:rsidR="00A20E25">
        <w:rPr>
          <w:w w:val="100"/>
        </w:rPr>
        <w:tab/>
      </w:r>
      <w:r>
        <w:rPr>
          <w:w w:val="100"/>
        </w:rPr>
        <w:t>(Reserved)</w:t>
      </w:r>
    </w:p>
    <w:p w14:paraId="36F6A1AF" w14:textId="77777777" w:rsidR="004F0A13" w:rsidRDefault="004F0A13">
      <w:pPr>
        <w:pStyle w:val="Body"/>
        <w:rPr>
          <w:w w:val="100"/>
        </w:rPr>
      </w:pPr>
    </w:p>
    <w:p w14:paraId="2EA594C3" w14:textId="77777777" w:rsidR="004F0A13" w:rsidRDefault="004F0A13">
      <w:pPr>
        <w:pStyle w:val="SectionNameTOC"/>
        <w:rPr>
          <w:w w:val="100"/>
        </w:rPr>
      </w:pPr>
      <w:r>
        <w:rPr>
          <w:w w:val="100"/>
        </w:rPr>
        <w:t>150.</w:t>
      </w:r>
      <w:r>
        <w:rPr>
          <w:w w:val="100"/>
        </w:rPr>
        <w:tab/>
      </w:r>
      <w:r>
        <w:rPr>
          <w:w w:val="100"/>
        </w:rPr>
        <w:fldChar w:fldCharType="begin"/>
      </w:r>
      <w:r>
        <w:rPr>
          <w:w w:val="100"/>
        </w:rPr>
        <w:instrText>xe "Conflict Prevention Program"</w:instrText>
      </w:r>
      <w:r>
        <w:rPr>
          <w:w w:val="100"/>
        </w:rPr>
        <w:fldChar w:fldCharType="end"/>
      </w:r>
      <w:r>
        <w:rPr>
          <w:w w:val="100"/>
        </w:rPr>
        <w:t>Conflict Prevention Program.</w:t>
      </w:r>
    </w:p>
    <w:p w14:paraId="2148BCAE" w14:textId="783E52F9" w:rsidR="004F0A13" w:rsidRDefault="004F0A13">
      <w:pPr>
        <w:pStyle w:val="Body"/>
        <w:rPr>
          <w:w w:val="100"/>
        </w:rPr>
      </w:pPr>
      <w:r>
        <w:rPr>
          <w:w w:val="100"/>
        </w:rPr>
        <w:t xml:space="preserve">The program employs a program for funding projects that </w:t>
      </w:r>
      <w:commentRangeStart w:id="89"/>
      <w:del w:id="90" w:author="Lloyd Knight" w:date="2025-05-23T10:25:00Z">
        <w:r w:rsidDel="001F7AC9">
          <w:rPr>
            <w:w w:val="100"/>
          </w:rPr>
          <w:delText xml:space="preserve">will </w:delText>
        </w:r>
      </w:del>
      <w:commentRangeEnd w:id="89"/>
      <w:ins w:id="91" w:author="Lloyd Knight" w:date="2025-05-23T10:25:00Z">
        <w:r w:rsidR="001F7AC9">
          <w:rPr>
            <w:w w:val="100"/>
          </w:rPr>
          <w:t>assists</w:t>
        </w:r>
        <w:r w:rsidR="00667DF0">
          <w:rPr>
            <w:w w:val="100"/>
          </w:rPr>
          <w:t xml:space="preserve"> to</w:t>
        </w:r>
        <w:r w:rsidR="001F7AC9">
          <w:rPr>
            <w:w w:val="100"/>
          </w:rPr>
          <w:t xml:space="preserve"> </w:t>
        </w:r>
      </w:ins>
      <w:r w:rsidR="00557D7D">
        <w:rPr>
          <w:rStyle w:val="CommentReference"/>
          <w:rFonts w:ascii="Aptos" w:hAnsi="Aptos"/>
          <w:color w:val="auto"/>
          <w:w w:val="100"/>
          <w:kern w:val="2"/>
        </w:rPr>
        <w:commentReference w:id="89"/>
      </w:r>
      <w:r>
        <w:rPr>
          <w:w w:val="100"/>
        </w:rPr>
        <w:t>prevent depredation from</w:t>
      </w:r>
      <w:del w:id="92" w:author="Jason Meyers" w:date="2025-06-09T09:17:00Z" w16du:dateUtc="2025-06-09T15:17:00Z">
        <w:r w:rsidDel="00787150">
          <w:rPr>
            <w:w w:val="100"/>
          </w:rPr>
          <w:delText xml:space="preserve"> grizzly bears and </w:delText>
        </w:r>
        <w:r w:rsidDel="00787150">
          <w:rPr>
            <w:w w:val="100"/>
          </w:rPr>
          <w:lastRenderedPageBreak/>
          <w:delText>wolves</w:delText>
        </w:r>
      </w:del>
      <w:r>
        <w:rPr>
          <w:w w:val="100"/>
        </w:rPr>
        <w:t xml:space="preserve">. </w:t>
      </w:r>
      <w:del w:id="93" w:author="Jason Meyers" w:date="2025-06-09T09:17:00Z" w16du:dateUtc="2025-06-09T15:17:00Z">
        <w:r w:rsidDel="00787150">
          <w:rPr>
            <w:w w:val="100"/>
          </w:rPr>
          <w:delText xml:space="preserve">The </w:delText>
        </w:r>
        <w:r w:rsidDel="00693903">
          <w:rPr>
            <w:w w:val="100"/>
          </w:rPr>
          <w:delText>p</w:delText>
        </w:r>
      </w:del>
      <w:ins w:id="94" w:author="Jason Meyers" w:date="2025-06-09T09:17:00Z" w16du:dateUtc="2025-06-09T15:17:00Z">
        <w:r w:rsidR="00693903">
          <w:rPr>
            <w:w w:val="100"/>
          </w:rPr>
          <w:t>P</w:t>
        </w:r>
      </w:ins>
      <w:r>
        <w:rPr>
          <w:w w:val="100"/>
        </w:rPr>
        <w:t xml:space="preserve">rotocols for determining approvals and funding can be found on the Office of Species Conservation website at </w:t>
      </w:r>
      <w:commentRangeStart w:id="95"/>
      <w:r>
        <w:fldChar w:fldCharType="begin"/>
      </w:r>
      <w:r>
        <w:instrText>HYPERLINK "https://species.idaho.gov/"</w:instrText>
      </w:r>
      <w:r>
        <w:fldChar w:fldCharType="separate"/>
      </w:r>
      <w:r>
        <w:rPr>
          <w:rStyle w:val="Hyperlink"/>
        </w:rPr>
        <w:t>www.species.idaho.gov.</w:t>
      </w:r>
      <w:r>
        <w:rPr>
          <w:rStyle w:val="Hyperlink"/>
        </w:rPr>
        <w:tab/>
      </w:r>
      <w:r>
        <w:fldChar w:fldCharType="end"/>
      </w:r>
      <w:commentRangeEnd w:id="95"/>
      <w:r w:rsidR="00EF6CB1">
        <w:rPr>
          <w:rStyle w:val="CommentReference"/>
          <w:rFonts w:ascii="Aptos" w:hAnsi="Aptos"/>
          <w:color w:val="auto"/>
          <w:w w:val="100"/>
          <w:kern w:val="2"/>
        </w:rPr>
        <w:commentReference w:id="95"/>
      </w:r>
      <w:r>
        <w:rPr>
          <w:w w:val="100"/>
        </w:rPr>
        <w:t>(11-12-24)T</w:t>
      </w:r>
    </w:p>
    <w:p w14:paraId="7E7B2FC1" w14:textId="77777777" w:rsidR="004F0A13" w:rsidRDefault="004F0A13">
      <w:pPr>
        <w:pStyle w:val="Body"/>
        <w:rPr>
          <w:w w:val="100"/>
        </w:rPr>
      </w:pPr>
    </w:p>
    <w:p w14:paraId="56E4096E" w14:textId="6B75C83B" w:rsidR="004F0A13" w:rsidRDefault="004F0A13">
      <w:pPr>
        <w:pStyle w:val="SectionNameTOC2"/>
        <w:rPr>
          <w:w w:val="100"/>
        </w:rPr>
      </w:pPr>
      <w:r>
        <w:rPr>
          <w:w w:val="100"/>
        </w:rPr>
        <w:t>151. -- 999.</w:t>
      </w:r>
      <w:r w:rsidR="00A20E25">
        <w:rPr>
          <w:w w:val="100"/>
        </w:rPr>
        <w:tab/>
      </w:r>
      <w:r>
        <w:rPr>
          <w:w w:val="100"/>
        </w:rPr>
        <w:t>(Reserved)</w:t>
      </w:r>
    </w:p>
    <w:p w14:paraId="054AA6CB" w14:textId="77777777" w:rsidR="004F0A13" w:rsidRDefault="004F0A13">
      <w:pPr>
        <w:pStyle w:val="Body"/>
        <w:rPr>
          <w:w w:val="100"/>
        </w:rPr>
      </w:pPr>
    </w:p>
    <w:sectPr w:rsidR="004F0A13">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loyd Knight" w:date="2025-05-30T14:27:00Z" w:initials="LK">
    <w:p w14:paraId="08B4B6B5" w14:textId="77777777" w:rsidR="00667941" w:rsidRDefault="00667941" w:rsidP="00667941">
      <w:pPr>
        <w:pStyle w:val="CommentText"/>
      </w:pPr>
      <w:r>
        <w:rPr>
          <w:rStyle w:val="CommentReference"/>
        </w:rPr>
        <w:annotationRef/>
      </w:r>
      <w:r>
        <w:t>Patxi Larrocea-Phillips submitted the following definition for “depredation” from 7 U.S. Code § 8355: The term “depredation” means actual death, injury, or destruction of livestock that is caused by a federally protected species.</w:t>
      </w:r>
    </w:p>
  </w:comment>
  <w:comment w:id="1" w:author="Jason Meyers" w:date="2025-05-15T10:23:00Z" w:initials="JM">
    <w:p w14:paraId="321770A2" w14:textId="21149955" w:rsidR="00D62297" w:rsidRDefault="00D62297" w:rsidP="00D62297">
      <w:pPr>
        <w:pStyle w:val="CommentText"/>
      </w:pPr>
      <w:r>
        <w:rPr>
          <w:rStyle w:val="CommentReference"/>
        </w:rPr>
        <w:annotationRef/>
      </w:r>
      <w:r>
        <w:t>Define further?</w:t>
      </w:r>
    </w:p>
  </w:comment>
  <w:comment w:id="2" w:author="Jason Meyers" w:date="2025-05-15T10:17:00Z" w:initials="JM">
    <w:p w14:paraId="077812AF" w14:textId="0F909A1B" w:rsidR="00487F4F" w:rsidRDefault="00487F4F" w:rsidP="00487F4F">
      <w:pPr>
        <w:pStyle w:val="CommentText"/>
      </w:pPr>
      <w:r>
        <w:rPr>
          <w:rStyle w:val="CommentReference"/>
        </w:rPr>
        <w:annotationRef/>
      </w:r>
      <w:r>
        <w:t>Wolf and Grizzly (Dexton Lake)</w:t>
      </w:r>
    </w:p>
  </w:comment>
  <w:comment w:id="5" w:author="Jason Meyers" w:date="2025-05-15T10:20:00Z" w:initials="JM">
    <w:p w14:paraId="6FF02796" w14:textId="77777777" w:rsidR="00970EDA" w:rsidRDefault="00970EDA" w:rsidP="00970EDA">
      <w:pPr>
        <w:pStyle w:val="CommentText"/>
      </w:pPr>
      <w:r>
        <w:rPr>
          <w:rStyle w:val="CommentReference"/>
        </w:rPr>
        <w:annotationRef/>
      </w:r>
      <w:r>
        <w:t>Broaden definition to include more</w:t>
      </w:r>
    </w:p>
  </w:comment>
  <w:comment w:id="8" w:author="Jason Meyers" w:date="2025-05-15T10:18:00Z" w:initials="JM">
    <w:p w14:paraId="7C6ADACD" w14:textId="62739E8C" w:rsidR="002A4411" w:rsidRDefault="002A4411" w:rsidP="002A4411">
      <w:pPr>
        <w:pStyle w:val="CommentText"/>
      </w:pPr>
      <w:r>
        <w:rPr>
          <w:rStyle w:val="CommentReference"/>
        </w:rPr>
        <w:annotationRef/>
      </w:r>
      <w:r>
        <w:t>Confirmed (Dexton Lake)</w:t>
      </w:r>
    </w:p>
  </w:comment>
  <w:comment w:id="14" w:author="Jason Meyers" w:date="2025-05-15T10:24:00Z" w:initials="JM">
    <w:p w14:paraId="0E2B28F3" w14:textId="77777777" w:rsidR="00D62297" w:rsidRDefault="00D62297" w:rsidP="00D62297">
      <w:pPr>
        <w:pStyle w:val="CommentText"/>
      </w:pPr>
      <w:r>
        <w:rPr>
          <w:rStyle w:val="CommentReference"/>
        </w:rPr>
        <w:annotationRef/>
      </w:r>
      <w:r>
        <w:t>Add possible definition</w:t>
      </w:r>
    </w:p>
  </w:comment>
  <w:comment w:id="17" w:author="Lloyd Knight" w:date="2025-05-23T10:28:00Z" w:initials="LK">
    <w:p w14:paraId="5E111D8D" w14:textId="77777777" w:rsidR="00B30F0B" w:rsidRDefault="00B30F0B" w:rsidP="00B30F0B">
      <w:pPr>
        <w:pStyle w:val="CommentText"/>
      </w:pPr>
      <w:r>
        <w:rPr>
          <w:rStyle w:val="CommentReference"/>
        </w:rPr>
        <w:annotationRef/>
      </w:r>
      <w:r>
        <w:t>Need definition for Possible</w:t>
      </w:r>
    </w:p>
  </w:comment>
  <w:comment w:id="18" w:author="Lloyd Knight" w:date="2025-05-30T14:36:00Z" w:initials="LK">
    <w:p w14:paraId="33EC6A2E" w14:textId="77777777" w:rsidR="007144CE" w:rsidRDefault="007144CE" w:rsidP="007144CE">
      <w:pPr>
        <w:pStyle w:val="CommentText"/>
      </w:pPr>
      <w:r>
        <w:rPr>
          <w:rStyle w:val="CommentReference"/>
        </w:rPr>
        <w:annotationRef/>
      </w:r>
      <w:r>
        <w:t>From Jared H. - Having insufficient evidence to classify an incident as either a confirmed or probable depredation.  The cause of death of an animal may be unclear.  The investigator may not have much of an animal carcass remaining for inspection due to feeding, scavenging, or decomposition.  It is possible the absent or lost areas of the carcass could have contained bite marks, hemorrhaging, or other evidence of predation.  The investigator must find sign (tracks, scat, eye witness, etc.) of the reported predator in the area of the dead animal.  If this sign is not found within the area then it would be classified as an unknown.  </w:t>
      </w:r>
    </w:p>
  </w:comment>
  <w:comment w:id="19" w:author="Lloyd Knight" w:date="2025-05-30T14:36:00Z" w:initials="LK">
    <w:p w14:paraId="7237CE31" w14:textId="77777777" w:rsidR="00273922" w:rsidRDefault="00273922" w:rsidP="00273922">
      <w:pPr>
        <w:pStyle w:val="CommentText"/>
      </w:pPr>
      <w:r>
        <w:rPr>
          <w:rStyle w:val="CommentReference"/>
        </w:rPr>
        <w:annotationRef/>
      </w:r>
      <w:r>
        <w:t>Dexton Lake submitted the following alternative definition for “possible” via email: A finding that depredation may have occurred, but the evidence available during the field examination is insufficient to support a probable or confirmed determination. The investigation may be hindered by the condition of the carcass, time elapsed, scavenging, or lack of distinguishing evidence but other non-physical determinants would indicate grizzly bear or wolf presence.</w:t>
      </w:r>
    </w:p>
  </w:comment>
  <w:comment w:id="31" w:author="Jason Meyers" w:date="2025-05-15T10:26:00Z" w:initials="JM">
    <w:p w14:paraId="3BC17124" w14:textId="037BD864" w:rsidR="00045DD7" w:rsidRDefault="00045DD7" w:rsidP="00045DD7">
      <w:pPr>
        <w:pStyle w:val="CommentText"/>
      </w:pPr>
      <w:r>
        <w:rPr>
          <w:rStyle w:val="CommentReference"/>
        </w:rPr>
        <w:annotationRef/>
      </w:r>
      <w:r>
        <w:t>Add reference to appeals board</w:t>
      </w:r>
    </w:p>
  </w:comment>
  <w:comment w:id="35" w:author="Jason Meyers" w:date="2025-05-27T10:16:00Z" w:initials="JM">
    <w:p w14:paraId="2222FB21" w14:textId="77777777" w:rsidR="00D25C8D" w:rsidRDefault="00D25C8D" w:rsidP="00D25C8D">
      <w:pPr>
        <w:pStyle w:val="CommentText"/>
      </w:pPr>
      <w:r>
        <w:rPr>
          <w:rStyle w:val="CommentReference"/>
        </w:rPr>
        <w:annotationRef/>
      </w:r>
      <w:r>
        <w:t>Remove “at the scene”</w:t>
      </w:r>
    </w:p>
  </w:comment>
  <w:comment w:id="38" w:author="Jason Meyers" w:date="2025-05-15T10:36:00Z" w:initials="JM">
    <w:p w14:paraId="654CC6C2" w14:textId="598B59D7" w:rsidR="004B5277" w:rsidRDefault="004B5277" w:rsidP="004B5277">
      <w:pPr>
        <w:pStyle w:val="CommentText"/>
      </w:pPr>
      <w:r>
        <w:rPr>
          <w:rStyle w:val="CommentReference"/>
        </w:rPr>
        <w:annotationRef/>
      </w:r>
      <w:r>
        <w:t>Add “or the report from appeals board’</w:t>
      </w:r>
    </w:p>
  </w:comment>
  <w:comment w:id="42" w:author="Jason Meyers" w:date="2025-05-15T10:49:00Z" w:initials="JM">
    <w:p w14:paraId="0B1F1CAE" w14:textId="77777777" w:rsidR="0075632D" w:rsidRDefault="0075632D" w:rsidP="0075632D">
      <w:pPr>
        <w:pStyle w:val="CommentText"/>
      </w:pPr>
      <w:r>
        <w:rPr>
          <w:rStyle w:val="CommentReference"/>
        </w:rPr>
        <w:annotationRef/>
      </w:r>
      <w:r>
        <w:t>Assess valuation for injured animals and add language about keeping that animal as “personal use” only (Luke Davis)</w:t>
      </w:r>
    </w:p>
  </w:comment>
  <w:comment w:id="43" w:author="Jason Meyers" w:date="2025-05-15T10:56:00Z" w:initials="JM">
    <w:p w14:paraId="729DE2F6" w14:textId="77777777" w:rsidR="003137E4" w:rsidRDefault="003137E4" w:rsidP="003137E4">
      <w:pPr>
        <w:pStyle w:val="CommentText"/>
      </w:pPr>
      <w:r>
        <w:rPr>
          <w:rStyle w:val="CommentReference"/>
        </w:rPr>
        <w:annotationRef/>
      </w:r>
      <w:r>
        <w:t>Josh Uriarte has existing language in federal application about injured animal compensation</w:t>
      </w:r>
    </w:p>
  </w:comment>
  <w:comment w:id="63" w:author="Jason Meyers" w:date="2025-05-15T10:59:00Z" w:initials="JM">
    <w:p w14:paraId="04A135D7" w14:textId="77777777" w:rsidR="00EB4854" w:rsidRDefault="00EB4854" w:rsidP="00EB4854">
      <w:pPr>
        <w:pStyle w:val="CommentText"/>
      </w:pPr>
      <w:r>
        <w:rPr>
          <w:rStyle w:val="CommentReference"/>
        </w:rPr>
        <w:annotationRef/>
      </w:r>
      <w:r>
        <w:t>If injured animal valuation is added, vet care specifics becomes unnecessary to state separately.</w:t>
      </w:r>
    </w:p>
  </w:comment>
  <w:comment w:id="68" w:author="Jason Meyers" w:date="2025-05-27T10:41:00Z" w:initials="JM">
    <w:p w14:paraId="1114AB13" w14:textId="77777777" w:rsidR="00DB7C98" w:rsidRDefault="00DB7C98" w:rsidP="00DB7C98">
      <w:pPr>
        <w:pStyle w:val="CommentText"/>
      </w:pPr>
      <w:r>
        <w:rPr>
          <w:rStyle w:val="CommentReference"/>
        </w:rPr>
        <w:annotationRef/>
      </w:r>
      <w:r>
        <w:t>Add all three definitions, or leave as validated?</w:t>
      </w:r>
    </w:p>
  </w:comment>
  <w:comment w:id="85" w:author="Jason Meyers" w:date="2025-05-15T11:29:00Z" w:initials="JM">
    <w:p w14:paraId="2239FDC2" w14:textId="181769B0" w:rsidR="003E5E15" w:rsidRDefault="003E5E15" w:rsidP="003E5E15">
      <w:pPr>
        <w:pStyle w:val="CommentText"/>
      </w:pPr>
      <w:r>
        <w:rPr>
          <w:rStyle w:val="CommentReference"/>
        </w:rPr>
        <w:annotationRef/>
      </w:r>
      <w:r>
        <w:t>Add information about appeals board</w:t>
      </w:r>
    </w:p>
  </w:comment>
  <w:comment w:id="86" w:author="Lloyd Knight" w:date="2025-05-23T10:24:00Z" w:initials="LK">
    <w:p w14:paraId="7D0B3F6F" w14:textId="77777777" w:rsidR="00B35696" w:rsidRDefault="00B35696" w:rsidP="00B35696">
      <w:pPr>
        <w:pStyle w:val="CommentText"/>
      </w:pPr>
      <w:r>
        <w:rPr>
          <w:rStyle w:val="CommentReference"/>
        </w:rPr>
        <w:annotationRef/>
      </w:r>
      <w:r>
        <w:t xml:space="preserve">The appeals board does not review decisions on compensation. </w:t>
      </w:r>
    </w:p>
  </w:comment>
  <w:comment w:id="87" w:author="Jason Meyers" w:date="2025-05-15T11:13:00Z" w:initials="JM">
    <w:p w14:paraId="180BE42F" w14:textId="6E113BEF" w:rsidR="009C49A2" w:rsidRDefault="009C49A2" w:rsidP="009C49A2">
      <w:pPr>
        <w:pStyle w:val="CommentText"/>
      </w:pPr>
      <w:r>
        <w:rPr>
          <w:rStyle w:val="CommentReference"/>
        </w:rPr>
        <w:annotationRef/>
      </w:r>
      <w:r>
        <w:t>Specific link that goes directly to documents? (Megan Smith)</w:t>
      </w:r>
    </w:p>
  </w:comment>
  <w:comment w:id="88" w:author="Jason Meyers" w:date="2025-05-15T11:14:00Z" w:initials="JM">
    <w:p w14:paraId="2414AD53" w14:textId="77777777" w:rsidR="00D95F60" w:rsidRDefault="00D95F60" w:rsidP="00D95F60">
      <w:pPr>
        <w:pStyle w:val="CommentText"/>
      </w:pPr>
      <w:r>
        <w:rPr>
          <w:rStyle w:val="CommentReference"/>
        </w:rPr>
        <w:annotationRef/>
      </w:r>
      <w:r>
        <w:t>Check with dfm to see if link is necessary</w:t>
      </w:r>
    </w:p>
  </w:comment>
  <w:comment w:id="89" w:author="Jason Meyers" w:date="2025-05-15T11:19:00Z" w:initials="JM">
    <w:p w14:paraId="71049469" w14:textId="77777777" w:rsidR="00557D7D" w:rsidRDefault="00557D7D" w:rsidP="00557D7D">
      <w:pPr>
        <w:pStyle w:val="CommentText"/>
      </w:pPr>
      <w:r>
        <w:rPr>
          <w:rStyle w:val="CommentReference"/>
        </w:rPr>
        <w:annotationRef/>
      </w:r>
      <w:r>
        <w:t>Change to “aims to” or “assists in” (Megan Smith)</w:t>
      </w:r>
    </w:p>
  </w:comment>
  <w:comment w:id="95" w:author="Jason Meyers" w:date="2025-05-15T11:18:00Z" w:initials="JM">
    <w:p w14:paraId="2333ED85" w14:textId="2201EA7E" w:rsidR="00EF6CB1" w:rsidRDefault="00EF6CB1" w:rsidP="00EF6CB1">
      <w:pPr>
        <w:pStyle w:val="CommentText"/>
      </w:pPr>
      <w:r>
        <w:rPr>
          <w:rStyle w:val="CommentReference"/>
        </w:rPr>
        <w:annotationRef/>
      </w:r>
      <w:r>
        <w:t>Add more information about the conflict prevention (Dexton Lake)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B4B6B5" w15:done="0"/>
  <w15:commentEx w15:paraId="321770A2" w15:done="0"/>
  <w15:commentEx w15:paraId="077812AF" w15:done="0"/>
  <w15:commentEx w15:paraId="6FF02796" w15:done="0"/>
  <w15:commentEx w15:paraId="7C6ADACD" w15:done="0"/>
  <w15:commentEx w15:paraId="0E2B28F3" w15:done="0"/>
  <w15:commentEx w15:paraId="5E111D8D" w15:done="0"/>
  <w15:commentEx w15:paraId="33EC6A2E" w15:paraIdParent="5E111D8D" w15:done="0"/>
  <w15:commentEx w15:paraId="7237CE31" w15:paraIdParent="5E111D8D" w15:done="0"/>
  <w15:commentEx w15:paraId="3BC17124" w15:done="0"/>
  <w15:commentEx w15:paraId="2222FB21" w15:done="0"/>
  <w15:commentEx w15:paraId="654CC6C2" w15:done="0"/>
  <w15:commentEx w15:paraId="0B1F1CAE" w15:done="0"/>
  <w15:commentEx w15:paraId="729DE2F6" w15:paraIdParent="0B1F1CAE" w15:done="0"/>
  <w15:commentEx w15:paraId="04A135D7" w15:done="0"/>
  <w15:commentEx w15:paraId="1114AB13" w15:done="0"/>
  <w15:commentEx w15:paraId="2239FDC2" w15:done="0"/>
  <w15:commentEx w15:paraId="7D0B3F6F" w15:paraIdParent="2239FDC2" w15:done="0"/>
  <w15:commentEx w15:paraId="180BE42F" w15:done="0"/>
  <w15:commentEx w15:paraId="2414AD53" w15:paraIdParent="180BE42F" w15:done="0"/>
  <w15:commentEx w15:paraId="71049469" w15:done="0"/>
  <w15:commentEx w15:paraId="2333E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0B3CFC" w16cex:dateUtc="2025-05-30T20:27:00Z"/>
  <w16cex:commentExtensible w16cex:durableId="7A0E14D5" w16cex:dateUtc="2025-05-15T16:23:00Z"/>
  <w16cex:commentExtensible w16cex:durableId="4A60C9EC" w16cex:dateUtc="2025-05-15T16:17:00Z">
    <w16cex:extLst>
      <w16:ext w16:uri="{CE6994B0-6A32-4C9F-8C6B-6E91EDA988CE}">
        <cr:reactions xmlns:cr="http://schemas.microsoft.com/office/comments/2020/reactions">
          <cr:reaction reactionType="1">
            <cr:reactionInfo dateUtc="2025-05-23T15:56:42Z">
              <cr:user userId="S::Lloyd.Knight@isda.idaho.gov::9c4c8de3-5e5b-46d9-beab-b60b005f6772" userProvider="AD" userName="Lloyd Knight"/>
            </cr:reactionInfo>
          </cr:reaction>
        </cr:reactions>
      </w16:ext>
    </w16cex:extLst>
  </w16cex:commentExtensible>
  <w16cex:commentExtensible w16cex:durableId="2004AE41" w16cex:dateUtc="2025-05-15T16:20:00Z"/>
  <w16cex:commentExtensible w16cex:durableId="173B89AD" w16cex:dateUtc="2025-05-15T16:18:00Z">
    <w16cex:extLst>
      <w16:ext w16:uri="{CE6994B0-6A32-4C9F-8C6B-6E91EDA988CE}">
        <cr:reactions xmlns:cr="http://schemas.microsoft.com/office/comments/2020/reactions">
          <cr:reaction reactionType="1">
            <cr:reactionInfo dateUtc="2025-05-23T15:36:55Z">
              <cr:user userId="S::Lloyd.Knight@isda.idaho.gov::9c4c8de3-5e5b-46d9-beab-b60b005f6772" userProvider="AD" userName="Lloyd Knight"/>
            </cr:reactionInfo>
          </cr:reaction>
        </cr:reactions>
      </w16:ext>
    </w16cex:extLst>
  </w16cex:commentExtensible>
  <w16cex:commentExtensible w16cex:durableId="565CA762" w16cex:dateUtc="2025-05-15T16:24:00Z"/>
  <w16cex:commentExtensible w16cex:durableId="5EAB30D5" w16cex:dateUtc="2025-05-23T16:28:00Z"/>
  <w16cex:commentExtensible w16cex:durableId="0EA84EB2" w16cex:dateUtc="2025-05-30T20:36:00Z"/>
  <w16cex:commentExtensible w16cex:durableId="38AACE00" w16cex:dateUtc="2025-05-30T20:36:00Z"/>
  <w16cex:commentExtensible w16cex:durableId="562E1973" w16cex:dateUtc="2025-05-15T16:26:00Z">
    <w16cex:extLst>
      <w16:ext w16:uri="{CE6994B0-6A32-4C9F-8C6B-6E91EDA988CE}">
        <cr:reactions xmlns:cr="http://schemas.microsoft.com/office/comments/2020/reactions">
          <cr:reaction reactionType="1">
            <cr:reactionInfo dateUtc="2025-05-23T15:55:01Z">
              <cr:user userId="S::Lloyd.Knight@isda.idaho.gov::9c4c8de3-5e5b-46d9-beab-b60b005f6772" userProvider="AD" userName="Lloyd Knight"/>
            </cr:reactionInfo>
          </cr:reaction>
        </cr:reactions>
      </w16:ext>
    </w16cex:extLst>
  </w16cex:commentExtensible>
  <w16cex:commentExtensible w16cex:durableId="7652C8C1" w16cex:dateUtc="2025-05-27T16:16:00Z"/>
  <w16cex:commentExtensible w16cex:durableId="213AA853" w16cex:dateUtc="2025-05-15T16:36:00Z">
    <w16cex:extLst>
      <w16:ext w16:uri="{CE6994B0-6A32-4C9F-8C6B-6E91EDA988CE}">
        <cr:reactions xmlns:cr="http://schemas.microsoft.com/office/comments/2020/reactions">
          <cr:reaction reactionType="1">
            <cr:reactionInfo dateUtc="2025-05-23T15:40:33Z">
              <cr:user userId="S::Lloyd.Knight@isda.idaho.gov::9c4c8de3-5e5b-46d9-beab-b60b005f6772" userProvider="AD" userName="Lloyd Knight"/>
            </cr:reactionInfo>
          </cr:reaction>
        </cr:reactions>
      </w16:ext>
    </w16cex:extLst>
  </w16cex:commentExtensible>
  <w16cex:commentExtensible w16cex:durableId="19574476" w16cex:dateUtc="2025-05-15T16:49:00Z">
    <w16cex:extLst>
      <w16:ext w16:uri="{CE6994B0-6A32-4C9F-8C6B-6E91EDA988CE}">
        <cr:reactions xmlns:cr="http://schemas.microsoft.com/office/comments/2020/reactions">
          <cr:reaction reactionType="1">
            <cr:reactionInfo dateUtc="2025-05-23T16:22:15Z">
              <cr:user userId="S::Lloyd.Knight@isda.idaho.gov::9c4c8de3-5e5b-46d9-beab-b60b005f6772" userProvider="AD" userName="Lloyd Knight"/>
            </cr:reactionInfo>
          </cr:reaction>
        </cr:reactions>
      </w16:ext>
    </w16cex:extLst>
  </w16cex:commentExtensible>
  <w16cex:commentExtensible w16cex:durableId="66290A5F" w16cex:dateUtc="2025-05-15T16:56:00Z"/>
  <w16cex:commentExtensible w16cex:durableId="52D2DA31" w16cex:dateUtc="2025-05-15T16:59:00Z">
    <w16cex:extLst>
      <w16:ext w16:uri="{CE6994B0-6A32-4C9F-8C6B-6E91EDA988CE}">
        <cr:reactions xmlns:cr="http://schemas.microsoft.com/office/comments/2020/reactions">
          <cr:reaction reactionType="1">
            <cr:reactionInfo dateUtc="2025-05-23T16:22:12Z">
              <cr:user userId="S::Lloyd.Knight@isda.idaho.gov::9c4c8de3-5e5b-46d9-beab-b60b005f6772" userProvider="AD" userName="Lloyd Knight"/>
            </cr:reactionInfo>
          </cr:reaction>
        </cr:reactions>
      </w16:ext>
    </w16cex:extLst>
  </w16cex:commentExtensible>
  <w16cex:commentExtensible w16cex:durableId="224C9E8C" w16cex:dateUtc="2025-05-27T16:41:00Z"/>
  <w16cex:commentExtensible w16cex:durableId="18F44CEF" w16cex:dateUtc="2025-05-15T17:29:00Z">
    <w16cex:extLst>
      <w16:ext w16:uri="{CE6994B0-6A32-4C9F-8C6B-6E91EDA988CE}">
        <cr:reactions xmlns:cr="http://schemas.microsoft.com/office/comments/2020/reactions">
          <cr:reaction reactionType="1">
            <cr:reactionInfo dateUtc="2025-05-23T16:24:22Z">
              <cr:user userId="S::Lloyd.Knight@isda.idaho.gov::9c4c8de3-5e5b-46d9-beab-b60b005f6772" userProvider="AD" userName="Lloyd Knight"/>
            </cr:reactionInfo>
          </cr:reaction>
        </cr:reactions>
      </w16:ext>
    </w16cex:extLst>
  </w16cex:commentExtensible>
  <w16cex:commentExtensible w16cex:durableId="59878AC9" w16cex:dateUtc="2025-05-23T16:24:00Z"/>
  <w16cex:commentExtensible w16cex:durableId="1BFD1606" w16cex:dateUtc="2025-05-15T17:13:00Z">
    <w16cex:extLst>
      <w16:ext w16:uri="{CE6994B0-6A32-4C9F-8C6B-6E91EDA988CE}">
        <cr:reactions xmlns:cr="http://schemas.microsoft.com/office/comments/2020/reactions">
          <cr:reaction reactionType="1">
            <cr:reactionInfo dateUtc="2025-05-23T16:25:24Z">
              <cr:user userId="S::Lloyd.Knight@isda.idaho.gov::9c4c8de3-5e5b-46d9-beab-b60b005f6772" userProvider="AD" userName="Lloyd Knight"/>
            </cr:reactionInfo>
          </cr:reaction>
        </cr:reactions>
      </w16:ext>
    </w16cex:extLst>
  </w16cex:commentExtensible>
  <w16cex:commentExtensible w16cex:durableId="39600F0B" w16cex:dateUtc="2025-05-15T17:14:00Z"/>
  <w16cex:commentExtensible w16cex:durableId="1C623450" w16cex:dateUtc="2025-05-15T17:19:00Z">
    <w16cex:extLst>
      <w16:ext w16:uri="{CE6994B0-6A32-4C9F-8C6B-6E91EDA988CE}">
        <cr:reactions xmlns:cr="http://schemas.microsoft.com/office/comments/2020/reactions">
          <cr:reaction reactionType="1">
            <cr:reactionInfo dateUtc="2025-05-23T16:24:39Z">
              <cr:user userId="S::Lloyd.Knight@isda.idaho.gov::9c4c8de3-5e5b-46d9-beab-b60b005f6772" userProvider="AD" userName="Lloyd Knight"/>
            </cr:reactionInfo>
          </cr:reaction>
        </cr:reactions>
      </w16:ext>
    </w16cex:extLst>
  </w16cex:commentExtensible>
  <w16cex:commentExtensible w16cex:durableId="12000936" w16cex:dateUtc="2025-05-15T17:18:00Z">
    <w16cex:extLst>
      <w16:ext w16:uri="{CE6994B0-6A32-4C9F-8C6B-6E91EDA988CE}">
        <cr:reactions xmlns:cr="http://schemas.microsoft.com/office/comments/2020/reactions">
          <cr:reaction reactionType="1">
            <cr:reactionInfo dateUtc="2025-05-23T16:25:26Z">
              <cr:user userId="S::Lloyd.Knight@isda.idaho.gov::9c4c8de3-5e5b-46d9-beab-b60b005f6772" userProvider="AD" userName="Lloyd Knigh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4B6B5" w16cid:durableId="230B3CFC"/>
  <w16cid:commentId w16cid:paraId="321770A2" w16cid:durableId="7A0E14D5"/>
  <w16cid:commentId w16cid:paraId="077812AF" w16cid:durableId="4A60C9EC"/>
  <w16cid:commentId w16cid:paraId="6FF02796" w16cid:durableId="2004AE41"/>
  <w16cid:commentId w16cid:paraId="7C6ADACD" w16cid:durableId="173B89AD"/>
  <w16cid:commentId w16cid:paraId="0E2B28F3" w16cid:durableId="565CA762"/>
  <w16cid:commentId w16cid:paraId="5E111D8D" w16cid:durableId="5EAB30D5"/>
  <w16cid:commentId w16cid:paraId="33EC6A2E" w16cid:durableId="0EA84EB2"/>
  <w16cid:commentId w16cid:paraId="7237CE31" w16cid:durableId="38AACE00"/>
  <w16cid:commentId w16cid:paraId="3BC17124" w16cid:durableId="562E1973"/>
  <w16cid:commentId w16cid:paraId="2222FB21" w16cid:durableId="7652C8C1"/>
  <w16cid:commentId w16cid:paraId="654CC6C2" w16cid:durableId="213AA853"/>
  <w16cid:commentId w16cid:paraId="0B1F1CAE" w16cid:durableId="19574476"/>
  <w16cid:commentId w16cid:paraId="729DE2F6" w16cid:durableId="66290A5F"/>
  <w16cid:commentId w16cid:paraId="04A135D7" w16cid:durableId="52D2DA31"/>
  <w16cid:commentId w16cid:paraId="1114AB13" w16cid:durableId="224C9E8C"/>
  <w16cid:commentId w16cid:paraId="2239FDC2" w16cid:durableId="18F44CEF"/>
  <w16cid:commentId w16cid:paraId="7D0B3F6F" w16cid:durableId="59878AC9"/>
  <w16cid:commentId w16cid:paraId="180BE42F" w16cid:durableId="1BFD1606"/>
  <w16cid:commentId w16cid:paraId="2414AD53" w16cid:durableId="39600F0B"/>
  <w16cid:commentId w16cid:paraId="71049469" w16cid:durableId="1C623450"/>
  <w16cid:commentId w16cid:paraId="2333ED85" w16cid:durableId="12000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9FE0" w14:textId="77777777" w:rsidR="002C236B" w:rsidRDefault="002C236B">
      <w:pPr>
        <w:spacing w:after="0" w:line="240" w:lineRule="auto"/>
      </w:pPr>
      <w:r>
        <w:separator/>
      </w:r>
    </w:p>
  </w:endnote>
  <w:endnote w:type="continuationSeparator" w:id="0">
    <w:p w14:paraId="38F84B49" w14:textId="77777777" w:rsidR="002C236B" w:rsidRDefault="002C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3F15" w14:textId="77777777" w:rsidR="004F0A13" w:rsidRDefault="004F0A13">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3</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LKnight_03262025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71C1" w14:textId="77777777" w:rsidR="004F0A13" w:rsidRDefault="004F0A13">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3</w:t>
    </w:r>
    <w:r>
      <w:rPr>
        <w:rStyle w:val="Bold"/>
        <w:b/>
        <w:bCs/>
      </w:rPr>
      <w:fldChar w:fldCharType="end"/>
    </w:r>
    <w:r>
      <w:rPr>
        <w:rFonts w:ascii="Times New Roman" w:hAnsi="Times New Roman" w:cs="Times New Roman"/>
        <w:b w:val="0"/>
        <w:bCs w:val="0"/>
        <w:w w:val="100"/>
        <w:sz w:val="20"/>
        <w:szCs w:val="20"/>
      </w:rPr>
      <w:tab/>
      <w:t>LKnight_03262025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34EF" w14:textId="77777777" w:rsidR="002C236B" w:rsidRDefault="002C236B">
      <w:pPr>
        <w:spacing w:after="0" w:line="240" w:lineRule="auto"/>
      </w:pPr>
      <w:r>
        <w:separator/>
      </w:r>
    </w:p>
  </w:footnote>
  <w:footnote w:type="continuationSeparator" w:id="0">
    <w:p w14:paraId="62AED42F" w14:textId="77777777" w:rsidR="002C236B" w:rsidRDefault="002C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43CF" w14:textId="77777777" w:rsidR="004F0A13" w:rsidRDefault="004F0A13">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E10E" w14:textId="77777777" w:rsidR="004F0A13" w:rsidRDefault="004F0A13">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loyd Knight">
    <w15:presenceInfo w15:providerId="AD" w15:userId="S::Lloyd.Knight@isda.idaho.gov::9c4c8de3-5e5b-46d9-beab-b60b005f6772"/>
  </w15:person>
  <w15:person w15:author="Jason Meyers">
    <w15:presenceInfo w15:providerId="AD" w15:userId="S::Jason.Meyers@isda.idaho.gov::69e6d0ad-cd6d-491d-a0cc-76781a15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A13"/>
    <w:rsid w:val="00045DD7"/>
    <w:rsid w:val="00095651"/>
    <w:rsid w:val="000C4813"/>
    <w:rsid w:val="000C77B3"/>
    <w:rsid w:val="001D2F79"/>
    <w:rsid w:val="001F7AC9"/>
    <w:rsid w:val="002417BA"/>
    <w:rsid w:val="002455B9"/>
    <w:rsid w:val="002604B5"/>
    <w:rsid w:val="00273922"/>
    <w:rsid w:val="002A03A2"/>
    <w:rsid w:val="002A4411"/>
    <w:rsid w:val="002B1C2E"/>
    <w:rsid w:val="002C236B"/>
    <w:rsid w:val="002D76AA"/>
    <w:rsid w:val="003137E4"/>
    <w:rsid w:val="003609EE"/>
    <w:rsid w:val="003E5E15"/>
    <w:rsid w:val="00437378"/>
    <w:rsid w:val="0047533C"/>
    <w:rsid w:val="004769BE"/>
    <w:rsid w:val="00487F4F"/>
    <w:rsid w:val="004B5277"/>
    <w:rsid w:val="004E0C40"/>
    <w:rsid w:val="004F0A13"/>
    <w:rsid w:val="00521896"/>
    <w:rsid w:val="00557D7D"/>
    <w:rsid w:val="00594DDA"/>
    <w:rsid w:val="00640DDC"/>
    <w:rsid w:val="00667941"/>
    <w:rsid w:val="00667DF0"/>
    <w:rsid w:val="00693903"/>
    <w:rsid w:val="006B276B"/>
    <w:rsid w:val="006C1A15"/>
    <w:rsid w:val="007144CE"/>
    <w:rsid w:val="00720EE6"/>
    <w:rsid w:val="0075632D"/>
    <w:rsid w:val="00787150"/>
    <w:rsid w:val="007C58EE"/>
    <w:rsid w:val="007D6542"/>
    <w:rsid w:val="00820D7A"/>
    <w:rsid w:val="00860F34"/>
    <w:rsid w:val="00883E6B"/>
    <w:rsid w:val="00936563"/>
    <w:rsid w:val="00970EDA"/>
    <w:rsid w:val="009B40BA"/>
    <w:rsid w:val="009C49A2"/>
    <w:rsid w:val="009D62A0"/>
    <w:rsid w:val="00A0191F"/>
    <w:rsid w:val="00A20E25"/>
    <w:rsid w:val="00A30C38"/>
    <w:rsid w:val="00A46823"/>
    <w:rsid w:val="00A9421B"/>
    <w:rsid w:val="00A94A03"/>
    <w:rsid w:val="00AB79CE"/>
    <w:rsid w:val="00AF73DE"/>
    <w:rsid w:val="00AF7905"/>
    <w:rsid w:val="00B30F0B"/>
    <w:rsid w:val="00B35696"/>
    <w:rsid w:val="00B959E8"/>
    <w:rsid w:val="00B97669"/>
    <w:rsid w:val="00C923D4"/>
    <w:rsid w:val="00C97CD5"/>
    <w:rsid w:val="00D25C8D"/>
    <w:rsid w:val="00D34C75"/>
    <w:rsid w:val="00D5259F"/>
    <w:rsid w:val="00D62297"/>
    <w:rsid w:val="00D87E9B"/>
    <w:rsid w:val="00D95F60"/>
    <w:rsid w:val="00DA44B8"/>
    <w:rsid w:val="00DB7C98"/>
    <w:rsid w:val="00E17880"/>
    <w:rsid w:val="00E62EF3"/>
    <w:rsid w:val="00E8544E"/>
    <w:rsid w:val="00EB4854"/>
    <w:rsid w:val="00EF6CB1"/>
    <w:rsid w:val="00F21764"/>
    <w:rsid w:val="00F4154B"/>
    <w:rsid w:val="00F76079"/>
    <w:rsid w:val="00FE3077"/>
    <w:rsid w:val="00FF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70CEE"/>
  <w14:defaultImageDpi w14:val="0"/>
  <w15:docId w15:val="{C36595D1-6AAE-42D2-91AE-B2B4280C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line="200" w:lineRule="atLeast"/>
      <w:jc w:val="both"/>
    </w:pPr>
    <w:rPr>
      <w:rFonts w:ascii="Times New Roman" w:hAnsi="Times New Roman"/>
      <w:color w:val="000000"/>
      <w:w w:val="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sz w:val="24"/>
      <w:szCs w:val="24"/>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line="200" w:lineRule="atLeast"/>
      <w:jc w:val="center"/>
    </w:pPr>
    <w:rPr>
      <w:rFonts w:ascii="Times New Roman" w:hAnsi="Times New Roman"/>
      <w:b/>
      <w:bCs/>
      <w:caps/>
      <w:color w:val="000000"/>
      <w:w w:val="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sz w:val="24"/>
      <w:szCs w:val="24"/>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CellHeading-9ptRight">
    <w:name w:val="CellHeading-9pt_Right"/>
    <w:uiPriority w:val="99"/>
    <w:pPr>
      <w:widowControl w:val="0"/>
      <w:suppressAutoHyphens/>
      <w:autoSpaceDE w:val="0"/>
      <w:autoSpaceDN w:val="0"/>
      <w:adjustRightInd w:val="0"/>
      <w:spacing w:line="220" w:lineRule="atLeast"/>
      <w:jc w:val="right"/>
    </w:pPr>
    <w:rPr>
      <w:rFonts w:ascii="Arial" w:hAnsi="Arial" w:cs="Arial"/>
      <w:b/>
      <w:bCs/>
      <w:color w:val="000000"/>
      <w:w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llBody">
    <w:name w:val="CellBody"/>
    <w:uiPriority w:val="99"/>
    <w:pPr>
      <w:widowControl w:val="0"/>
      <w:tabs>
        <w:tab w:val="left" w:pos="460"/>
      </w:tabs>
      <w:autoSpaceDE w:val="0"/>
      <w:autoSpaceDN w:val="0"/>
      <w:adjustRightInd w:val="0"/>
      <w:spacing w:line="220" w:lineRule="atLeast"/>
      <w:ind w:left="640" w:hanging="640"/>
    </w:pPr>
    <w:rPr>
      <w:rFonts w:ascii="Times New Roman" w:hAnsi="Times New Roman"/>
      <w:color w:val="000000"/>
      <w:w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b/>
      <w:bCs/>
      <w:color w:val="000000"/>
      <w:w w:val="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line="200" w:lineRule="atLeast"/>
      <w:ind w:left="900" w:hanging="900"/>
      <w:jc w:val="both"/>
    </w:pPr>
    <w:rPr>
      <w:rFonts w:ascii="Times New Roman" w:hAnsi="Times New Roman"/>
      <w:color w:val="000000"/>
      <w:w w:val="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b/>
      <w:bCs/>
      <w:caps/>
      <w:color w:val="000000"/>
      <w:w w:val="0"/>
    </w:rPr>
  </w:style>
  <w:style w:type="paragraph" w:customStyle="1" w:styleId="CellHeading-9pt-Left">
    <w:name w:val="CellHeading-9pt-Left"/>
    <w:uiPriority w:val="99"/>
    <w:pPr>
      <w:widowControl w:val="0"/>
      <w:suppressAutoHyphens/>
      <w:autoSpaceDE w:val="0"/>
      <w:autoSpaceDN w:val="0"/>
      <w:adjustRightInd w:val="0"/>
      <w:spacing w:line="220" w:lineRule="atLeast"/>
    </w:pPr>
    <w:rPr>
      <w:rFonts w:ascii="Arial" w:hAnsi="Arial" w:cs="Arial"/>
      <w:b/>
      <w:bCs/>
      <w:color w:val="000000"/>
      <w:w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line="240" w:lineRule="atLeast"/>
    </w:pPr>
    <w:rPr>
      <w:rFonts w:ascii="Times New Roman" w:hAnsi="Times New Roman"/>
      <w:color w:val="000000"/>
      <w:w w:val="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rPr>
  </w:style>
  <w:style w:type="paragraph" w:customStyle="1" w:styleId="CellHeading-9pt">
    <w:name w:val="CellHeading-9pt"/>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CellBody-9pt">
    <w:name w:val="CellBody-9p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Left">
    <w:name w:val="CellBody-9pt_Lef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line="220" w:lineRule="atLeast"/>
      <w:jc w:val="right"/>
    </w:pPr>
    <w:rPr>
      <w:rFonts w:ascii="Arial" w:hAnsi="Arial" w:cs="Arial"/>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Indented">
    <w:name w:val="Indented"/>
    <w:uiPriority w:val="99"/>
    <w:pPr>
      <w:tabs>
        <w:tab w:val="left" w:pos="360"/>
      </w:tabs>
      <w:autoSpaceDE w:val="0"/>
      <w:autoSpaceDN w:val="0"/>
      <w:adjustRightInd w:val="0"/>
      <w:spacing w:line="280" w:lineRule="atLeast"/>
      <w:ind w:left="360"/>
    </w:pPr>
    <w:rPr>
      <w:rFonts w:ascii="Times New Roman" w:hAnsi="Times New Roman"/>
      <w:color w:val="000000"/>
      <w:w w:val="0"/>
      <w:sz w:val="24"/>
      <w:szCs w:val="24"/>
    </w:rPr>
  </w:style>
  <w:style w:type="paragraph" w:customStyle="1" w:styleId="CellBody-9ptCenter">
    <w:name w:val="CellBody-9pt_Center"/>
    <w:uiPriority w:val="99"/>
    <w:pPr>
      <w:widowControl w:val="0"/>
      <w:tabs>
        <w:tab w:val="left" w:pos="460"/>
      </w:tabs>
      <w:autoSpaceDE w:val="0"/>
      <w:autoSpaceDN w:val="0"/>
      <w:adjustRightInd w:val="0"/>
      <w:spacing w:line="220" w:lineRule="atLeast"/>
      <w:jc w:val="center"/>
    </w:pPr>
    <w:rPr>
      <w:rFonts w:ascii="Arial" w:hAnsi="Arial" w:cs="Arial"/>
      <w:color w:val="000000"/>
      <w:w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line="200" w:lineRule="atLeast"/>
      <w:ind w:left="1620" w:hanging="1620"/>
      <w:jc w:val="both"/>
    </w:pPr>
    <w:rPr>
      <w:rFonts w:ascii="Times New Roman" w:hAnsi="Times New Roman"/>
      <w:color w:val="000000"/>
      <w:w w:val="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line="200" w:lineRule="atLeast"/>
      <w:ind w:left="1260" w:hanging="1260"/>
      <w:jc w:val="both"/>
    </w:pPr>
    <w:rPr>
      <w:rFonts w:ascii="Times New Roman" w:hAnsi="Times New Roman"/>
      <w:color w:val="000000"/>
      <w:w w:val="0"/>
    </w:rPr>
  </w:style>
  <w:style w:type="paragraph" w:customStyle="1" w:styleId="CellBody-10pt">
    <w:name w:val="CellBody-10pt"/>
    <w:uiPriority w:val="99"/>
    <w:pPr>
      <w:widowControl w:val="0"/>
      <w:tabs>
        <w:tab w:val="left" w:pos="460"/>
      </w:tabs>
      <w:autoSpaceDE w:val="0"/>
      <w:autoSpaceDN w:val="0"/>
      <w:adjustRightInd w:val="0"/>
      <w:spacing w:line="220" w:lineRule="atLeast"/>
      <w:ind w:left="640" w:hanging="640"/>
    </w:pPr>
    <w:rPr>
      <w:rFonts w:ascii="Arial" w:hAnsi="Arial" w:cs="Arial"/>
      <w:color w:val="000000"/>
      <w:w w:val="0"/>
      <w:sz w:val="18"/>
      <w:szCs w:val="18"/>
    </w:rPr>
  </w:style>
  <w:style w:type="paragraph" w:customStyle="1" w:styleId="CellHeading-10pt">
    <w:name w:val="CellHeading-10pt"/>
    <w:uiPriority w:val="9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Body-9ptIndent">
    <w:name w:val="CellBody-9pt_Indent"/>
    <w:uiPriority w:val="99"/>
    <w:pPr>
      <w:widowControl w:val="0"/>
      <w:tabs>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0C77B3"/>
    <w:rPr>
      <w:kern w:val="2"/>
      <w:sz w:val="24"/>
      <w:szCs w:val="24"/>
    </w:rPr>
  </w:style>
  <w:style w:type="character" w:styleId="CommentReference">
    <w:name w:val="annotation reference"/>
    <w:uiPriority w:val="99"/>
    <w:semiHidden/>
    <w:unhideWhenUsed/>
    <w:rsid w:val="00487F4F"/>
    <w:rPr>
      <w:sz w:val="16"/>
      <w:szCs w:val="16"/>
    </w:rPr>
  </w:style>
  <w:style w:type="paragraph" w:styleId="CommentText">
    <w:name w:val="annotation text"/>
    <w:basedOn w:val="Normal"/>
    <w:link w:val="CommentTextChar"/>
    <w:uiPriority w:val="99"/>
    <w:unhideWhenUsed/>
    <w:rsid w:val="00487F4F"/>
    <w:rPr>
      <w:sz w:val="20"/>
      <w:szCs w:val="20"/>
    </w:rPr>
  </w:style>
  <w:style w:type="character" w:customStyle="1" w:styleId="CommentTextChar">
    <w:name w:val="Comment Text Char"/>
    <w:link w:val="CommentText"/>
    <w:uiPriority w:val="99"/>
    <w:rsid w:val="00487F4F"/>
    <w:rPr>
      <w:sz w:val="20"/>
      <w:szCs w:val="20"/>
    </w:rPr>
  </w:style>
  <w:style w:type="paragraph" w:styleId="CommentSubject">
    <w:name w:val="annotation subject"/>
    <w:basedOn w:val="CommentText"/>
    <w:next w:val="CommentText"/>
    <w:link w:val="CommentSubjectChar"/>
    <w:uiPriority w:val="99"/>
    <w:semiHidden/>
    <w:unhideWhenUsed/>
    <w:rsid w:val="00487F4F"/>
    <w:rPr>
      <w:b/>
      <w:bCs/>
    </w:rPr>
  </w:style>
  <w:style w:type="character" w:customStyle="1" w:styleId="CommentSubjectChar">
    <w:name w:val="Comment Subject Char"/>
    <w:link w:val="CommentSubject"/>
    <w:uiPriority w:val="99"/>
    <w:semiHidden/>
    <w:rsid w:val="00487F4F"/>
    <w:rPr>
      <w:b/>
      <w:bCs/>
      <w:sz w:val="20"/>
      <w:szCs w:val="20"/>
    </w:rPr>
  </w:style>
  <w:style w:type="paragraph" w:styleId="Header">
    <w:name w:val="header"/>
    <w:basedOn w:val="Normal"/>
    <w:link w:val="HeaderChar"/>
    <w:uiPriority w:val="99"/>
    <w:semiHidden/>
    <w:unhideWhenUsed/>
    <w:rsid w:val="00C97CD5"/>
    <w:pPr>
      <w:tabs>
        <w:tab w:val="center" w:pos="4680"/>
        <w:tab w:val="right" w:pos="9360"/>
      </w:tabs>
    </w:pPr>
  </w:style>
  <w:style w:type="character" w:customStyle="1" w:styleId="HeaderChar">
    <w:name w:val="Header Char"/>
    <w:link w:val="Header"/>
    <w:uiPriority w:val="99"/>
    <w:semiHidden/>
    <w:rsid w:val="00C97CD5"/>
    <w:rPr>
      <w:kern w:val="2"/>
      <w:sz w:val="24"/>
      <w:szCs w:val="24"/>
    </w:rPr>
  </w:style>
  <w:style w:type="paragraph" w:styleId="Footer">
    <w:name w:val="footer"/>
    <w:basedOn w:val="Normal"/>
    <w:link w:val="FooterChar"/>
    <w:uiPriority w:val="99"/>
    <w:semiHidden/>
    <w:unhideWhenUsed/>
    <w:rsid w:val="00C97CD5"/>
    <w:pPr>
      <w:tabs>
        <w:tab w:val="center" w:pos="4680"/>
        <w:tab w:val="right" w:pos="9360"/>
      </w:tabs>
    </w:pPr>
  </w:style>
  <w:style w:type="character" w:customStyle="1" w:styleId="FooterChar">
    <w:name w:val="Footer Char"/>
    <w:link w:val="Footer"/>
    <w:uiPriority w:val="99"/>
    <w:semiHidden/>
    <w:rsid w:val="00C97C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tlefa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DA9F5-DF9E-4475-B0A1-BB1D72DE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C148E-00E0-4876-8FC2-AFB8658C7D8C}">
  <ds:schemaRefs>
    <ds:schemaRef ds:uri="http://schemas.microsoft.com/office/infopath/2007/PartnerControls"/>
    <ds:schemaRef ds:uri="http://schemas.openxmlformats.org/package/2006/metadata/core-properties"/>
    <ds:schemaRef ds:uri="2ec46676-1998-46d9-b1f4-761db36e2617"/>
    <ds:schemaRef ds:uri="http://purl.org/dc/dcmitype/"/>
    <ds:schemaRef ds:uri="eb5bc728-491f-4d36-a76c-7ab9fdf93845"/>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5B13B-A5D4-44B8-AEFE-BE9AB2D06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69</cp:revision>
  <dcterms:created xsi:type="dcterms:W3CDTF">2025-03-26T20:26:00Z</dcterms:created>
  <dcterms:modified xsi:type="dcterms:W3CDTF">2025-06-09T15:17:00Z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