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58C79" w14:textId="77777777" w:rsidR="000E1730" w:rsidRDefault="000E1730">
      <w:pPr>
        <w:pStyle w:val="TitleTOC"/>
        <w:rPr>
          <w:w w:val="100"/>
        </w:rPr>
      </w:pPr>
      <w:r>
        <w:rPr>
          <w:w w:val="100"/>
        </w:rPr>
        <w:t>02.01.05 – Rules Governing Certificates of Free Sale</w:t>
      </w:r>
    </w:p>
    <w:p w14:paraId="07CAD661" w14:textId="77777777" w:rsidR="000E1730" w:rsidRDefault="000E1730">
      <w:pPr>
        <w:pStyle w:val="Body"/>
        <w:rPr>
          <w:w w:val="100"/>
        </w:rPr>
      </w:pPr>
    </w:p>
    <w:p w14:paraId="0B8EEFA1" w14:textId="77777777" w:rsidR="000E1730" w:rsidRDefault="000E1730">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058BA34C" w14:textId="1DAE1961" w:rsidR="000E1730" w:rsidRDefault="000E1730">
      <w:pPr>
        <w:pStyle w:val="Body"/>
        <w:rPr>
          <w:w w:val="100"/>
        </w:rPr>
      </w:pPr>
      <w:del w:id="0" w:author="Author">
        <w:r w:rsidDel="000E1730">
          <w:delText>This chapter is adopted under the legal authority of</w:delText>
        </w:r>
      </w:del>
      <w:r>
        <w:rPr>
          <w:w w:val="100"/>
        </w:rPr>
        <w:t xml:space="preserve"> </w:t>
      </w:r>
      <w:commentRangeStart w:id="1"/>
      <w:r>
        <w:rPr>
          <w:w w:val="100"/>
        </w:rPr>
        <w:t>Section 22-112, Idaho Code.</w:t>
      </w:r>
      <w:r w:rsidR="00EC6D7E">
        <w:rPr>
          <w:w w:val="100"/>
        </w:rPr>
        <w:tab/>
      </w:r>
      <w:r>
        <w:rPr>
          <w:w w:val="100"/>
        </w:rPr>
        <w:t>(3-15-22)</w:t>
      </w:r>
      <w:commentRangeEnd w:id="1"/>
      <w:r>
        <w:commentReference w:id="1"/>
      </w:r>
    </w:p>
    <w:p w14:paraId="590449BD" w14:textId="77777777" w:rsidR="000E1730" w:rsidRDefault="000E1730">
      <w:pPr>
        <w:pStyle w:val="Body"/>
        <w:rPr>
          <w:w w:val="100"/>
        </w:rPr>
      </w:pPr>
    </w:p>
    <w:p w14:paraId="148DBB2B" w14:textId="77777777" w:rsidR="000E1730" w:rsidRDefault="000E1730">
      <w:pPr>
        <w:pStyle w:val="SectionNameTOC"/>
      </w:pPr>
      <w:r>
        <w:rPr>
          <w:w w:val="100"/>
        </w:rPr>
        <w:t>001.</w:t>
      </w:r>
      <w:r>
        <w:rPr>
          <w:w w:val="100"/>
        </w:rPr>
        <w:tab/>
      </w:r>
      <w:r>
        <w:rPr>
          <w:w w:val="100"/>
        </w:rPr>
        <w:fldChar w:fldCharType="begin"/>
      </w:r>
      <w:r>
        <w:rPr>
          <w:w w:val="100"/>
        </w:rPr>
        <w:instrText>xe "Title &amp; Scope"</w:instrText>
      </w:r>
      <w:r>
        <w:rPr>
          <w:w w:val="100"/>
        </w:rPr>
        <w:fldChar w:fldCharType="end"/>
      </w:r>
      <w:r>
        <w:rPr>
          <w:w w:val="100"/>
        </w:rPr>
        <w:t xml:space="preserve">Title </w:t>
      </w:r>
      <w:del w:id="2" w:author="Author">
        <w:r w:rsidDel="000E1730">
          <w:delText>And Scope</w:delText>
        </w:r>
      </w:del>
      <w:r>
        <w:rPr>
          <w:w w:val="100"/>
        </w:rPr>
        <w:t>.</w:t>
      </w:r>
    </w:p>
    <w:p w14:paraId="1C521C7E" w14:textId="77777777" w:rsidR="000E1730" w:rsidRDefault="000E1730">
      <w:pPr>
        <w:pStyle w:val="Body"/>
        <w:rPr>
          <w:w w:val="100"/>
        </w:rPr>
      </w:pPr>
    </w:p>
    <w:p w14:paraId="151BC646" w14:textId="77777777" w:rsidR="000E1730" w:rsidRDefault="000E1730">
      <w:pPr>
        <w:pStyle w:val="Body"/>
        <w:rPr>
          <w:del w:id="3" w:author="Author"/>
          <w:w w:val="100"/>
        </w:rPr>
      </w:pPr>
      <w:r>
        <w:rPr>
          <w:rStyle w:val="Bold"/>
        </w:rPr>
        <w:tab/>
      </w:r>
      <w:del w:id="4" w:author="Author">
        <w:r w:rsidRPr="0629CF5D" w:rsidDel="000E1730">
          <w:rPr>
            <w:rStyle w:val="Bold"/>
          </w:rPr>
          <w:delText>01.</w:delText>
        </w:r>
      </w:del>
      <w:r>
        <w:rPr>
          <w:rStyle w:val="Bold"/>
        </w:rPr>
        <w:tab/>
      </w:r>
      <w:del w:id="5" w:author="Author">
        <w:r w:rsidRPr="0629CF5D" w:rsidDel="000E1730">
          <w:rPr>
            <w:rStyle w:val="Bold"/>
          </w:rPr>
          <w:delText>Title</w:delText>
        </w:r>
        <w:r w:rsidDel="000E1730">
          <w:delText>. The title of this chapter is IDAPA 02.01.05, “Rules Governing Certificates of Free Sale.”</w:delText>
        </w:r>
      </w:del>
    </w:p>
    <w:p w14:paraId="65921D41" w14:textId="7FE6F26F" w:rsidR="000E1730" w:rsidRDefault="00EC6D7E">
      <w:pPr>
        <w:pStyle w:val="Body"/>
        <w:rPr>
          <w:del w:id="6" w:author="Author"/>
          <w:w w:val="100"/>
        </w:rPr>
      </w:pPr>
      <w:r>
        <w:rPr>
          <w:w w:val="100"/>
        </w:rPr>
        <w:tab/>
      </w:r>
      <w:r w:rsidR="00564E43">
        <w:rPr>
          <w:w w:val="100"/>
        </w:rPr>
        <w:tab/>
      </w:r>
      <w:r w:rsidR="00564E43">
        <w:rPr>
          <w:w w:val="100"/>
        </w:rPr>
        <w:tab/>
      </w:r>
      <w:del w:id="7" w:author="Author">
        <w:r w:rsidDel="000E1730">
          <w:delText>(3-15-22)</w:delText>
        </w:r>
      </w:del>
    </w:p>
    <w:p w14:paraId="31793ECD" w14:textId="77777777" w:rsidR="000E1730" w:rsidRDefault="000E1730">
      <w:pPr>
        <w:pStyle w:val="Body"/>
        <w:rPr>
          <w:del w:id="8" w:author="Author"/>
        </w:rPr>
      </w:pPr>
    </w:p>
    <w:p w14:paraId="136AFF70" w14:textId="1317F89F" w:rsidR="000E1730" w:rsidRDefault="000E1730">
      <w:pPr>
        <w:pStyle w:val="Body"/>
      </w:pPr>
      <w:r>
        <w:rPr>
          <w:rStyle w:val="Bold"/>
        </w:rPr>
        <w:tab/>
      </w:r>
      <w:del w:id="9" w:author="Author">
        <w:r w:rsidRPr="0629CF5D" w:rsidDel="000E1730">
          <w:rPr>
            <w:rStyle w:val="Bold"/>
          </w:rPr>
          <w:delText>02.</w:delText>
        </w:r>
      </w:del>
      <w:r>
        <w:rPr>
          <w:rStyle w:val="Bold"/>
        </w:rPr>
        <w:tab/>
      </w:r>
      <w:del w:id="10" w:author="Author">
        <w:r w:rsidRPr="0629CF5D" w:rsidDel="000E1730">
          <w:rPr>
            <w:rStyle w:val="Bold"/>
          </w:rPr>
          <w:delText>Scope</w:delText>
        </w:r>
        <w:r w:rsidDel="000E1730">
          <w:delText>.</w:delText>
        </w:r>
      </w:del>
      <w:r>
        <w:rPr>
          <w:w w:val="100"/>
        </w:rPr>
        <w:t xml:space="preserve"> Th</w:t>
      </w:r>
      <w:ins w:id="11" w:author="Author">
        <w:r w:rsidR="65BE003F">
          <w:rPr>
            <w:w w:val="100"/>
          </w:rPr>
          <w:t xml:space="preserve">is chapter </w:t>
        </w:r>
      </w:ins>
      <w:del w:id="12" w:author="Author">
        <w:r w:rsidDel="000E1730">
          <w:delText>ese rules</w:delText>
        </w:r>
      </w:del>
      <w:r>
        <w:rPr>
          <w:w w:val="100"/>
        </w:rPr>
        <w:t xml:space="preserve"> </w:t>
      </w:r>
      <w:ins w:id="13" w:author="Author">
        <w:r w:rsidR="5A94F16A">
          <w:rPr>
            <w:w w:val="100"/>
          </w:rPr>
          <w:t>implement</w:t>
        </w:r>
        <w:r w:rsidR="56E110ED">
          <w:rPr>
            <w:w w:val="100"/>
          </w:rPr>
          <w:t>s</w:t>
        </w:r>
        <w:r w:rsidR="5A94F16A">
          <w:rPr>
            <w:w w:val="100"/>
          </w:rPr>
          <w:t xml:space="preserve"> Section 22-</w:t>
        </w:r>
        <w:commentRangeStart w:id="14"/>
        <w:r w:rsidR="5A94F16A">
          <w:rPr>
            <w:w w:val="100"/>
          </w:rPr>
          <w:t>112</w:t>
        </w:r>
      </w:ins>
      <w:commentRangeEnd w:id="14"/>
      <w:r>
        <w:commentReference w:id="14"/>
      </w:r>
      <w:ins w:id="15" w:author="Author">
        <w:r w:rsidR="5A94F16A">
          <w:rPr>
            <w:w w:val="100"/>
          </w:rPr>
          <w:t xml:space="preserve">, Idaho Code, </w:t>
        </w:r>
      </w:ins>
      <w:r>
        <w:rPr>
          <w:w w:val="100"/>
        </w:rPr>
        <w:t>govern</w:t>
      </w:r>
      <w:ins w:id="16" w:author="Author">
        <w:r w:rsidR="2BB121D1">
          <w:rPr>
            <w:w w:val="100"/>
          </w:rPr>
          <w:t>ing</w:t>
        </w:r>
      </w:ins>
      <w:r>
        <w:rPr>
          <w:w w:val="100"/>
        </w:rPr>
        <w:t xml:space="preserve"> the issuing of certificates of free sale and establish</w:t>
      </w:r>
      <w:ins w:id="17" w:author="Author">
        <w:r w:rsidR="00DE22D1">
          <w:rPr>
            <w:w w:val="100"/>
          </w:rPr>
          <w:t>ing</w:t>
        </w:r>
      </w:ins>
      <w:r>
        <w:rPr>
          <w:w w:val="100"/>
        </w:rPr>
        <w:t xml:space="preserve"> applicant procedures for obtaining Certificates of Free Sale</w:t>
      </w:r>
      <w:ins w:id="18" w:author="Author">
        <w:r w:rsidR="007C4270">
          <w:rPr>
            <w:w w:val="100"/>
          </w:rPr>
          <w:t xml:space="preserve"> at the request of the exporter </w:t>
        </w:r>
        <w:proofErr w:type="gramStart"/>
        <w:r w:rsidR="007C4270">
          <w:rPr>
            <w:w w:val="100"/>
          </w:rPr>
          <w:t>in order to</w:t>
        </w:r>
        <w:proofErr w:type="gramEnd"/>
        <w:r w:rsidR="007C4270">
          <w:rPr>
            <w:w w:val="100"/>
          </w:rPr>
          <w:t xml:space="preserve"> meet document requirements set by destination countries</w:t>
        </w:r>
      </w:ins>
      <w:r>
        <w:rPr>
          <w:w w:val="100"/>
        </w:rPr>
        <w:t>.</w:t>
      </w:r>
      <w:r w:rsidR="00EC6D7E">
        <w:rPr>
          <w:w w:val="100"/>
        </w:rPr>
        <w:tab/>
      </w:r>
      <w:r>
        <w:rPr>
          <w:w w:val="100"/>
        </w:rPr>
        <w:t>(3-15-22)</w:t>
      </w:r>
    </w:p>
    <w:p w14:paraId="0AD631AD" w14:textId="77777777" w:rsidR="000E1730" w:rsidRDefault="000E1730">
      <w:pPr>
        <w:pStyle w:val="Body"/>
        <w:rPr>
          <w:w w:val="100"/>
        </w:rPr>
      </w:pPr>
    </w:p>
    <w:p w14:paraId="563C5FFC" w14:textId="15B62146" w:rsidR="000E1730" w:rsidRDefault="000E1730">
      <w:pPr>
        <w:pStyle w:val="SectionNameTOC2"/>
        <w:rPr>
          <w:w w:val="100"/>
        </w:rPr>
      </w:pPr>
      <w:r>
        <w:rPr>
          <w:w w:val="100"/>
        </w:rPr>
        <w:t>002. -- 009.</w:t>
      </w:r>
      <w:r w:rsidR="00EC6D7E">
        <w:rPr>
          <w:w w:val="100"/>
        </w:rPr>
        <w:tab/>
      </w:r>
      <w:r>
        <w:rPr>
          <w:w w:val="100"/>
        </w:rPr>
        <w:t>(Reserved)</w:t>
      </w:r>
    </w:p>
    <w:p w14:paraId="653B31D8" w14:textId="77777777" w:rsidR="000E1730" w:rsidRDefault="000E1730">
      <w:pPr>
        <w:pStyle w:val="Body"/>
        <w:rPr>
          <w:w w:val="100"/>
        </w:rPr>
      </w:pPr>
    </w:p>
    <w:p w14:paraId="2AF40981" w14:textId="77777777" w:rsidR="000E1730" w:rsidRDefault="000E1730">
      <w:pPr>
        <w:pStyle w:val="SectionNameTOC"/>
        <w:rPr>
          <w:w w:val="100"/>
        </w:rPr>
      </w:pPr>
      <w:r>
        <w:rPr>
          <w:w w:val="100"/>
        </w:rPr>
        <w:t>010.</w:t>
      </w:r>
      <w:r>
        <w:rPr>
          <w:w w:val="100"/>
        </w:rPr>
        <w:tab/>
      </w:r>
      <w:r>
        <w:rPr>
          <w:w w:val="100"/>
        </w:rPr>
        <w:fldChar w:fldCharType="begin"/>
      </w:r>
      <w:r>
        <w:rPr>
          <w:w w:val="100"/>
        </w:rPr>
        <w:instrText>xe "Definitions, IDAPA 02.01.05"</w:instrText>
      </w:r>
      <w:r>
        <w:rPr>
          <w:w w:val="100"/>
        </w:rPr>
        <w:fldChar w:fldCharType="end"/>
      </w:r>
      <w:r>
        <w:rPr>
          <w:w w:val="100"/>
        </w:rPr>
        <w:t>Definitions.</w:t>
      </w:r>
    </w:p>
    <w:p w14:paraId="6F1D7220" w14:textId="77777777" w:rsidR="000E1730" w:rsidRDefault="000E1730">
      <w:pPr>
        <w:pStyle w:val="Body"/>
        <w:rPr>
          <w:w w:val="100"/>
        </w:rPr>
      </w:pPr>
    </w:p>
    <w:p w14:paraId="57B034C7" w14:textId="4BA92210" w:rsidR="000E1730" w:rsidRDefault="000E1730">
      <w:pPr>
        <w:pStyle w:val="Body"/>
      </w:pPr>
      <w:r>
        <w:rPr>
          <w:rStyle w:val="Bold"/>
        </w:rPr>
        <w:tab/>
        <w:t>01.</w:t>
      </w:r>
      <w:r>
        <w:rPr>
          <w:rStyle w:val="Bold"/>
        </w:rPr>
        <w:tab/>
      </w:r>
      <w:r>
        <w:rPr>
          <w:rStyle w:val="Bold"/>
        </w:rPr>
        <w:fldChar w:fldCharType="begin"/>
      </w:r>
      <w:r>
        <w:rPr>
          <w:rStyle w:val="Bold"/>
        </w:rPr>
        <w:instrText>xe "Definitions, IDAPA 02.01.05: Applicant"</w:instrText>
      </w:r>
      <w:r>
        <w:rPr>
          <w:rStyle w:val="Bold"/>
        </w:rPr>
        <w:fldChar w:fldCharType="end"/>
      </w:r>
      <w:r>
        <w:rPr>
          <w:rStyle w:val="Bold"/>
        </w:rPr>
        <w:t>Applicant</w:t>
      </w:r>
      <w:r>
        <w:rPr>
          <w:w w:val="100"/>
        </w:rPr>
        <w:t>. Any person applying for certification under th</w:t>
      </w:r>
      <w:ins w:id="19" w:author="Author">
        <w:r w:rsidR="276146CF">
          <w:rPr>
            <w:w w:val="100"/>
          </w:rPr>
          <w:t>is chapter</w:t>
        </w:r>
      </w:ins>
      <w:del w:id="20" w:author="Author">
        <w:r w:rsidDel="000E1730">
          <w:delText>ese rules</w:delText>
        </w:r>
      </w:del>
      <w:r>
        <w:rPr>
          <w:w w:val="100"/>
        </w:rPr>
        <w:t>.</w:t>
      </w:r>
      <w:r>
        <w:rPr>
          <w:w w:val="100"/>
        </w:rPr>
        <w:tab/>
        <w:t>(3-15-22)</w:t>
      </w:r>
    </w:p>
    <w:p w14:paraId="1DE59993" w14:textId="77777777" w:rsidR="000E1730" w:rsidRDefault="000E1730">
      <w:pPr>
        <w:pStyle w:val="Body"/>
        <w:rPr>
          <w:w w:val="100"/>
        </w:rPr>
      </w:pPr>
    </w:p>
    <w:p w14:paraId="0C4169BB" w14:textId="077D3369" w:rsidR="000E1730" w:rsidRDefault="000E1730">
      <w:pPr>
        <w:pStyle w:val="Body"/>
        <w:rPr>
          <w:w w:val="100"/>
        </w:rPr>
      </w:pPr>
      <w:r>
        <w:rPr>
          <w:rStyle w:val="Bold"/>
        </w:rPr>
        <w:tab/>
        <w:t>02.</w:t>
      </w:r>
      <w:r>
        <w:rPr>
          <w:rStyle w:val="Bold"/>
        </w:rPr>
        <w:tab/>
      </w:r>
      <w:r>
        <w:rPr>
          <w:rStyle w:val="Bold"/>
        </w:rPr>
        <w:fldChar w:fldCharType="begin"/>
      </w:r>
      <w:r>
        <w:rPr>
          <w:rStyle w:val="Bold"/>
        </w:rPr>
        <w:instrText>xe "Definitions, IDAPA 02.01.05: Certificate of Free Sale"</w:instrText>
      </w:r>
      <w:r>
        <w:rPr>
          <w:rStyle w:val="Bold"/>
        </w:rPr>
        <w:fldChar w:fldCharType="end"/>
      </w:r>
      <w:r>
        <w:rPr>
          <w:rStyle w:val="Bold"/>
        </w:rPr>
        <w:t>Certificate of Free Sale</w:t>
      </w:r>
      <w:r>
        <w:rPr>
          <w:w w:val="100"/>
        </w:rPr>
        <w:t>. A certificate issued by the Department for products grown or processed in Idaho to certify that the products are distributed generally throughout the state of Idaho and the United States and are in accordance with Idaho health laws and sanitary regulations.</w:t>
      </w:r>
      <w:r w:rsidR="00EC6D7E">
        <w:rPr>
          <w:w w:val="100"/>
        </w:rPr>
        <w:tab/>
      </w:r>
      <w:r>
        <w:rPr>
          <w:w w:val="100"/>
        </w:rPr>
        <w:t>(3-15-22)</w:t>
      </w:r>
    </w:p>
    <w:p w14:paraId="4481EFCB" w14:textId="77777777" w:rsidR="000E1730" w:rsidRDefault="000E1730">
      <w:pPr>
        <w:pStyle w:val="Body"/>
        <w:rPr>
          <w:w w:val="100"/>
        </w:rPr>
      </w:pPr>
    </w:p>
    <w:p w14:paraId="47D915D0" w14:textId="0A851C53" w:rsidR="000E1730" w:rsidRDefault="000E1730">
      <w:pPr>
        <w:pStyle w:val="SectionNameTOC2"/>
        <w:rPr>
          <w:w w:val="100"/>
        </w:rPr>
      </w:pPr>
      <w:r>
        <w:rPr>
          <w:w w:val="100"/>
        </w:rPr>
        <w:t>011. -- 099.</w:t>
      </w:r>
      <w:r w:rsidR="00EC6D7E">
        <w:rPr>
          <w:w w:val="100"/>
        </w:rPr>
        <w:tab/>
      </w:r>
      <w:r>
        <w:rPr>
          <w:w w:val="100"/>
        </w:rPr>
        <w:t>(Reserved)</w:t>
      </w:r>
    </w:p>
    <w:p w14:paraId="6E26A8F2" w14:textId="77777777" w:rsidR="000E1730" w:rsidRDefault="000E1730">
      <w:pPr>
        <w:pStyle w:val="Body"/>
        <w:rPr>
          <w:w w:val="100"/>
        </w:rPr>
      </w:pPr>
    </w:p>
    <w:p w14:paraId="5C2C4AB1" w14:textId="77777777" w:rsidR="000E1730" w:rsidRDefault="000E1730">
      <w:pPr>
        <w:pStyle w:val="SectionNameTOC"/>
        <w:rPr>
          <w:w w:val="100"/>
        </w:rPr>
      </w:pPr>
      <w:r>
        <w:rPr>
          <w:w w:val="100"/>
        </w:rPr>
        <w:t>100.</w:t>
      </w:r>
      <w:r>
        <w:rPr>
          <w:w w:val="100"/>
        </w:rPr>
        <w:tab/>
      </w:r>
      <w:r>
        <w:rPr>
          <w:w w:val="100"/>
        </w:rPr>
        <w:fldChar w:fldCharType="begin"/>
      </w:r>
      <w:r>
        <w:rPr>
          <w:w w:val="100"/>
        </w:rPr>
        <w:instrText>xe "Application For Certification - Procedures"</w:instrText>
      </w:r>
      <w:r>
        <w:rPr>
          <w:w w:val="100"/>
        </w:rPr>
        <w:fldChar w:fldCharType="end"/>
      </w:r>
      <w:r>
        <w:rPr>
          <w:w w:val="100"/>
        </w:rPr>
        <w:t>Application For Certification - Procedures.</w:t>
      </w:r>
    </w:p>
    <w:p w14:paraId="2A3A4F07" w14:textId="77777777" w:rsidR="000E1730" w:rsidRDefault="000E1730">
      <w:pPr>
        <w:pStyle w:val="Body"/>
        <w:rPr>
          <w:w w:val="100"/>
        </w:rPr>
      </w:pPr>
    </w:p>
    <w:p w14:paraId="19F69A82" w14:textId="6385EF6F" w:rsidR="000E1730" w:rsidDel="00CC71F4" w:rsidRDefault="000E1730" w:rsidP="00CC71F4">
      <w:pPr>
        <w:pStyle w:val="Body"/>
        <w:rPr>
          <w:del w:id="21" w:author="Author"/>
          <w:w w:val="100"/>
        </w:rPr>
      </w:pPr>
      <w:r>
        <w:rPr>
          <w:rStyle w:val="Bold"/>
        </w:rPr>
        <w:tab/>
        <w:t>01.</w:t>
      </w:r>
      <w:r>
        <w:rPr>
          <w:rStyle w:val="Bold"/>
        </w:rPr>
        <w:tab/>
      </w:r>
      <w:r>
        <w:rPr>
          <w:rStyle w:val="Bold"/>
        </w:rPr>
        <w:fldChar w:fldCharType="begin"/>
      </w:r>
      <w:r>
        <w:rPr>
          <w:rStyle w:val="Bold"/>
        </w:rPr>
        <w:instrText>xe "Application For Certification - Procedures: Application"</w:instrText>
      </w:r>
      <w:r>
        <w:rPr>
          <w:rStyle w:val="Bold"/>
        </w:rPr>
        <w:fldChar w:fldCharType="end"/>
      </w:r>
      <w:commentRangeStart w:id="22"/>
      <w:r>
        <w:rPr>
          <w:rStyle w:val="Bold"/>
        </w:rPr>
        <w:t>Application</w:t>
      </w:r>
      <w:r>
        <w:rPr>
          <w:w w:val="100"/>
        </w:rPr>
        <w:t xml:space="preserve">. Application </w:t>
      </w:r>
      <w:del w:id="23" w:author="Author">
        <w:r w:rsidDel="00F8222E">
          <w:rPr>
            <w:w w:val="100"/>
          </w:rPr>
          <w:delText xml:space="preserve">must </w:delText>
        </w:r>
      </w:del>
      <w:ins w:id="24" w:author="Author">
        <w:r w:rsidR="00F8222E">
          <w:rPr>
            <w:w w:val="100"/>
          </w:rPr>
          <w:t>may</w:t>
        </w:r>
        <w:r w:rsidR="00F8222E">
          <w:rPr>
            <w:w w:val="100"/>
          </w:rPr>
          <w:t xml:space="preserve"> </w:t>
        </w:r>
      </w:ins>
      <w:r>
        <w:rPr>
          <w:w w:val="100"/>
        </w:rPr>
        <w:t xml:space="preserve">be made </w:t>
      </w:r>
      <w:del w:id="25" w:author="Author">
        <w:r w:rsidDel="00CC71F4">
          <w:rPr>
            <w:w w:val="100"/>
          </w:rPr>
          <w:delText>in writing (which includes electronic mail) and include</w:delText>
        </w:r>
      </w:del>
      <w:ins w:id="26" w:author="Author">
        <w:del w:id="27" w:author="Author">
          <w:r w:rsidR="00821ADE" w:rsidDel="00CC71F4">
            <w:rPr>
              <w:w w:val="100"/>
            </w:rPr>
            <w:delText xml:space="preserve"> the information required </w:delText>
          </w:r>
        </w:del>
        <w:r w:rsidR="00821ADE">
          <w:rPr>
            <w:w w:val="100"/>
          </w:rPr>
          <w:t>on a form provided by the Department.</w:t>
        </w:r>
      </w:ins>
      <w:del w:id="28" w:author="Author">
        <w:r w:rsidDel="00CC71F4">
          <w:rPr>
            <w:w w:val="100"/>
          </w:rPr>
          <w:delText>, but will not be limited to, the following information:</w:delText>
        </w:r>
        <w:r w:rsidR="00EC6D7E" w:rsidDel="00CC71F4">
          <w:rPr>
            <w:w w:val="100"/>
          </w:rPr>
          <w:tab/>
        </w:r>
        <w:r w:rsidDel="00CC71F4">
          <w:rPr>
            <w:w w:val="100"/>
          </w:rPr>
          <w:delText>(3-15-22)</w:delText>
        </w:r>
        <w:commentRangeEnd w:id="22"/>
        <w:r w:rsidDel="00CC71F4">
          <w:commentReference w:id="22"/>
        </w:r>
      </w:del>
    </w:p>
    <w:p w14:paraId="24923456" w14:textId="69AF185B" w:rsidR="000E1730" w:rsidDel="00CC71F4" w:rsidRDefault="000E1730" w:rsidP="00CC71F4">
      <w:pPr>
        <w:pStyle w:val="Body"/>
        <w:rPr>
          <w:del w:id="29" w:author="Author"/>
          <w:w w:val="100"/>
        </w:rPr>
      </w:pPr>
    </w:p>
    <w:p w14:paraId="17EE892F" w14:textId="5D1EA179" w:rsidR="000E1730" w:rsidDel="00CC71F4" w:rsidRDefault="000E1730" w:rsidP="00CC71F4">
      <w:pPr>
        <w:pStyle w:val="Body"/>
        <w:rPr>
          <w:del w:id="30" w:author="Author"/>
          <w:w w:val="100"/>
        </w:rPr>
      </w:pPr>
      <w:del w:id="31" w:author="Author">
        <w:r w:rsidDel="00CC71F4">
          <w:rPr>
            <w:w w:val="100"/>
          </w:rPr>
          <w:tab/>
        </w:r>
        <w:r w:rsidDel="00CC71F4">
          <w:rPr>
            <w:b/>
            <w:bCs/>
            <w:w w:val="100"/>
          </w:rPr>
          <w:delText>a.</w:delText>
        </w:r>
        <w:r w:rsidDel="00CC71F4">
          <w:rPr>
            <w:w w:val="100"/>
          </w:rPr>
          <w:tab/>
          <w:delText>Company name;</w:delText>
        </w:r>
        <w:r w:rsidDel="00CC71F4">
          <w:rPr>
            <w:w w:val="100"/>
          </w:rPr>
          <w:tab/>
          <w:delText>(3-15-22)</w:delText>
        </w:r>
      </w:del>
    </w:p>
    <w:p w14:paraId="35117D8F" w14:textId="7B258ED2" w:rsidR="000E1730" w:rsidDel="00CC71F4" w:rsidRDefault="000E1730" w:rsidP="00CC71F4">
      <w:pPr>
        <w:pStyle w:val="Body"/>
        <w:rPr>
          <w:del w:id="32" w:author="Author"/>
          <w:w w:val="100"/>
        </w:rPr>
      </w:pPr>
    </w:p>
    <w:p w14:paraId="7B0A943D" w14:textId="79C037AC" w:rsidR="000E1730" w:rsidDel="00CC71F4" w:rsidRDefault="000E1730" w:rsidP="00CC71F4">
      <w:pPr>
        <w:pStyle w:val="Body"/>
        <w:rPr>
          <w:del w:id="33" w:author="Author"/>
          <w:w w:val="100"/>
        </w:rPr>
      </w:pPr>
      <w:del w:id="34" w:author="Author">
        <w:r w:rsidDel="00CC71F4">
          <w:rPr>
            <w:w w:val="100"/>
          </w:rPr>
          <w:tab/>
        </w:r>
        <w:r w:rsidDel="00CC71F4">
          <w:rPr>
            <w:b/>
            <w:bCs/>
            <w:w w:val="100"/>
          </w:rPr>
          <w:delText>b.</w:delText>
        </w:r>
        <w:r w:rsidDel="00CC71F4">
          <w:rPr>
            <w:w w:val="100"/>
          </w:rPr>
          <w:tab/>
          <w:delText>Physical address of packing or processing facility; and</w:delText>
        </w:r>
        <w:r w:rsidDel="00CC71F4">
          <w:rPr>
            <w:w w:val="100"/>
          </w:rPr>
          <w:tab/>
          <w:delText>(3-15-22)</w:delText>
        </w:r>
      </w:del>
    </w:p>
    <w:p w14:paraId="5FE5D854" w14:textId="5E24BA31" w:rsidR="000E1730" w:rsidDel="00CC71F4" w:rsidRDefault="000E1730" w:rsidP="00CC71F4">
      <w:pPr>
        <w:pStyle w:val="Body"/>
        <w:rPr>
          <w:del w:id="35" w:author="Author"/>
          <w:w w:val="100"/>
        </w:rPr>
      </w:pPr>
    </w:p>
    <w:p w14:paraId="0FA8E536" w14:textId="40BC6EB0" w:rsidR="000E1730" w:rsidDel="00CC71F4" w:rsidRDefault="000E1730" w:rsidP="00CC71F4">
      <w:pPr>
        <w:pStyle w:val="Body"/>
        <w:rPr>
          <w:del w:id="36" w:author="Author"/>
          <w:w w:val="100"/>
        </w:rPr>
      </w:pPr>
      <w:del w:id="37" w:author="Author">
        <w:r w:rsidDel="00CC71F4">
          <w:rPr>
            <w:w w:val="100"/>
          </w:rPr>
          <w:tab/>
        </w:r>
        <w:r w:rsidDel="00CC71F4">
          <w:rPr>
            <w:b/>
            <w:bCs/>
            <w:w w:val="100"/>
          </w:rPr>
          <w:delText>c.</w:delText>
        </w:r>
        <w:r w:rsidDel="00CC71F4">
          <w:rPr>
            <w:w w:val="100"/>
          </w:rPr>
          <w:tab/>
          <w:delText>List of products to be certified.</w:delText>
        </w:r>
        <w:r w:rsidDel="00CC71F4">
          <w:rPr>
            <w:w w:val="100"/>
          </w:rPr>
          <w:tab/>
          <w:delText>(3-15-22)</w:delText>
        </w:r>
      </w:del>
    </w:p>
    <w:p w14:paraId="5D6E0229" w14:textId="17EF39AB" w:rsidR="000E1730" w:rsidDel="00CC71F4" w:rsidRDefault="000E1730" w:rsidP="00CC71F4">
      <w:pPr>
        <w:pStyle w:val="Body"/>
        <w:rPr>
          <w:del w:id="38" w:author="Author"/>
          <w:w w:val="100"/>
        </w:rPr>
      </w:pPr>
    </w:p>
    <w:p w14:paraId="6055CBEA" w14:textId="10DD4CE5" w:rsidR="000E1730" w:rsidDel="00CC71F4" w:rsidRDefault="000E1730" w:rsidP="00CC71F4">
      <w:pPr>
        <w:pStyle w:val="Body"/>
        <w:rPr>
          <w:del w:id="39" w:author="Author"/>
          <w:w w:val="100"/>
        </w:rPr>
      </w:pPr>
      <w:del w:id="40" w:author="Author">
        <w:r w:rsidDel="00CC71F4">
          <w:rPr>
            <w:rStyle w:val="Bold"/>
          </w:rPr>
          <w:tab/>
          <w:delText>02.</w:delText>
        </w:r>
        <w:r w:rsidDel="00CC71F4">
          <w:rPr>
            <w:rStyle w:val="Bold"/>
          </w:rPr>
          <w:tab/>
        </w:r>
        <w:r w:rsidDel="00CC71F4">
          <w:rPr>
            <w:rStyle w:val="Bold"/>
          </w:rPr>
          <w:fldChar w:fldCharType="begin"/>
        </w:r>
        <w:r w:rsidDel="00CC71F4">
          <w:rPr>
            <w:rStyle w:val="Bold"/>
          </w:rPr>
          <w:delInstrText>xe "Application For Certification - Procedures: Application Forms"</w:delInstrText>
        </w:r>
        <w:r w:rsidDel="00CC71F4">
          <w:rPr>
            <w:rStyle w:val="Bold"/>
          </w:rPr>
          <w:fldChar w:fldCharType="end"/>
        </w:r>
        <w:r w:rsidDel="00CC71F4">
          <w:rPr>
            <w:rStyle w:val="Bold"/>
          </w:rPr>
          <w:delText>Application Forms</w:delText>
        </w:r>
        <w:r w:rsidDel="00CC71F4">
          <w:rPr>
            <w:w w:val="100"/>
          </w:rPr>
          <w:delText xml:space="preserve">. </w:delText>
        </w:r>
        <w:commentRangeStart w:id="41"/>
        <w:r w:rsidDel="00CC71F4">
          <w:rPr>
            <w:w w:val="100"/>
          </w:rPr>
          <w:delText>No application form(s) are necessary.</w:delText>
        </w:r>
        <w:r w:rsidDel="00CC71F4">
          <w:rPr>
            <w:w w:val="100"/>
          </w:rPr>
          <w:tab/>
          <w:delText>(3-15-22)</w:delText>
        </w:r>
        <w:commentRangeEnd w:id="41"/>
        <w:r w:rsidDel="00CC71F4">
          <w:commentReference w:id="41"/>
        </w:r>
      </w:del>
    </w:p>
    <w:p w14:paraId="567CB4DC" w14:textId="77777777" w:rsidR="000E1730" w:rsidRDefault="000E1730">
      <w:pPr>
        <w:pStyle w:val="Body"/>
        <w:rPr>
          <w:w w:val="100"/>
        </w:rPr>
      </w:pPr>
    </w:p>
    <w:p w14:paraId="0933487F" w14:textId="38A037DA" w:rsidR="000E1730" w:rsidRDefault="000E1730">
      <w:pPr>
        <w:pStyle w:val="Body"/>
        <w:rPr>
          <w:w w:val="100"/>
        </w:rPr>
      </w:pPr>
      <w:r>
        <w:rPr>
          <w:rStyle w:val="Bold"/>
        </w:rPr>
        <w:tab/>
      </w:r>
      <w:del w:id="42" w:author="Author">
        <w:r w:rsidDel="00B15365">
          <w:rPr>
            <w:rStyle w:val="Bold"/>
          </w:rPr>
          <w:delText>03.</w:delText>
        </w:r>
        <w:r w:rsidDel="00B15365">
          <w:rPr>
            <w:rStyle w:val="Bold"/>
          </w:rPr>
          <w:tab/>
        </w:r>
        <w:r w:rsidDel="00B15365">
          <w:rPr>
            <w:rStyle w:val="Bold"/>
          </w:rPr>
          <w:fldChar w:fldCharType="begin"/>
        </w:r>
        <w:r w:rsidDel="00B15365">
          <w:rPr>
            <w:rStyle w:val="Bold"/>
          </w:rPr>
          <w:delInstrText>xe "Application For Certification - Procedures: Multiple Certificates"</w:delInstrText>
        </w:r>
        <w:r w:rsidDel="00B15365">
          <w:rPr>
            <w:rStyle w:val="Bold"/>
          </w:rPr>
          <w:fldChar w:fldCharType="end"/>
        </w:r>
        <w:r w:rsidDel="00B15365">
          <w:rPr>
            <w:rStyle w:val="Bold"/>
          </w:rPr>
          <w:delText>Multiple Certificates</w:delText>
        </w:r>
        <w:r w:rsidDel="00B15365">
          <w:rPr>
            <w:w w:val="100"/>
          </w:rPr>
          <w:delText>. Multiple certificates may be requested at one time.</w:delText>
        </w:r>
        <w:r w:rsidDel="00B15365">
          <w:rPr>
            <w:w w:val="100"/>
          </w:rPr>
          <w:tab/>
          <w:delText>(3-15-22)</w:delText>
        </w:r>
      </w:del>
    </w:p>
    <w:p w14:paraId="0F70EB2F" w14:textId="77777777" w:rsidR="000E1730" w:rsidRDefault="000E1730">
      <w:pPr>
        <w:pStyle w:val="Body"/>
        <w:rPr>
          <w:w w:val="100"/>
        </w:rPr>
      </w:pPr>
    </w:p>
    <w:p w14:paraId="79FB22A4" w14:textId="175C6A10" w:rsidR="000E1730" w:rsidRDefault="000E1730">
      <w:pPr>
        <w:pStyle w:val="SectionNameTOC2"/>
        <w:rPr>
          <w:w w:val="100"/>
        </w:rPr>
      </w:pPr>
      <w:r>
        <w:rPr>
          <w:w w:val="100"/>
        </w:rPr>
        <w:t>101. -- 109.</w:t>
      </w:r>
      <w:r w:rsidR="00EC6D7E">
        <w:rPr>
          <w:w w:val="100"/>
        </w:rPr>
        <w:tab/>
      </w:r>
      <w:r>
        <w:rPr>
          <w:w w:val="100"/>
        </w:rPr>
        <w:t>(Reserved)</w:t>
      </w:r>
    </w:p>
    <w:p w14:paraId="326CF31A" w14:textId="77777777" w:rsidR="000E1730" w:rsidRDefault="000E1730">
      <w:pPr>
        <w:pStyle w:val="Body"/>
        <w:rPr>
          <w:w w:val="100"/>
        </w:rPr>
      </w:pPr>
    </w:p>
    <w:p w14:paraId="18B6FA4C" w14:textId="77777777" w:rsidR="000E1730" w:rsidRDefault="000E1730">
      <w:pPr>
        <w:pStyle w:val="SectionNameTOC"/>
        <w:rPr>
          <w:w w:val="100"/>
        </w:rPr>
      </w:pPr>
      <w:r>
        <w:rPr>
          <w:w w:val="100"/>
        </w:rPr>
        <w:t>110.</w:t>
      </w:r>
      <w:r>
        <w:rPr>
          <w:w w:val="100"/>
        </w:rPr>
        <w:tab/>
      </w:r>
      <w:r>
        <w:rPr>
          <w:w w:val="100"/>
        </w:rPr>
        <w:fldChar w:fldCharType="begin"/>
      </w:r>
      <w:r>
        <w:rPr>
          <w:w w:val="100"/>
        </w:rPr>
        <w:instrText>xe "Applicant Requirements"</w:instrText>
      </w:r>
      <w:r>
        <w:rPr>
          <w:w w:val="100"/>
        </w:rPr>
        <w:fldChar w:fldCharType="end"/>
      </w:r>
      <w:r>
        <w:rPr>
          <w:w w:val="100"/>
        </w:rPr>
        <w:t>Applicant Requirements.</w:t>
      </w:r>
    </w:p>
    <w:p w14:paraId="3EAD04E2" w14:textId="77777777" w:rsidR="000E1730" w:rsidRDefault="000E1730">
      <w:pPr>
        <w:pStyle w:val="Body"/>
        <w:rPr>
          <w:w w:val="100"/>
        </w:rPr>
      </w:pPr>
    </w:p>
    <w:p w14:paraId="0EA132B0" w14:textId="0D271F49" w:rsidR="000E1730" w:rsidRDefault="000E1730">
      <w:pPr>
        <w:pStyle w:val="Body"/>
      </w:pPr>
      <w:r>
        <w:rPr>
          <w:rStyle w:val="Bold"/>
        </w:rPr>
        <w:tab/>
        <w:t>01.</w:t>
      </w:r>
      <w:r>
        <w:rPr>
          <w:rStyle w:val="Bold"/>
        </w:rPr>
        <w:tab/>
      </w:r>
      <w:r>
        <w:rPr>
          <w:rStyle w:val="Bold"/>
        </w:rPr>
        <w:fldChar w:fldCharType="begin"/>
      </w:r>
      <w:r>
        <w:rPr>
          <w:rStyle w:val="Bold"/>
        </w:rPr>
        <w:instrText>xe "Applicant Requirements: Applicant Health Inspection"</w:instrText>
      </w:r>
      <w:r>
        <w:rPr>
          <w:rStyle w:val="Bold"/>
        </w:rPr>
        <w:fldChar w:fldCharType="end"/>
      </w:r>
      <w:r>
        <w:rPr>
          <w:rStyle w:val="Bold"/>
        </w:rPr>
        <w:t>Applicant Health Inspection</w:t>
      </w:r>
      <w:r>
        <w:rPr>
          <w:w w:val="100"/>
        </w:rPr>
        <w:t>. The Department may request a copy of an applicant</w:t>
      </w:r>
      <w:ins w:id="43" w:author="Author">
        <w:r w:rsidR="105FD8A5">
          <w:rPr>
            <w:w w:val="100"/>
          </w:rPr>
          <w:t>’</w:t>
        </w:r>
      </w:ins>
      <w:r>
        <w:rPr>
          <w:w w:val="100"/>
        </w:rPr>
        <w:t>s</w:t>
      </w:r>
      <w:del w:id="44" w:author="Author">
        <w:r w:rsidDel="000E1730">
          <w:delText>’</w:delText>
        </w:r>
      </w:del>
      <w:r>
        <w:rPr>
          <w:w w:val="100"/>
        </w:rPr>
        <w:t xml:space="preserve"> most recent state, federal or third-party health inspection, if applicable. Such inspection records will be kept on file for one (1) year.</w:t>
      </w:r>
      <w:r w:rsidR="00EC6D7E">
        <w:rPr>
          <w:w w:val="100"/>
        </w:rPr>
        <w:tab/>
      </w:r>
      <w:r w:rsidR="00564E43">
        <w:rPr>
          <w:w w:val="100"/>
        </w:rPr>
        <w:tab/>
      </w:r>
      <w:r w:rsidR="00564E43">
        <w:rPr>
          <w:w w:val="100"/>
        </w:rPr>
        <w:tab/>
      </w:r>
      <w:r>
        <w:rPr>
          <w:w w:val="100"/>
        </w:rPr>
        <w:t>(3-15-22)</w:t>
      </w:r>
    </w:p>
    <w:p w14:paraId="59224295" w14:textId="77777777" w:rsidR="000E1730" w:rsidRDefault="000E1730">
      <w:pPr>
        <w:pStyle w:val="Body"/>
        <w:rPr>
          <w:w w:val="100"/>
        </w:rPr>
      </w:pPr>
    </w:p>
    <w:p w14:paraId="12613442" w14:textId="1D581676" w:rsidR="000E1730" w:rsidRDefault="000E1730">
      <w:pPr>
        <w:pStyle w:val="Body"/>
      </w:pPr>
      <w:r>
        <w:rPr>
          <w:rStyle w:val="Bold"/>
        </w:rPr>
        <w:tab/>
        <w:t>02.</w:t>
      </w:r>
      <w:r>
        <w:rPr>
          <w:rStyle w:val="Bold"/>
        </w:rPr>
        <w:tab/>
      </w:r>
      <w:r>
        <w:rPr>
          <w:rStyle w:val="Bold"/>
        </w:rPr>
        <w:fldChar w:fldCharType="begin"/>
      </w:r>
      <w:r>
        <w:rPr>
          <w:rStyle w:val="Bold"/>
        </w:rPr>
        <w:instrText>xe "Applicant Requirements: Applicant Licenses or Registrations"</w:instrText>
      </w:r>
      <w:r>
        <w:rPr>
          <w:rStyle w:val="Bold"/>
        </w:rPr>
        <w:fldChar w:fldCharType="end"/>
      </w:r>
      <w:r>
        <w:rPr>
          <w:rStyle w:val="Bold"/>
        </w:rPr>
        <w:t>Applicant Licenses or Registrations</w:t>
      </w:r>
      <w:r>
        <w:rPr>
          <w:w w:val="100"/>
        </w:rPr>
        <w:t>.</w:t>
      </w:r>
      <w:commentRangeStart w:id="45"/>
      <w:commentRangeStart w:id="46"/>
      <w:r>
        <w:rPr>
          <w:w w:val="100"/>
        </w:rPr>
        <w:t xml:space="preserve"> If the applicant is regulated by the Department, the applicant must meet all state laws and Department regulations.</w:t>
      </w:r>
      <w:commentRangeEnd w:id="45"/>
      <w:r>
        <w:commentReference w:id="45"/>
      </w:r>
      <w:commentRangeEnd w:id="46"/>
      <w:r w:rsidR="00F1497B">
        <w:rPr>
          <w:rStyle w:val="CommentReference"/>
          <w:rFonts w:asciiTheme="minorHAnsi" w:hAnsiTheme="minorHAnsi" w:cstheme="minorBidi"/>
          <w:color w:val="auto"/>
          <w:w w:val="100"/>
          <w:kern w:val="2"/>
        </w:rPr>
        <w:commentReference w:id="46"/>
      </w:r>
      <w:r w:rsidR="00EC6D7E">
        <w:rPr>
          <w:w w:val="100"/>
        </w:rPr>
        <w:tab/>
      </w:r>
      <w:r>
        <w:rPr>
          <w:w w:val="100"/>
        </w:rPr>
        <w:t>(3-15-22)</w:t>
      </w:r>
    </w:p>
    <w:p w14:paraId="361E918F" w14:textId="77777777" w:rsidR="000E1730" w:rsidRDefault="000E1730">
      <w:pPr>
        <w:pStyle w:val="Body"/>
        <w:rPr>
          <w:w w:val="100"/>
        </w:rPr>
      </w:pPr>
    </w:p>
    <w:p w14:paraId="4DC2DCA9" w14:textId="78978DC7" w:rsidR="000E1730" w:rsidRDefault="000E1730">
      <w:pPr>
        <w:pStyle w:val="SectionNameTOC2"/>
        <w:rPr>
          <w:w w:val="100"/>
        </w:rPr>
      </w:pPr>
      <w:r>
        <w:rPr>
          <w:w w:val="100"/>
        </w:rPr>
        <w:t>111. -- 119.</w:t>
      </w:r>
      <w:r w:rsidR="00EC6D7E">
        <w:rPr>
          <w:w w:val="100"/>
        </w:rPr>
        <w:tab/>
      </w:r>
      <w:r>
        <w:rPr>
          <w:w w:val="100"/>
        </w:rPr>
        <w:t>(Reserved)</w:t>
      </w:r>
    </w:p>
    <w:p w14:paraId="479824B3" w14:textId="77777777" w:rsidR="000E1730" w:rsidRDefault="000E1730">
      <w:pPr>
        <w:pStyle w:val="Body"/>
        <w:rPr>
          <w:w w:val="100"/>
        </w:rPr>
      </w:pPr>
    </w:p>
    <w:p w14:paraId="41FF464D" w14:textId="77777777" w:rsidR="00C07E50" w:rsidRDefault="00C07E50">
      <w:pPr>
        <w:pStyle w:val="SectionNameTOC"/>
        <w:rPr>
          <w:w w:val="100"/>
        </w:rPr>
      </w:pPr>
    </w:p>
    <w:p w14:paraId="130F9329" w14:textId="77777777" w:rsidR="00C07E50" w:rsidRDefault="00C07E50">
      <w:pPr>
        <w:pStyle w:val="SectionNameTOC"/>
        <w:rPr>
          <w:w w:val="100"/>
        </w:rPr>
      </w:pPr>
    </w:p>
    <w:p w14:paraId="32C4B0AF" w14:textId="5EB886CC" w:rsidR="000E1730" w:rsidDel="007A34F4" w:rsidRDefault="000E1730">
      <w:pPr>
        <w:pStyle w:val="SectionNameTOC"/>
        <w:rPr>
          <w:del w:id="47" w:author="Author"/>
          <w:w w:val="100"/>
        </w:rPr>
      </w:pPr>
      <w:del w:id="48" w:author="Author">
        <w:r w:rsidDel="007A34F4">
          <w:rPr>
            <w:w w:val="100"/>
          </w:rPr>
          <w:delText>120.</w:delText>
        </w:r>
        <w:r w:rsidDel="007A34F4">
          <w:rPr>
            <w:w w:val="100"/>
          </w:rPr>
          <w:tab/>
        </w:r>
        <w:r w:rsidDel="007A34F4">
          <w:rPr>
            <w:w w:val="100"/>
          </w:rPr>
          <w:fldChar w:fldCharType="begin"/>
        </w:r>
        <w:r w:rsidDel="007A34F4">
          <w:rPr>
            <w:w w:val="100"/>
          </w:rPr>
          <w:delInstrText>xe "Special Requests"</w:delInstrText>
        </w:r>
        <w:r w:rsidDel="007A34F4">
          <w:rPr>
            <w:w w:val="100"/>
          </w:rPr>
          <w:fldChar w:fldCharType="end"/>
        </w:r>
        <w:r w:rsidDel="007A34F4">
          <w:rPr>
            <w:w w:val="100"/>
          </w:rPr>
          <w:delText>Special Requests.</w:delText>
        </w:r>
      </w:del>
    </w:p>
    <w:p w14:paraId="3EBAF241" w14:textId="68182051" w:rsidR="000E1730" w:rsidDel="007A34F4" w:rsidRDefault="000E1730">
      <w:pPr>
        <w:pStyle w:val="Body"/>
        <w:rPr>
          <w:del w:id="49" w:author="Author"/>
          <w:w w:val="100"/>
        </w:rPr>
      </w:pPr>
    </w:p>
    <w:p w14:paraId="24EC88CC" w14:textId="1ECF8366" w:rsidR="000E1730" w:rsidDel="007A34F4" w:rsidRDefault="000E1730">
      <w:pPr>
        <w:pStyle w:val="Body"/>
        <w:rPr>
          <w:del w:id="50" w:author="Author"/>
          <w:w w:val="100"/>
        </w:rPr>
      </w:pPr>
      <w:del w:id="51" w:author="Author">
        <w:r w:rsidDel="007A34F4">
          <w:rPr>
            <w:rStyle w:val="Bold"/>
          </w:rPr>
          <w:tab/>
          <w:delText>01.</w:delText>
        </w:r>
        <w:r w:rsidDel="007A34F4">
          <w:rPr>
            <w:rStyle w:val="Bold"/>
          </w:rPr>
          <w:tab/>
        </w:r>
        <w:r w:rsidDel="007A34F4">
          <w:rPr>
            <w:rStyle w:val="Bold"/>
          </w:rPr>
          <w:fldChar w:fldCharType="begin"/>
        </w:r>
        <w:r w:rsidDel="007A34F4">
          <w:rPr>
            <w:rStyle w:val="Bold"/>
          </w:rPr>
          <w:delInstrText>xe "Special Requests: Customized Certificates"</w:delInstrText>
        </w:r>
        <w:r w:rsidDel="007A34F4">
          <w:rPr>
            <w:rStyle w:val="Bold"/>
          </w:rPr>
          <w:fldChar w:fldCharType="end"/>
        </w:r>
        <w:r w:rsidDel="007A34F4">
          <w:rPr>
            <w:rStyle w:val="Bold"/>
          </w:rPr>
          <w:delText>Customized Certificates</w:delText>
        </w:r>
        <w:r w:rsidDel="007A34F4">
          <w:rPr>
            <w:w w:val="100"/>
          </w:rPr>
          <w:delText>. The applicant may request customized text for the certificate of free sale in order to</w:delText>
        </w:r>
      </w:del>
      <w:ins w:id="52" w:author="Author">
        <w:del w:id="53" w:author="Author">
          <w:r w:rsidR="00C45579" w:rsidDel="007A34F4">
            <w:rPr>
              <w:w w:val="100"/>
            </w:rPr>
            <w:delText xml:space="preserve"> to</w:delText>
          </w:r>
        </w:del>
      </w:ins>
      <w:del w:id="54" w:author="Author">
        <w:r w:rsidDel="007A34F4">
          <w:rPr>
            <w:w w:val="100"/>
          </w:rPr>
          <w:delText xml:space="preserve"> meet the import requirements of a specific country. The Department will make every effort to comply with the request.</w:delText>
        </w:r>
        <w:r w:rsidR="00EC6D7E" w:rsidDel="007A34F4">
          <w:rPr>
            <w:w w:val="100"/>
          </w:rPr>
          <w:tab/>
        </w:r>
        <w:r w:rsidR="00C07E50" w:rsidDel="007A34F4">
          <w:rPr>
            <w:w w:val="100"/>
          </w:rPr>
          <w:tab/>
        </w:r>
        <w:r w:rsidDel="007A34F4">
          <w:rPr>
            <w:w w:val="100"/>
          </w:rPr>
          <w:delText>(3-15-22)</w:delText>
        </w:r>
      </w:del>
    </w:p>
    <w:p w14:paraId="2148C424" w14:textId="19F096D4" w:rsidR="000E1730" w:rsidDel="007A34F4" w:rsidRDefault="000E1730">
      <w:pPr>
        <w:pStyle w:val="Body"/>
        <w:rPr>
          <w:del w:id="55" w:author="Author"/>
          <w:w w:val="100"/>
        </w:rPr>
      </w:pPr>
    </w:p>
    <w:p w14:paraId="7F995E3C" w14:textId="2AE4F82E" w:rsidR="000E1730" w:rsidDel="007A34F4" w:rsidRDefault="000E1730">
      <w:pPr>
        <w:pStyle w:val="Body"/>
        <w:rPr>
          <w:del w:id="56" w:author="Author"/>
          <w:w w:val="100"/>
        </w:rPr>
      </w:pPr>
      <w:del w:id="57" w:author="Author">
        <w:r w:rsidDel="007A34F4">
          <w:rPr>
            <w:rStyle w:val="Bold"/>
          </w:rPr>
          <w:tab/>
          <w:delText>02.</w:delText>
        </w:r>
        <w:r w:rsidDel="007A34F4">
          <w:rPr>
            <w:rStyle w:val="Bold"/>
          </w:rPr>
          <w:tab/>
        </w:r>
        <w:r w:rsidDel="007A34F4">
          <w:rPr>
            <w:rStyle w:val="Bold"/>
          </w:rPr>
          <w:fldChar w:fldCharType="begin"/>
        </w:r>
        <w:r w:rsidDel="007A34F4">
          <w:rPr>
            <w:rStyle w:val="Bold"/>
          </w:rPr>
          <w:delInstrText>xe "Special Requests: Additional Charges"</w:delInstrText>
        </w:r>
        <w:r w:rsidDel="007A34F4">
          <w:rPr>
            <w:rStyle w:val="Bold"/>
          </w:rPr>
          <w:fldChar w:fldCharType="end"/>
        </w:r>
        <w:r w:rsidDel="007A34F4">
          <w:rPr>
            <w:rStyle w:val="Bold"/>
          </w:rPr>
          <w:delText>Additional Charges</w:delText>
        </w:r>
        <w:r w:rsidDel="007A34F4">
          <w:rPr>
            <w:w w:val="100"/>
          </w:rPr>
          <w:delText>. There will be no additional charges for special requests.</w:delText>
        </w:r>
        <w:r w:rsidDel="007A34F4">
          <w:rPr>
            <w:w w:val="100"/>
          </w:rPr>
          <w:tab/>
          <w:delText>(3-15-22)</w:delText>
        </w:r>
      </w:del>
    </w:p>
    <w:p w14:paraId="39C116BD" w14:textId="77777777" w:rsidR="000E1730" w:rsidRDefault="000E1730">
      <w:pPr>
        <w:pStyle w:val="Body"/>
        <w:rPr>
          <w:w w:val="100"/>
        </w:rPr>
      </w:pPr>
    </w:p>
    <w:p w14:paraId="3F921CB6" w14:textId="2D6EAD67" w:rsidR="000E1730" w:rsidRDefault="000E1730">
      <w:pPr>
        <w:pStyle w:val="SectionNameTOC2"/>
        <w:rPr>
          <w:w w:val="100"/>
        </w:rPr>
      </w:pPr>
      <w:del w:id="58" w:author="Author">
        <w:r w:rsidDel="007A34F4">
          <w:rPr>
            <w:w w:val="100"/>
          </w:rPr>
          <w:delText>121</w:delText>
        </w:r>
      </w:del>
      <w:ins w:id="59" w:author="Author">
        <w:r w:rsidR="007A34F4">
          <w:rPr>
            <w:w w:val="100"/>
          </w:rPr>
          <w:t>120</w:t>
        </w:r>
      </w:ins>
      <w:r>
        <w:rPr>
          <w:w w:val="100"/>
        </w:rPr>
        <w:t>. -- 299.</w:t>
      </w:r>
      <w:r w:rsidR="00EC6D7E">
        <w:rPr>
          <w:w w:val="100"/>
        </w:rPr>
        <w:tab/>
      </w:r>
      <w:r>
        <w:rPr>
          <w:w w:val="100"/>
        </w:rPr>
        <w:t>(Reserved)</w:t>
      </w:r>
    </w:p>
    <w:p w14:paraId="636459F7" w14:textId="77777777" w:rsidR="000E1730" w:rsidRDefault="000E1730">
      <w:pPr>
        <w:pStyle w:val="Body"/>
        <w:rPr>
          <w:w w:val="100"/>
        </w:rPr>
      </w:pPr>
    </w:p>
    <w:p w14:paraId="1BDC4F7F" w14:textId="77777777" w:rsidR="000E1730" w:rsidRDefault="000E1730">
      <w:pPr>
        <w:pStyle w:val="SectionNameTOC"/>
        <w:rPr>
          <w:w w:val="100"/>
        </w:rPr>
      </w:pPr>
      <w:r>
        <w:rPr>
          <w:w w:val="100"/>
        </w:rPr>
        <w:t>300.</w:t>
      </w:r>
      <w:r>
        <w:rPr>
          <w:w w:val="100"/>
        </w:rPr>
        <w:tab/>
      </w:r>
      <w:r>
        <w:rPr>
          <w:w w:val="100"/>
        </w:rPr>
        <w:fldChar w:fldCharType="begin"/>
      </w:r>
      <w:r>
        <w:rPr>
          <w:w w:val="100"/>
        </w:rPr>
        <w:instrText>xe "Fees &amp; Charges"</w:instrText>
      </w:r>
      <w:r>
        <w:rPr>
          <w:w w:val="100"/>
        </w:rPr>
        <w:fldChar w:fldCharType="end"/>
      </w:r>
      <w:r>
        <w:rPr>
          <w:w w:val="100"/>
        </w:rPr>
        <w:t>Fees And Charges.</w:t>
      </w:r>
    </w:p>
    <w:p w14:paraId="6DE26ACA" w14:textId="77777777" w:rsidR="000E1730" w:rsidRDefault="000E1730">
      <w:pPr>
        <w:pStyle w:val="Body"/>
        <w:rPr>
          <w:w w:val="100"/>
        </w:rPr>
      </w:pPr>
    </w:p>
    <w:p w14:paraId="2227B54E" w14:textId="458CC987" w:rsidR="000E1730" w:rsidRDefault="000E1730">
      <w:pPr>
        <w:pStyle w:val="Body"/>
        <w:rPr>
          <w:w w:val="100"/>
        </w:rPr>
      </w:pPr>
      <w:r>
        <w:rPr>
          <w:rStyle w:val="Bold"/>
        </w:rPr>
        <w:tab/>
        <w:t>01.</w:t>
      </w:r>
      <w:r>
        <w:rPr>
          <w:rStyle w:val="Bold"/>
        </w:rPr>
        <w:tab/>
      </w:r>
      <w:r>
        <w:rPr>
          <w:rStyle w:val="Bold"/>
        </w:rPr>
        <w:fldChar w:fldCharType="begin"/>
      </w:r>
      <w:r>
        <w:rPr>
          <w:rStyle w:val="Bold"/>
        </w:rPr>
        <w:instrText>xe "Fees &amp; Charges: Certification Fees"</w:instrText>
      </w:r>
      <w:r>
        <w:rPr>
          <w:rStyle w:val="Bold"/>
        </w:rPr>
        <w:fldChar w:fldCharType="end"/>
      </w:r>
      <w:r>
        <w:rPr>
          <w:rStyle w:val="Bold"/>
        </w:rPr>
        <w:t>Certification Fees</w:t>
      </w:r>
      <w:r>
        <w:rPr>
          <w:w w:val="100"/>
        </w:rPr>
        <w:t>. The Director will establish certification fees annually under this chapter. Fees will not exceed fifty dollars ($50) each. Fees will be set by July 1 of each year.</w:t>
      </w:r>
      <w:r w:rsidR="00EC6D7E">
        <w:rPr>
          <w:w w:val="100"/>
        </w:rPr>
        <w:tab/>
      </w:r>
      <w:r>
        <w:rPr>
          <w:w w:val="100"/>
        </w:rPr>
        <w:t>(3-15-22)</w:t>
      </w:r>
    </w:p>
    <w:p w14:paraId="686336CB" w14:textId="77777777" w:rsidR="000E1730" w:rsidRDefault="000E1730">
      <w:pPr>
        <w:pStyle w:val="Body"/>
        <w:rPr>
          <w:w w:val="100"/>
        </w:rPr>
      </w:pPr>
    </w:p>
    <w:p w14:paraId="4139F232" w14:textId="43736267" w:rsidR="000E1730" w:rsidDel="008F26D3" w:rsidRDefault="000E1730" w:rsidP="008F26D3">
      <w:pPr>
        <w:pStyle w:val="Body"/>
        <w:rPr>
          <w:del w:id="60" w:author="Author"/>
          <w:w w:val="100"/>
        </w:rPr>
      </w:pPr>
      <w:r>
        <w:rPr>
          <w:rStyle w:val="Bold"/>
        </w:rPr>
        <w:tab/>
      </w:r>
      <w:del w:id="61" w:author="Author">
        <w:r w:rsidDel="008F26D3">
          <w:rPr>
            <w:rStyle w:val="Bold"/>
          </w:rPr>
          <w:delText>02.</w:delText>
        </w:r>
        <w:r w:rsidDel="008F26D3">
          <w:rPr>
            <w:rStyle w:val="Bold"/>
          </w:rPr>
          <w:tab/>
        </w:r>
        <w:r w:rsidDel="008F26D3">
          <w:rPr>
            <w:rStyle w:val="Bold"/>
          </w:rPr>
          <w:fldChar w:fldCharType="begin"/>
        </w:r>
        <w:r w:rsidDel="008F26D3">
          <w:rPr>
            <w:rStyle w:val="Bold"/>
          </w:rPr>
          <w:delInstrText>xe "Fees &amp; Charges: Notary Charges"</w:delInstrText>
        </w:r>
        <w:r w:rsidDel="008F26D3">
          <w:rPr>
            <w:rStyle w:val="Bold"/>
          </w:rPr>
          <w:fldChar w:fldCharType="end"/>
        </w:r>
        <w:r w:rsidDel="008F26D3">
          <w:rPr>
            <w:rStyle w:val="Bold"/>
          </w:rPr>
          <w:delText>Notary Charges</w:delText>
        </w:r>
        <w:r w:rsidDel="008F26D3">
          <w:rPr>
            <w:w w:val="100"/>
          </w:rPr>
          <w:delText>. Notary certification will be provided for each certificate at no additional charge.</w:delText>
        </w:r>
      </w:del>
    </w:p>
    <w:p w14:paraId="670D49F2" w14:textId="32BE439C" w:rsidR="000E1730" w:rsidRDefault="00EC6D7E" w:rsidP="008F26D3">
      <w:pPr>
        <w:pStyle w:val="Body"/>
        <w:rPr>
          <w:w w:val="100"/>
        </w:rPr>
      </w:pPr>
      <w:del w:id="62" w:author="Author">
        <w:r w:rsidDel="008F26D3">
          <w:rPr>
            <w:w w:val="100"/>
          </w:rPr>
          <w:tab/>
        </w:r>
        <w:r w:rsidR="00C07E50" w:rsidDel="008F26D3">
          <w:rPr>
            <w:w w:val="100"/>
          </w:rPr>
          <w:tab/>
        </w:r>
        <w:r w:rsidR="00C07E50" w:rsidDel="008F26D3">
          <w:rPr>
            <w:w w:val="100"/>
          </w:rPr>
          <w:tab/>
        </w:r>
        <w:r w:rsidR="000E1730" w:rsidDel="008F26D3">
          <w:rPr>
            <w:w w:val="100"/>
          </w:rPr>
          <w:delText>(3-15-22)</w:delText>
        </w:r>
      </w:del>
    </w:p>
    <w:p w14:paraId="03DAA455" w14:textId="77777777" w:rsidR="000E1730" w:rsidRDefault="000E1730">
      <w:pPr>
        <w:pStyle w:val="Body"/>
        <w:rPr>
          <w:w w:val="100"/>
        </w:rPr>
      </w:pPr>
    </w:p>
    <w:p w14:paraId="75DEF511" w14:textId="15DDD355" w:rsidR="000E1730" w:rsidDel="008F26D3" w:rsidRDefault="000E1730" w:rsidP="008F26D3">
      <w:pPr>
        <w:pStyle w:val="Body"/>
        <w:rPr>
          <w:del w:id="63" w:author="Author"/>
          <w:w w:val="100"/>
        </w:rPr>
      </w:pPr>
      <w:r>
        <w:rPr>
          <w:rStyle w:val="Bold"/>
        </w:rPr>
        <w:tab/>
        <w:t>03.</w:t>
      </w:r>
      <w:r>
        <w:rPr>
          <w:rStyle w:val="Bold"/>
        </w:rPr>
        <w:tab/>
      </w:r>
      <w:r>
        <w:rPr>
          <w:rStyle w:val="Bold"/>
        </w:rPr>
        <w:fldChar w:fldCharType="begin"/>
      </w:r>
      <w:r>
        <w:rPr>
          <w:rStyle w:val="Bold"/>
        </w:rPr>
        <w:instrText>xe "Fees &amp; Charges: Shipping &amp; Delivery Charges"</w:instrText>
      </w:r>
      <w:r>
        <w:rPr>
          <w:rStyle w:val="Bold"/>
        </w:rPr>
        <w:fldChar w:fldCharType="end"/>
      </w:r>
      <w:r>
        <w:rPr>
          <w:rStyle w:val="Bold"/>
        </w:rPr>
        <w:t>Shipping and Delivery</w:t>
      </w:r>
      <w:del w:id="64" w:author="Author">
        <w:r w:rsidDel="008F26D3">
          <w:rPr>
            <w:rStyle w:val="Bold"/>
          </w:rPr>
          <w:delText xml:space="preserve"> Charges</w:delText>
        </w:r>
      </w:del>
      <w:r>
        <w:rPr>
          <w:w w:val="100"/>
        </w:rPr>
        <w:t xml:space="preserve">. There will be no fees for mailing costs </w:t>
      </w:r>
      <w:del w:id="65" w:author="Author">
        <w:r w:rsidDel="008F26D3">
          <w:rPr>
            <w:w w:val="100"/>
          </w:rPr>
          <w:delText>unless the applicant requests express mailing.</w:delText>
        </w:r>
        <w:r w:rsidR="00EC6D7E" w:rsidDel="008F26D3">
          <w:rPr>
            <w:w w:val="100"/>
          </w:rPr>
          <w:tab/>
        </w:r>
        <w:r w:rsidDel="008F26D3">
          <w:rPr>
            <w:w w:val="100"/>
          </w:rPr>
          <w:delText>(3-15-22)</w:delText>
        </w:r>
      </w:del>
    </w:p>
    <w:p w14:paraId="056C831E" w14:textId="7A011973" w:rsidR="000E1730" w:rsidDel="008F26D3" w:rsidRDefault="000E1730" w:rsidP="008F26D3">
      <w:pPr>
        <w:pStyle w:val="Body"/>
        <w:rPr>
          <w:del w:id="66" w:author="Author"/>
          <w:w w:val="100"/>
        </w:rPr>
      </w:pPr>
    </w:p>
    <w:p w14:paraId="2EEEC5C7" w14:textId="4E047448" w:rsidR="000E1730" w:rsidRDefault="000E1730" w:rsidP="008F26D3">
      <w:pPr>
        <w:pStyle w:val="Body"/>
        <w:rPr>
          <w:w w:val="100"/>
        </w:rPr>
      </w:pPr>
      <w:del w:id="67" w:author="Author">
        <w:r w:rsidDel="008F26D3">
          <w:rPr>
            <w:rStyle w:val="Bold"/>
          </w:rPr>
          <w:tab/>
          <w:delText>04.</w:delText>
        </w:r>
        <w:r w:rsidDel="008F26D3">
          <w:rPr>
            <w:rStyle w:val="Bold"/>
          </w:rPr>
          <w:tab/>
        </w:r>
        <w:r w:rsidDel="008F26D3">
          <w:rPr>
            <w:rStyle w:val="Bold"/>
          </w:rPr>
          <w:fldChar w:fldCharType="begin"/>
        </w:r>
        <w:r w:rsidDel="008F26D3">
          <w:rPr>
            <w:rStyle w:val="Bold"/>
          </w:rPr>
          <w:delInstrText>xe "Fees &amp; Charges: Express Mailing"</w:delInstrText>
        </w:r>
        <w:r w:rsidDel="008F26D3">
          <w:rPr>
            <w:rStyle w:val="Bold"/>
          </w:rPr>
          <w:fldChar w:fldCharType="end"/>
        </w:r>
        <w:r w:rsidDel="008F26D3">
          <w:rPr>
            <w:rStyle w:val="Bold"/>
          </w:rPr>
          <w:delText>Express Mailing</w:delText>
        </w:r>
        <w:r w:rsidDel="008F26D3">
          <w:rPr>
            <w:w w:val="100"/>
          </w:rPr>
          <w:delText xml:space="preserve">. </w:delText>
        </w:r>
      </w:del>
      <w:r>
        <w:rPr>
          <w:w w:val="100"/>
        </w:rPr>
        <w:t>The applicant will be responsible for express mailing charges</w:t>
      </w:r>
      <w:ins w:id="68" w:author="Author">
        <w:r w:rsidR="00850056">
          <w:rPr>
            <w:w w:val="100"/>
          </w:rPr>
          <w:t xml:space="preserve"> and must</w:t>
        </w:r>
      </w:ins>
      <w:del w:id="69" w:author="Author">
        <w:r w:rsidDel="00850056">
          <w:rPr>
            <w:w w:val="100"/>
          </w:rPr>
          <w:delText>. The applicant may</w:delText>
        </w:r>
      </w:del>
      <w:r>
        <w:rPr>
          <w:w w:val="100"/>
        </w:rPr>
        <w:t xml:space="preserve"> provide an account number for the carrier</w:t>
      </w:r>
      <w:ins w:id="70" w:author="Author">
        <w:r w:rsidR="00850056">
          <w:rPr>
            <w:w w:val="100"/>
          </w:rPr>
          <w:t xml:space="preserve"> or</w:t>
        </w:r>
      </w:ins>
      <w:del w:id="71" w:author="Author">
        <w:r w:rsidDel="001907E9">
          <w:rPr>
            <w:w w:val="100"/>
          </w:rPr>
          <w:delText>,</w:delText>
        </w:r>
      </w:del>
      <w:r>
        <w:rPr>
          <w:w w:val="100"/>
        </w:rPr>
        <w:t xml:space="preserve"> pre-paid air</w:t>
      </w:r>
      <w:ins w:id="72" w:author="Author">
        <w:r w:rsidR="001907E9">
          <w:rPr>
            <w:w w:val="100"/>
          </w:rPr>
          <w:t>way</w:t>
        </w:r>
      </w:ins>
      <w:r>
        <w:rPr>
          <w:w w:val="100"/>
        </w:rPr>
        <w:t xml:space="preserve"> bill</w:t>
      </w:r>
      <w:del w:id="73" w:author="Author">
        <w:r w:rsidDel="001907E9">
          <w:rPr>
            <w:w w:val="100"/>
          </w:rPr>
          <w:delText xml:space="preserve"> or be invoiced for the actual costs</w:delText>
        </w:r>
      </w:del>
      <w:r>
        <w:rPr>
          <w:w w:val="100"/>
        </w:rPr>
        <w:t>.</w:t>
      </w:r>
      <w:r w:rsidR="00EC6D7E">
        <w:rPr>
          <w:w w:val="100"/>
        </w:rPr>
        <w:tab/>
      </w:r>
      <w:r>
        <w:rPr>
          <w:w w:val="100"/>
        </w:rPr>
        <w:t>(3-15-22)</w:t>
      </w:r>
    </w:p>
    <w:p w14:paraId="19263FC2" w14:textId="77777777" w:rsidR="000E1730" w:rsidRDefault="000E1730">
      <w:pPr>
        <w:pStyle w:val="Body"/>
        <w:rPr>
          <w:w w:val="100"/>
        </w:rPr>
      </w:pPr>
    </w:p>
    <w:p w14:paraId="6B68AE7F" w14:textId="27876BCC" w:rsidR="000E1730" w:rsidRDefault="000E1730">
      <w:pPr>
        <w:pStyle w:val="Body"/>
        <w:rPr>
          <w:w w:val="100"/>
        </w:rPr>
      </w:pPr>
      <w:r>
        <w:rPr>
          <w:rStyle w:val="Bold"/>
        </w:rPr>
        <w:tab/>
        <w:t>05.</w:t>
      </w:r>
      <w:r>
        <w:rPr>
          <w:rStyle w:val="Bold"/>
        </w:rPr>
        <w:tab/>
      </w:r>
      <w:r>
        <w:rPr>
          <w:rStyle w:val="Bold"/>
        </w:rPr>
        <w:fldChar w:fldCharType="begin"/>
      </w:r>
      <w:r>
        <w:rPr>
          <w:rStyle w:val="Bold"/>
        </w:rPr>
        <w:instrText>xe "Fees &amp; Charges: Payment"</w:instrText>
      </w:r>
      <w:r>
        <w:rPr>
          <w:rStyle w:val="Bold"/>
        </w:rPr>
        <w:fldChar w:fldCharType="end"/>
      </w:r>
      <w:r>
        <w:rPr>
          <w:rStyle w:val="Bold"/>
        </w:rPr>
        <w:t>Payment</w:t>
      </w:r>
      <w:r>
        <w:rPr>
          <w:w w:val="100"/>
        </w:rPr>
        <w:t xml:space="preserve">. The applicant will be sent an invoice for fees </w:t>
      </w:r>
      <w:del w:id="74" w:author="Author">
        <w:r w:rsidDel="001907E9">
          <w:rPr>
            <w:w w:val="100"/>
          </w:rPr>
          <w:delText xml:space="preserve">and charges </w:delText>
        </w:r>
      </w:del>
      <w:r>
        <w:rPr>
          <w:w w:val="100"/>
        </w:rPr>
        <w:t>and will be responsible for payment.</w:t>
      </w:r>
      <w:r w:rsidR="00EC6D7E">
        <w:rPr>
          <w:w w:val="100"/>
        </w:rPr>
        <w:tab/>
      </w:r>
      <w:r w:rsidR="00C07E50">
        <w:rPr>
          <w:w w:val="100"/>
        </w:rPr>
        <w:tab/>
      </w:r>
      <w:r>
        <w:rPr>
          <w:w w:val="100"/>
        </w:rPr>
        <w:t>(3-15-22)</w:t>
      </w:r>
    </w:p>
    <w:p w14:paraId="29FB20BE" w14:textId="77777777" w:rsidR="000E1730" w:rsidRDefault="000E1730">
      <w:pPr>
        <w:pStyle w:val="Body"/>
        <w:rPr>
          <w:w w:val="100"/>
        </w:rPr>
      </w:pPr>
    </w:p>
    <w:p w14:paraId="2223F45D" w14:textId="3409E55F" w:rsidR="000E1730" w:rsidRDefault="000E1730">
      <w:pPr>
        <w:pStyle w:val="SectionNameTOC2"/>
        <w:rPr>
          <w:w w:val="100"/>
        </w:rPr>
      </w:pPr>
      <w:r>
        <w:rPr>
          <w:w w:val="100"/>
        </w:rPr>
        <w:t>301. -- 999.</w:t>
      </w:r>
      <w:r w:rsidR="00EC6D7E">
        <w:rPr>
          <w:w w:val="100"/>
        </w:rPr>
        <w:tab/>
      </w:r>
      <w:r>
        <w:rPr>
          <w:w w:val="100"/>
        </w:rPr>
        <w:t>(Reserved)</w:t>
      </w:r>
    </w:p>
    <w:sectPr w:rsidR="000E1730" w:rsidSect="00564E43">
      <w:headerReference w:type="default" r:id="rId9"/>
      <w:footerReference w:type="default" r:id="rId10"/>
      <w:footerReference w:type="first" r:id="rId11"/>
      <w:pgSz w:w="12240" w:h="15840"/>
      <w:pgMar w:top="1440" w:right="1440" w:bottom="1440" w:left="144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hor" w:initials="A">
    <w:p w14:paraId="55450DA3" w14:textId="2E9B6A54" w:rsidR="00FF0CDE" w:rsidRDefault="00000000">
      <w:r>
        <w:annotationRef/>
      </w:r>
      <w:r w:rsidRPr="1C858571">
        <w:t>Please hyperlink (see pgs. 35 &amp; 36 of rule writer's manual - https://adminrules.idaho.gov/rulemaking_templates/RuleWriterManual.pdf)</w:t>
      </w:r>
    </w:p>
  </w:comment>
  <w:comment w:id="14" w:author="Author" w:initials="A">
    <w:p w14:paraId="74B21725" w14:textId="6F3C2BEE" w:rsidR="00FF0CDE" w:rsidRDefault="00000000">
      <w:r>
        <w:annotationRef/>
      </w:r>
      <w:r w:rsidRPr="7A96A8D9">
        <w:t>Is this the only section that it implements?</w:t>
      </w:r>
    </w:p>
  </w:comment>
  <w:comment w:id="22" w:author="Author" w:initials="A">
    <w:p w14:paraId="325969DA" w14:textId="243B5225" w:rsidR="00FF0CDE" w:rsidRDefault="00000000">
      <w:r>
        <w:annotationRef/>
      </w:r>
      <w:r w:rsidRPr="3728208D">
        <w:t>Could this just state something like:" and include the information required in a form provided by the Department"</w:t>
      </w:r>
    </w:p>
  </w:comment>
  <w:comment w:id="41" w:author="Author" w:initials="A">
    <w:p w14:paraId="5142FB8F" w14:textId="1DD977BB" w:rsidR="00FF0CDE" w:rsidRDefault="00000000">
      <w:r>
        <w:annotationRef/>
      </w:r>
      <w:r w:rsidRPr="32AC3826">
        <w:t>Is this just done via email then?</w:t>
      </w:r>
    </w:p>
  </w:comment>
  <w:comment w:id="45" w:author="Author" w:initials="A">
    <w:p w14:paraId="2EB41D0E" w14:textId="5B9DC3E9" w:rsidR="00FF0CDE" w:rsidRDefault="00000000">
      <w:r>
        <w:annotationRef/>
      </w:r>
      <w:r w:rsidRPr="673600EC">
        <w:t>Are not all applicants regulated by the department?</w:t>
      </w:r>
    </w:p>
  </w:comment>
  <w:comment w:id="46" w:author="Author" w:initials="A">
    <w:p w14:paraId="477E207E" w14:textId="77777777" w:rsidR="00F1497B" w:rsidRDefault="00F1497B" w:rsidP="00F1497B">
      <w:pPr>
        <w:pStyle w:val="CommentText"/>
      </w:pPr>
      <w:r>
        <w:rPr>
          <w:rStyle w:val="CommentReference"/>
        </w:rPr>
        <w:annotationRef/>
      </w:r>
      <w:r>
        <w:t xml:space="preserve">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450DA3" w15:done="0"/>
  <w15:commentEx w15:paraId="74B21725" w15:done="0"/>
  <w15:commentEx w15:paraId="325969DA" w15:done="0"/>
  <w15:commentEx w15:paraId="5142FB8F" w15:done="0"/>
  <w15:commentEx w15:paraId="2EB41D0E" w15:done="0"/>
  <w15:commentEx w15:paraId="477E207E" w15:paraIdParent="2EB41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450DA3" w16cid:durableId="79340B65"/>
  <w16cid:commentId w16cid:paraId="74B21725" w16cid:durableId="62B0138B"/>
  <w16cid:commentId w16cid:paraId="325969DA" w16cid:durableId="43D83000"/>
  <w16cid:commentId w16cid:paraId="5142FB8F" w16cid:durableId="715689FC"/>
  <w16cid:commentId w16cid:paraId="2EB41D0E" w16cid:durableId="3F97F2E4"/>
  <w16cid:commentId w16cid:paraId="477E207E" w16cid:durableId="7A1590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F80E" w14:textId="77777777" w:rsidR="00823135" w:rsidRDefault="00823135">
      <w:pPr>
        <w:spacing w:after="0" w:line="240" w:lineRule="auto"/>
      </w:pPr>
      <w:r>
        <w:separator/>
      </w:r>
    </w:p>
  </w:endnote>
  <w:endnote w:type="continuationSeparator" w:id="0">
    <w:p w14:paraId="78432152" w14:textId="77777777" w:rsidR="00823135" w:rsidRDefault="0082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C6E0" w14:textId="77777777" w:rsidR="000E1730" w:rsidRDefault="000E1730">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caps w:val="0"/>
        <w:w w:val="100"/>
      </w:rPr>
    </w:pPr>
    <w:r>
      <w:rPr>
        <w:rStyle w:val="Bold"/>
        <w:b/>
        <w:bCs/>
        <w:caps w:val="0"/>
      </w:rPr>
      <w:t>Section 000</w:t>
    </w:r>
    <w:r>
      <w:rPr>
        <w:rFonts w:ascii="Times New Roman" w:hAnsi="Times New Roman" w:cs="Times New Roman"/>
        <w:b w:val="0"/>
        <w:bCs w:val="0"/>
        <w:caps w:val="0"/>
        <w:w w:val="100"/>
      </w:rPr>
      <w:t xml:space="preserve"> </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8</w:t>
    </w:r>
    <w:r>
      <w:rPr>
        <w:rStyle w:val="Bold"/>
        <w:b/>
        <w:bCs/>
        <w:caps w:val="0"/>
      </w:rPr>
      <w:fldChar w:fldCharType="end"/>
    </w:r>
    <w:r>
      <w:rPr>
        <w:rFonts w:ascii="Times New Roman" w:hAnsi="Times New Roman" w:cs="Times New Roman"/>
        <w:b w:val="0"/>
        <w:bCs w:val="0"/>
        <w:caps w:val="0"/>
        <w:w w:val="100"/>
      </w:rPr>
      <w:tab/>
    </w:r>
    <w:r>
      <w:rPr>
        <w:rFonts w:ascii="Times New Roman" w:hAnsi="Times New Roman" w:cs="Times New Roman"/>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20AB" w14:textId="77777777" w:rsidR="000E1730" w:rsidRDefault="000E1730">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b w:val="0"/>
        <w:bCs w:val="0"/>
        <w:caps w:val="0"/>
        <w:w w:val="100"/>
      </w:rPr>
    </w:pPr>
    <w:r>
      <w:rPr>
        <w:rStyle w:val="Bold"/>
        <w:b/>
        <w:bCs/>
        <w:caps w:val="0"/>
      </w:rPr>
      <w:t>Section 000</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8</w:t>
    </w:r>
    <w:r>
      <w:rPr>
        <w:rStyle w:val="Bold"/>
        <w:b/>
        <w:bCs/>
        <w:caps w:val="0"/>
      </w:rPr>
      <w:fldChar w:fldCharType="end"/>
    </w:r>
    <w:r>
      <w:rPr>
        <w:rFonts w:ascii="Times New Roman" w:hAnsi="Times New Roman" w:cs="Times New Roman"/>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40A5" w14:textId="77777777" w:rsidR="00823135" w:rsidRDefault="00823135">
      <w:pPr>
        <w:spacing w:after="0" w:line="240" w:lineRule="auto"/>
      </w:pPr>
      <w:r>
        <w:separator/>
      </w:r>
    </w:p>
  </w:footnote>
  <w:footnote w:type="continuationSeparator" w:id="0">
    <w:p w14:paraId="1D5B5AC7" w14:textId="77777777" w:rsidR="00823135" w:rsidRDefault="0082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3136" w14:textId="77777777" w:rsidR="000E1730" w:rsidRDefault="000E1730">
    <w:pPr>
      <w:pStyle w:val="TitleTOC"/>
      <w:widowControl w:val="0"/>
      <w:pBdr>
        <w:top w:val="single" w:sz="8" w:space="0" w:color="auto"/>
      </w:pBdr>
      <w:tabs>
        <w:tab w:val="clear" w:pos="720"/>
        <w:tab w:val="right" w:pos="9360"/>
      </w:tabs>
      <w:spacing w:before="0" w:after="0"/>
      <w:jc w:val="left"/>
      <w:rPr>
        <w:i/>
        <w:iCs/>
        <w:caps w:val="0"/>
        <w:w w:val="100"/>
      </w:rPr>
    </w:pPr>
    <w:r>
      <w:rPr>
        <w:i/>
        <w:iCs/>
        <w:caps w:val="0"/>
        <w:w w:val="100"/>
      </w:rPr>
      <w:t>IDAHO ADMINISTRATIVE CODE</w:t>
    </w:r>
    <w:r>
      <w:rPr>
        <w:i/>
        <w:iCs/>
        <w:caps w:val="0"/>
        <w:w w:val="100"/>
      </w:rPr>
      <w:tab/>
      <w:t>IDAPA 02.01.05</w:t>
    </w:r>
  </w:p>
  <w:p w14:paraId="0691CE58" w14:textId="77777777" w:rsidR="000E1730" w:rsidRDefault="000E1730">
    <w:pPr>
      <w:pStyle w:val="TitleTOC"/>
      <w:widowControl w:val="0"/>
      <w:pBdr>
        <w:bottom w:val="single" w:sz="8" w:space="0" w:color="auto"/>
      </w:pBdr>
      <w:tabs>
        <w:tab w:val="clear" w:pos="720"/>
        <w:tab w:val="right" w:pos="9360"/>
      </w:tabs>
      <w:spacing w:before="0" w:after="0"/>
      <w:jc w:val="left"/>
      <w:rPr>
        <w:i/>
        <w:iCs/>
        <w:caps w:val="0"/>
        <w:w w:val="100"/>
      </w:rPr>
    </w:pPr>
    <w:r>
      <w:rPr>
        <w:i/>
        <w:iCs/>
        <w:caps w:val="0"/>
        <w:w w:val="100"/>
      </w:rPr>
      <w:t>Department of Agriculture</w:t>
    </w:r>
    <w:r>
      <w:rPr>
        <w:i/>
        <w:iCs/>
        <w:caps w:val="0"/>
        <w:w w:val="100"/>
      </w:rPr>
      <w:tab/>
      <w:t>Rules Governing Certificates of Free Sale</w:t>
    </w:r>
  </w:p>
  <w:p w14:paraId="22A5C4C3" w14:textId="77777777" w:rsidR="000E1730" w:rsidRDefault="000E1730">
    <w:pPr>
      <w:pStyle w:val="TitleTOC"/>
      <w:spacing w:before="0" w:after="0" w:line="240" w:lineRule="atLeast"/>
      <w:jc w:val="right"/>
      <w:rPr>
        <w:caps w:val="0"/>
        <w:w w:val="1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2A"/>
    <w:rsid w:val="000E1730"/>
    <w:rsid w:val="000E3680"/>
    <w:rsid w:val="00104557"/>
    <w:rsid w:val="00171A53"/>
    <w:rsid w:val="001907E9"/>
    <w:rsid w:val="00395856"/>
    <w:rsid w:val="0051DF97"/>
    <w:rsid w:val="00564E43"/>
    <w:rsid w:val="005D24FF"/>
    <w:rsid w:val="007A34F4"/>
    <w:rsid w:val="007C4270"/>
    <w:rsid w:val="00821ADE"/>
    <w:rsid w:val="00823135"/>
    <w:rsid w:val="00850056"/>
    <w:rsid w:val="008F26D3"/>
    <w:rsid w:val="00942BED"/>
    <w:rsid w:val="009E6BD1"/>
    <w:rsid w:val="00AC4007"/>
    <w:rsid w:val="00B15365"/>
    <w:rsid w:val="00C07E50"/>
    <w:rsid w:val="00C45579"/>
    <w:rsid w:val="00CC71F4"/>
    <w:rsid w:val="00DA0C18"/>
    <w:rsid w:val="00DC339F"/>
    <w:rsid w:val="00DE22D1"/>
    <w:rsid w:val="00DF392A"/>
    <w:rsid w:val="00EC6D7E"/>
    <w:rsid w:val="00F1497B"/>
    <w:rsid w:val="00F8222E"/>
    <w:rsid w:val="00FF0CDE"/>
    <w:rsid w:val="0206B03F"/>
    <w:rsid w:val="0629CF5D"/>
    <w:rsid w:val="0FA5D305"/>
    <w:rsid w:val="105FD8A5"/>
    <w:rsid w:val="276146CF"/>
    <w:rsid w:val="28C1DE9D"/>
    <w:rsid w:val="2BB121D1"/>
    <w:rsid w:val="5280B6CD"/>
    <w:rsid w:val="56E110ED"/>
    <w:rsid w:val="5A94F16A"/>
    <w:rsid w:val="65BE003F"/>
    <w:rsid w:val="720E6EB1"/>
    <w:rsid w:val="7539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A9BA5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OC">
    <w:name w:val="Title TOC"/>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95856"/>
    <w:pPr>
      <w:spacing w:after="0" w:line="240" w:lineRule="auto"/>
    </w:pPr>
  </w:style>
  <w:style w:type="paragraph" w:styleId="Header">
    <w:name w:val="header"/>
    <w:basedOn w:val="Normal"/>
    <w:link w:val="HeaderChar"/>
    <w:uiPriority w:val="99"/>
    <w:unhideWhenUsed/>
    <w:rsid w:val="00395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56"/>
  </w:style>
  <w:style w:type="paragraph" w:styleId="Footer">
    <w:name w:val="footer"/>
    <w:basedOn w:val="Normal"/>
    <w:link w:val="FooterChar"/>
    <w:uiPriority w:val="99"/>
    <w:unhideWhenUsed/>
    <w:rsid w:val="00395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56"/>
  </w:style>
  <w:style w:type="paragraph" w:styleId="CommentSubject">
    <w:name w:val="annotation subject"/>
    <w:basedOn w:val="CommentText"/>
    <w:next w:val="CommentText"/>
    <w:link w:val="CommentSubjectChar"/>
    <w:uiPriority w:val="99"/>
    <w:semiHidden/>
    <w:unhideWhenUsed/>
    <w:rsid w:val="00F1497B"/>
    <w:rPr>
      <w:b/>
      <w:bCs/>
    </w:rPr>
  </w:style>
  <w:style w:type="character" w:customStyle="1" w:styleId="CommentSubjectChar">
    <w:name w:val="Comment Subject Char"/>
    <w:basedOn w:val="CommentTextChar"/>
    <w:link w:val="CommentSubject"/>
    <w:uiPriority w:val="99"/>
    <w:semiHidden/>
    <w:rsid w:val="00F149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CE3E57-FA34-4BB8-9153-4DF17A40F1B3}"/>
</file>

<file path=customXml/itemProps2.xml><?xml version="1.0" encoding="utf-8"?>
<ds:datastoreItem xmlns:ds="http://schemas.openxmlformats.org/officeDocument/2006/customXml" ds:itemID="{0D836E5C-2DB5-42AC-B8F6-1A09A14CD4AA}"/>
</file>

<file path=customXml/itemProps3.xml><?xml version="1.0" encoding="utf-8"?>
<ds:datastoreItem xmlns:ds="http://schemas.openxmlformats.org/officeDocument/2006/customXml" ds:itemID="{D2F42254-C16C-43DC-9EB5-6DC2DF69FE4F}"/>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2025-06-07T21:34:00Z</dcterms:created>
  <dcterms:modified xsi:type="dcterms:W3CDTF">2025-06-09T14:58:00Z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