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D2865" w14:textId="77777777" w:rsidR="00D4561A" w:rsidRDefault="00D4561A">
      <w:pPr>
        <w:pStyle w:val="TitleTOC"/>
        <w:rPr>
          <w:w w:val="100"/>
        </w:rPr>
      </w:pPr>
      <w:r>
        <w:rPr>
          <w:w w:val="100"/>
        </w:rPr>
        <w:t>02.02.05 – Rules Governing Stone Fruit Grades</w:t>
      </w:r>
    </w:p>
    <w:p w14:paraId="065361B1" w14:textId="77777777" w:rsidR="00D4561A" w:rsidRDefault="00D4561A">
      <w:pPr>
        <w:pStyle w:val="Body"/>
        <w:rPr>
          <w:w w:val="100"/>
        </w:rPr>
      </w:pPr>
    </w:p>
    <w:p w14:paraId="47D78337" w14:textId="77777777" w:rsidR="00D4561A" w:rsidRDefault="00D4561A">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31D1AC7F" w14:textId="42BCA2B4" w:rsidR="00D4561A" w:rsidRDefault="00D4561A">
      <w:pPr>
        <w:pStyle w:val="Body"/>
        <w:rPr>
          <w:w w:val="100"/>
        </w:rPr>
      </w:pPr>
      <w:r>
        <w:rPr>
          <w:w w:val="100"/>
        </w:rPr>
        <w:t>This chapter is adopted under the legal authority of Sections 22-702, 22-703, and 22-803, Idaho Code.</w:t>
      </w:r>
      <w:r>
        <w:rPr>
          <w:w w:val="100"/>
        </w:rPr>
        <w:tab/>
        <w:t>(3-31-22)</w:t>
      </w:r>
    </w:p>
    <w:p w14:paraId="53D363F8" w14:textId="77777777" w:rsidR="00D4561A" w:rsidRDefault="00D4561A">
      <w:pPr>
        <w:pStyle w:val="Body"/>
        <w:rPr>
          <w:w w:val="100"/>
        </w:rPr>
      </w:pPr>
    </w:p>
    <w:p w14:paraId="6FAF0725" w14:textId="77777777" w:rsidR="00D4561A" w:rsidRDefault="00D4561A">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r>
        <w:rPr>
          <w:w w:val="100"/>
        </w:rPr>
        <w:t>Title And Scope.</w:t>
      </w:r>
    </w:p>
    <w:p w14:paraId="28B1FF6B" w14:textId="77777777" w:rsidR="00D4561A" w:rsidRDefault="00D4561A">
      <w:pPr>
        <w:pStyle w:val="Body"/>
        <w:rPr>
          <w:w w:val="100"/>
        </w:rPr>
      </w:pPr>
    </w:p>
    <w:p w14:paraId="4FA071C7" w14:textId="388698F4" w:rsidR="00D4561A" w:rsidDel="00E5768E" w:rsidRDefault="00D4561A" w:rsidP="00E5768E">
      <w:pPr>
        <w:pStyle w:val="Body"/>
        <w:rPr>
          <w:del w:id="0" w:author="Lloyd Knight" w:date="2025-06-11T22:05:00Z" w16du:dateUtc="2025-06-12T04:05:00Z"/>
          <w:w w:val="100"/>
        </w:rPr>
      </w:pPr>
      <w:r>
        <w:rPr>
          <w:rStyle w:val="Bold"/>
        </w:rPr>
        <w:tab/>
        <w:t>01.</w:t>
      </w:r>
      <w:r>
        <w:rPr>
          <w:rStyle w:val="Bold"/>
        </w:rPr>
        <w:tab/>
      </w:r>
      <w:del w:id="1" w:author="Lloyd Knight" w:date="2025-06-11T22:05:00Z" w16du:dateUtc="2025-06-12T04:05:00Z">
        <w:r w:rsidDel="00E5768E">
          <w:rPr>
            <w:rStyle w:val="Bold"/>
          </w:rPr>
          <w:delText>Title</w:delText>
        </w:r>
        <w:r w:rsidDel="00E5768E">
          <w:rPr>
            <w:w w:val="100"/>
          </w:rPr>
          <w:delText>. The title of this chapter is IDAPA 02.02.05, “Rules Governing Stone Fruit Grades.”</w:delText>
        </w:r>
      </w:del>
    </w:p>
    <w:p w14:paraId="5939CB30" w14:textId="766140A2" w:rsidR="00D4561A" w:rsidDel="00E5768E" w:rsidRDefault="00D4561A" w:rsidP="00E5768E">
      <w:pPr>
        <w:pStyle w:val="Body"/>
        <w:rPr>
          <w:del w:id="2" w:author="Lloyd Knight" w:date="2025-06-11T22:05:00Z" w16du:dateUtc="2025-06-12T04:05:00Z"/>
          <w:w w:val="100"/>
        </w:rPr>
      </w:pPr>
      <w:del w:id="3" w:author="Lloyd Knight" w:date="2025-06-11T22:05:00Z" w16du:dateUtc="2025-06-12T04:05:00Z">
        <w:r w:rsidDel="00E5768E">
          <w:rPr>
            <w:w w:val="100"/>
          </w:rPr>
          <w:tab/>
          <w:delText>(3-31-22)</w:delText>
        </w:r>
      </w:del>
    </w:p>
    <w:p w14:paraId="1934DFDC" w14:textId="0BF97ED1" w:rsidR="00D4561A" w:rsidDel="00E5768E" w:rsidRDefault="00D4561A" w:rsidP="00E5768E">
      <w:pPr>
        <w:pStyle w:val="Body"/>
        <w:rPr>
          <w:del w:id="4" w:author="Lloyd Knight" w:date="2025-06-11T22:05:00Z" w16du:dateUtc="2025-06-12T04:05:00Z"/>
          <w:w w:val="100"/>
        </w:rPr>
      </w:pPr>
    </w:p>
    <w:p w14:paraId="1C7CB239" w14:textId="013CEEAE" w:rsidR="00D4561A" w:rsidRDefault="00D4561A" w:rsidP="00E5768E">
      <w:pPr>
        <w:pStyle w:val="Body"/>
        <w:rPr>
          <w:w w:val="100"/>
        </w:rPr>
      </w:pPr>
      <w:del w:id="5" w:author="Lloyd Knight" w:date="2025-06-11T22:05:00Z" w16du:dateUtc="2025-06-12T04:05:00Z">
        <w:r w:rsidDel="00E5768E">
          <w:rPr>
            <w:rStyle w:val="Bold"/>
          </w:rPr>
          <w:tab/>
          <w:delText>02.</w:delText>
        </w:r>
        <w:r w:rsidDel="00E5768E">
          <w:rPr>
            <w:rStyle w:val="Bold"/>
          </w:rPr>
          <w:tab/>
        </w:r>
      </w:del>
      <w:r>
        <w:rPr>
          <w:rStyle w:val="Bold"/>
        </w:rPr>
        <w:t>Scope</w:t>
      </w:r>
      <w:r>
        <w:rPr>
          <w:w w:val="100"/>
        </w:rPr>
        <w:t>. These rules specify the general requirements for the inspection and grading of</w:t>
      </w:r>
      <w:r w:rsidR="00D32853">
        <w:rPr>
          <w:w w:val="100"/>
        </w:rPr>
        <w:t xml:space="preserve"> </w:t>
      </w:r>
      <w:ins w:id="6" w:author="Lloyd Knight" w:date="2025-06-11T22:09:00Z" w16du:dateUtc="2025-06-12T04:09:00Z">
        <w:r w:rsidR="0097128E">
          <w:rPr>
            <w:color w:val="EE0000"/>
            <w:w w:val="100"/>
          </w:rPr>
          <w:t xml:space="preserve">plums, </w:t>
        </w:r>
      </w:ins>
      <w:r>
        <w:rPr>
          <w:w w:val="100"/>
        </w:rPr>
        <w:t>prunes, sweet cherries, and apricots in the state of Idaho.</w:t>
      </w:r>
      <w:r>
        <w:rPr>
          <w:w w:val="100"/>
        </w:rPr>
        <w:tab/>
        <w:t>(3-31-22)</w:t>
      </w:r>
    </w:p>
    <w:p w14:paraId="76CDEA21" w14:textId="77777777" w:rsidR="00D4561A" w:rsidRDefault="00D4561A">
      <w:pPr>
        <w:pStyle w:val="Body"/>
        <w:rPr>
          <w:w w:val="100"/>
        </w:rPr>
      </w:pPr>
    </w:p>
    <w:p w14:paraId="549BE162" w14:textId="2BE1DCBA" w:rsidR="00D4561A" w:rsidRDefault="00D4561A">
      <w:pPr>
        <w:pStyle w:val="SectionNameTOC"/>
        <w:rPr>
          <w:w w:val="100"/>
        </w:rPr>
      </w:pPr>
      <w:r>
        <w:rPr>
          <w:w w:val="100"/>
        </w:rPr>
        <w:t>002. – 119.</w:t>
      </w:r>
      <w:r>
        <w:rPr>
          <w:w w:val="100"/>
        </w:rPr>
        <w:tab/>
        <w:t>(Reserved)</w:t>
      </w:r>
    </w:p>
    <w:p w14:paraId="7B224DEE" w14:textId="77777777" w:rsidR="00D4561A" w:rsidRDefault="00D4561A">
      <w:pPr>
        <w:pStyle w:val="Body"/>
        <w:rPr>
          <w:w w:val="100"/>
        </w:rPr>
      </w:pPr>
    </w:p>
    <w:p w14:paraId="6E14A1CA" w14:textId="77777777" w:rsidR="00D4561A" w:rsidRDefault="00D4561A">
      <w:pPr>
        <w:pStyle w:val="BodyCenterTOC"/>
        <w:rPr>
          <w:w w:val="100"/>
        </w:rPr>
      </w:pPr>
      <w:r>
        <w:rPr>
          <w:w w:val="100"/>
        </w:rPr>
        <w:t xml:space="preserve">SUBCHAPTER A – </w:t>
      </w:r>
      <w:r>
        <w:rPr>
          <w:w w:val="100"/>
        </w:rPr>
        <w:fldChar w:fldCharType="begin"/>
      </w:r>
      <w:r>
        <w:rPr>
          <w:w w:val="100"/>
        </w:rPr>
        <w:instrText>xe "Prunes &amp; Plums"</w:instrText>
      </w:r>
      <w:r>
        <w:rPr>
          <w:w w:val="100"/>
        </w:rPr>
        <w:fldChar w:fldCharType="end"/>
      </w:r>
      <w:r>
        <w:rPr>
          <w:w w:val="100"/>
        </w:rPr>
        <w:t>PRUNES AND PLUMS</w:t>
      </w:r>
    </w:p>
    <w:p w14:paraId="288FA5D0" w14:textId="77777777" w:rsidR="00D4561A" w:rsidRDefault="00D4561A">
      <w:pPr>
        <w:pStyle w:val="Body"/>
        <w:rPr>
          <w:w w:val="100"/>
        </w:rPr>
      </w:pPr>
    </w:p>
    <w:p w14:paraId="29D8F7E7" w14:textId="77777777" w:rsidR="00D4561A" w:rsidRDefault="00D4561A">
      <w:pPr>
        <w:pStyle w:val="SectionNameTOC"/>
        <w:rPr>
          <w:w w:val="100"/>
        </w:rPr>
      </w:pPr>
      <w:r>
        <w:rPr>
          <w:w w:val="100"/>
        </w:rPr>
        <w:t>120.</w:t>
      </w:r>
      <w:r>
        <w:rPr>
          <w:w w:val="100"/>
        </w:rPr>
        <w:tab/>
      </w:r>
      <w:r>
        <w:rPr>
          <w:w w:val="100"/>
        </w:rPr>
        <w:fldChar w:fldCharType="begin"/>
      </w:r>
      <w:r>
        <w:rPr>
          <w:w w:val="100"/>
        </w:rPr>
        <w:instrText>xe "Idaho Hail Grade, Prunes Or Plums"</w:instrText>
      </w:r>
      <w:r>
        <w:rPr>
          <w:w w:val="100"/>
        </w:rPr>
        <w:fldChar w:fldCharType="end"/>
      </w:r>
      <w:r>
        <w:rPr>
          <w:w w:val="100"/>
        </w:rPr>
        <w:t>Idaho Hail Grade, Prunes Or Plums.</w:t>
      </w:r>
    </w:p>
    <w:p w14:paraId="03AB1C82" w14:textId="7045A4DC" w:rsidR="00D4561A" w:rsidRDefault="00D4561A">
      <w:pPr>
        <w:pStyle w:val="Body"/>
        <w:rPr>
          <w:w w:val="100"/>
        </w:rPr>
      </w:pPr>
      <w:r>
        <w:rPr>
          <w:w w:val="100"/>
        </w:rPr>
        <w:t>This grade consists of plums or prunes of one variety or similar varietal characteristics that meet all requirements of the U.S. No. 1 grade provided that not to exceed twenty-five percent (25%) by count may show hail marks that are well healed.</w:t>
      </w:r>
      <w:r>
        <w:rPr>
          <w:w w:val="100"/>
        </w:rPr>
        <w:tab/>
      </w:r>
      <w:r>
        <w:rPr>
          <w:w w:val="100"/>
        </w:rPr>
        <w:tab/>
      </w:r>
      <w:r>
        <w:rPr>
          <w:w w:val="100"/>
        </w:rPr>
        <w:tab/>
        <w:t>(3-31-22)</w:t>
      </w:r>
    </w:p>
    <w:p w14:paraId="5671548F" w14:textId="77777777" w:rsidR="00D4561A" w:rsidRDefault="00D4561A">
      <w:pPr>
        <w:pStyle w:val="Body"/>
        <w:rPr>
          <w:w w:val="100"/>
        </w:rPr>
      </w:pPr>
    </w:p>
    <w:p w14:paraId="54C5C7AB" w14:textId="4318F1A3" w:rsidR="00D4561A" w:rsidRDefault="00D4561A">
      <w:pPr>
        <w:pStyle w:val="SectionNameTOC2"/>
        <w:rPr>
          <w:w w:val="100"/>
        </w:rPr>
      </w:pPr>
      <w:r>
        <w:rPr>
          <w:w w:val="100"/>
        </w:rPr>
        <w:t>121. -- 129.</w:t>
      </w:r>
      <w:r>
        <w:rPr>
          <w:w w:val="100"/>
        </w:rPr>
        <w:tab/>
        <w:t>(Reserved)</w:t>
      </w:r>
    </w:p>
    <w:p w14:paraId="4289BD2B" w14:textId="77777777" w:rsidR="00D4561A" w:rsidRDefault="00D4561A">
      <w:pPr>
        <w:pStyle w:val="Body"/>
        <w:rPr>
          <w:w w:val="100"/>
        </w:rPr>
      </w:pPr>
    </w:p>
    <w:p w14:paraId="392AF07D" w14:textId="69599D39" w:rsidR="00D4561A" w:rsidRPr="00F50CC3" w:rsidDel="00666A62" w:rsidRDefault="00D4561A" w:rsidP="00666A62">
      <w:pPr>
        <w:pStyle w:val="SectionNameTOC"/>
        <w:rPr>
          <w:del w:id="7" w:author="Lloyd Knight" w:date="2025-06-11T22:08:00Z" w16du:dateUtc="2025-06-12T04:08:00Z"/>
          <w:color w:val="EE0000"/>
          <w:w w:val="100"/>
        </w:rPr>
      </w:pPr>
      <w:commentRangeStart w:id="8"/>
      <w:r>
        <w:rPr>
          <w:w w:val="100"/>
        </w:rPr>
        <w:t>130</w:t>
      </w:r>
      <w:commentRangeEnd w:id="8"/>
      <w:r w:rsidR="00D32853">
        <w:rPr>
          <w:rStyle w:val="CommentReference"/>
          <w:rFonts w:asciiTheme="minorHAnsi" w:hAnsiTheme="minorHAnsi" w:cstheme="minorBidi"/>
          <w:b w:val="0"/>
          <w:bCs w:val="0"/>
          <w:caps w:val="0"/>
          <w:color w:val="auto"/>
          <w:w w:val="100"/>
          <w:kern w:val="2"/>
        </w:rPr>
        <w:commentReference w:id="8"/>
      </w:r>
      <w:r>
        <w:rPr>
          <w:w w:val="100"/>
        </w:rPr>
        <w:t>.</w:t>
      </w:r>
      <w:r>
        <w:rPr>
          <w:w w:val="100"/>
        </w:rPr>
        <w:tab/>
      </w:r>
      <w:r w:rsidRPr="00F50CC3">
        <w:rPr>
          <w:color w:val="EE0000"/>
          <w:w w:val="100"/>
        </w:rPr>
        <w:fldChar w:fldCharType="begin"/>
      </w:r>
      <w:r w:rsidRPr="00F50CC3">
        <w:rPr>
          <w:color w:val="EE0000"/>
          <w:w w:val="100"/>
        </w:rPr>
        <w:instrText>xe "Processing Grade, Prunes Or Plums"</w:instrText>
      </w:r>
      <w:r w:rsidRPr="00F50CC3">
        <w:rPr>
          <w:color w:val="EE0000"/>
          <w:w w:val="100"/>
        </w:rPr>
        <w:fldChar w:fldCharType="end"/>
      </w:r>
      <w:del w:id="9" w:author="Lloyd Knight" w:date="2025-06-11T22:08:00Z" w16du:dateUtc="2025-06-12T04:08:00Z">
        <w:r w:rsidRPr="00F50CC3" w:rsidDel="00666A62">
          <w:rPr>
            <w:color w:val="EE0000"/>
            <w:w w:val="100"/>
          </w:rPr>
          <w:delText>Processing Grade, Prunes Or Plums.</w:delText>
        </w:r>
      </w:del>
    </w:p>
    <w:p w14:paraId="3F58CB65" w14:textId="2420CD38" w:rsidR="00D4561A" w:rsidRPr="00F50CC3" w:rsidDel="00666A62" w:rsidRDefault="00D4561A" w:rsidP="00666A62">
      <w:pPr>
        <w:pStyle w:val="SectionNameTOC"/>
        <w:rPr>
          <w:del w:id="10" w:author="Lloyd Knight" w:date="2025-06-11T22:08:00Z" w16du:dateUtc="2025-06-12T04:08:00Z"/>
          <w:color w:val="EE0000"/>
          <w:w w:val="100"/>
        </w:rPr>
        <w:pPrChange w:id="11" w:author="Lloyd Knight" w:date="2025-06-11T22:08:00Z" w16du:dateUtc="2025-06-12T04:08:00Z">
          <w:pPr>
            <w:pStyle w:val="Body"/>
          </w:pPr>
        </w:pPrChange>
      </w:pPr>
      <w:del w:id="12" w:author="Lloyd Knight" w:date="2025-06-11T22:08:00Z" w16du:dateUtc="2025-06-12T04:08:00Z">
        <w:r w:rsidRPr="00F50CC3" w:rsidDel="00666A62">
          <w:rPr>
            <w:color w:val="EE0000"/>
            <w:w w:val="100"/>
          </w:rPr>
          <w:delText>Grading is based on the current (March 29, 2004) U.S. Standards for Fresh Plums and Prunes as defined in paragraph 7 CFR § 51.1522, U.S. Combination including subsequent paragraphs related to U.S. Combination with the following exceptions:</w:delText>
        </w:r>
        <w:r w:rsidRPr="00F50CC3" w:rsidDel="00666A62">
          <w:rPr>
            <w:color w:val="EE0000"/>
            <w:w w:val="100"/>
          </w:rPr>
          <w:tab/>
          <w:delText>(3-31-22)</w:delText>
        </w:r>
      </w:del>
    </w:p>
    <w:p w14:paraId="4C7FAF51" w14:textId="196DAF3E" w:rsidR="00D4561A" w:rsidRPr="00F50CC3" w:rsidDel="00666A62" w:rsidRDefault="00D4561A" w:rsidP="00666A62">
      <w:pPr>
        <w:pStyle w:val="SectionNameTOC"/>
        <w:rPr>
          <w:del w:id="13" w:author="Lloyd Knight" w:date="2025-06-11T22:08:00Z" w16du:dateUtc="2025-06-12T04:08:00Z"/>
          <w:color w:val="EE0000"/>
          <w:w w:val="100"/>
        </w:rPr>
        <w:pPrChange w:id="14" w:author="Lloyd Knight" w:date="2025-06-11T22:08:00Z" w16du:dateUtc="2025-06-12T04:08:00Z">
          <w:pPr>
            <w:pStyle w:val="Body"/>
          </w:pPr>
        </w:pPrChange>
      </w:pPr>
    </w:p>
    <w:p w14:paraId="59759728" w14:textId="487D5A5C" w:rsidR="00D4561A" w:rsidRPr="00F50CC3" w:rsidDel="00666A62" w:rsidRDefault="00D4561A" w:rsidP="00666A62">
      <w:pPr>
        <w:pStyle w:val="SectionNameTOC"/>
        <w:rPr>
          <w:del w:id="15" w:author="Lloyd Knight" w:date="2025-06-11T22:08:00Z" w16du:dateUtc="2025-06-12T04:08:00Z"/>
          <w:color w:val="EE0000"/>
          <w:w w:val="100"/>
        </w:rPr>
        <w:pPrChange w:id="16" w:author="Lloyd Knight" w:date="2025-06-11T22:08:00Z" w16du:dateUtc="2025-06-12T04:08:00Z">
          <w:pPr>
            <w:pStyle w:val="Body"/>
          </w:pPr>
        </w:pPrChange>
      </w:pPr>
      <w:del w:id="17" w:author="Lloyd Knight" w:date="2025-06-11T22:08:00Z" w16du:dateUtc="2025-06-12T04:08:00Z">
        <w:r w:rsidRPr="00F50CC3" w:rsidDel="00666A62">
          <w:rPr>
            <w:rStyle w:val="Bold"/>
            <w:color w:val="EE0000"/>
          </w:rPr>
          <w:tab/>
          <w:delText>01.</w:delText>
        </w:r>
        <w:r w:rsidRPr="00F50CC3" w:rsidDel="00666A62">
          <w:rPr>
            <w:rStyle w:val="Bold"/>
            <w:color w:val="EE0000"/>
          </w:rPr>
          <w:tab/>
        </w:r>
        <w:r w:rsidRPr="00F50CC3" w:rsidDel="00666A62">
          <w:rPr>
            <w:rStyle w:val="Bold"/>
            <w:color w:val="EE0000"/>
          </w:rPr>
          <w:fldChar w:fldCharType="begin"/>
        </w:r>
        <w:r w:rsidRPr="00F50CC3" w:rsidDel="00666A62">
          <w:rPr>
            <w:rStyle w:val="Bold"/>
            <w:color w:val="EE0000"/>
          </w:rPr>
          <w:delInstrText>xe "Processing Grade, Prunes Or Plums: Minimum Size"</w:delInstrText>
        </w:r>
        <w:r w:rsidRPr="00F50CC3" w:rsidDel="00666A62">
          <w:rPr>
            <w:rStyle w:val="Bold"/>
            <w:color w:val="EE0000"/>
          </w:rPr>
          <w:fldChar w:fldCharType="end"/>
        </w:r>
        <w:r w:rsidRPr="00F50CC3" w:rsidDel="00666A62">
          <w:rPr>
            <w:rStyle w:val="Bold"/>
            <w:color w:val="EE0000"/>
          </w:rPr>
          <w:delText>Minimum Size</w:delText>
        </w:r>
        <w:r w:rsidRPr="00F50CC3" w:rsidDel="00666A62">
          <w:rPr>
            <w:color w:val="EE0000"/>
            <w:w w:val="100"/>
          </w:rPr>
          <w:delText>. The minimum size is one and one-third (1-1/3) inches diameter, meaning the shortest dimension measured through the center of the fruit at right angles to a line from stem to blossom end. All smaller fruit is to be graded as culls per Subsection 130.04 below.</w:delText>
        </w:r>
        <w:r w:rsidRPr="00F50CC3" w:rsidDel="00666A62">
          <w:rPr>
            <w:color w:val="EE0000"/>
            <w:w w:val="100"/>
          </w:rPr>
          <w:tab/>
          <w:delText>(3-31-22)</w:delText>
        </w:r>
      </w:del>
    </w:p>
    <w:p w14:paraId="0F34C67B" w14:textId="0C004DFF" w:rsidR="00D4561A" w:rsidRPr="00F50CC3" w:rsidDel="00666A62" w:rsidRDefault="00D4561A" w:rsidP="00666A62">
      <w:pPr>
        <w:pStyle w:val="SectionNameTOC"/>
        <w:rPr>
          <w:del w:id="18" w:author="Lloyd Knight" w:date="2025-06-11T22:08:00Z" w16du:dateUtc="2025-06-12T04:08:00Z"/>
          <w:color w:val="EE0000"/>
          <w:w w:val="100"/>
        </w:rPr>
        <w:pPrChange w:id="19" w:author="Lloyd Knight" w:date="2025-06-11T22:08:00Z" w16du:dateUtc="2025-06-12T04:08:00Z">
          <w:pPr>
            <w:pStyle w:val="Body"/>
          </w:pPr>
        </w:pPrChange>
      </w:pPr>
    </w:p>
    <w:p w14:paraId="76AF1434" w14:textId="3E776FA8" w:rsidR="00D4561A" w:rsidRPr="00F50CC3" w:rsidDel="00666A62" w:rsidRDefault="00D4561A" w:rsidP="00666A62">
      <w:pPr>
        <w:pStyle w:val="SectionNameTOC"/>
        <w:rPr>
          <w:del w:id="20" w:author="Lloyd Knight" w:date="2025-06-11T22:08:00Z" w16du:dateUtc="2025-06-12T04:08:00Z"/>
          <w:color w:val="EE0000"/>
          <w:w w:val="100"/>
        </w:rPr>
        <w:pPrChange w:id="21" w:author="Lloyd Knight" w:date="2025-06-11T22:08:00Z" w16du:dateUtc="2025-06-12T04:08:00Z">
          <w:pPr>
            <w:pStyle w:val="Body"/>
          </w:pPr>
        </w:pPrChange>
      </w:pPr>
      <w:del w:id="22" w:author="Lloyd Knight" w:date="2025-06-11T22:08:00Z" w16du:dateUtc="2025-06-12T04:08:00Z">
        <w:r w:rsidRPr="00F50CC3" w:rsidDel="00666A62">
          <w:rPr>
            <w:rStyle w:val="Bold"/>
            <w:color w:val="EE0000"/>
          </w:rPr>
          <w:tab/>
          <w:delText>02.</w:delText>
        </w:r>
        <w:r w:rsidRPr="00F50CC3" w:rsidDel="00666A62">
          <w:rPr>
            <w:rStyle w:val="Bold"/>
            <w:color w:val="EE0000"/>
          </w:rPr>
          <w:tab/>
        </w:r>
        <w:r w:rsidRPr="00F50CC3" w:rsidDel="00666A62">
          <w:rPr>
            <w:rStyle w:val="Bold"/>
            <w:color w:val="EE0000"/>
          </w:rPr>
          <w:fldChar w:fldCharType="begin"/>
        </w:r>
        <w:r w:rsidRPr="00F50CC3" w:rsidDel="00666A62">
          <w:rPr>
            <w:rStyle w:val="Bold"/>
            <w:color w:val="EE0000"/>
          </w:rPr>
          <w:delInstrText>xe "Processing Grade, Prunes Or Plums: Infestation"</w:delInstrText>
        </w:r>
        <w:r w:rsidRPr="00F50CC3" w:rsidDel="00666A62">
          <w:rPr>
            <w:rStyle w:val="Bold"/>
            <w:color w:val="EE0000"/>
          </w:rPr>
          <w:fldChar w:fldCharType="end"/>
        </w:r>
        <w:r w:rsidRPr="00F50CC3" w:rsidDel="00666A62">
          <w:rPr>
            <w:rStyle w:val="Bold"/>
            <w:color w:val="EE0000"/>
          </w:rPr>
          <w:delText>Infestation</w:delText>
        </w:r>
        <w:r w:rsidRPr="00F50CC3" w:rsidDel="00666A62">
          <w:rPr>
            <w:color w:val="EE0000"/>
            <w:w w:val="100"/>
          </w:rPr>
          <w:delText>. Worm damage (infestation) is limited to one percent (1%) maximum.</w:delText>
        </w:r>
        <w:r w:rsidRPr="00F50CC3" w:rsidDel="00666A62">
          <w:rPr>
            <w:color w:val="EE0000"/>
            <w:w w:val="100"/>
          </w:rPr>
          <w:tab/>
          <w:delText>(3-31-22)</w:delText>
        </w:r>
      </w:del>
    </w:p>
    <w:p w14:paraId="35A6FF95" w14:textId="070357ED" w:rsidR="00D4561A" w:rsidRPr="00F50CC3" w:rsidDel="00666A62" w:rsidRDefault="00D4561A" w:rsidP="00666A62">
      <w:pPr>
        <w:pStyle w:val="SectionNameTOC"/>
        <w:rPr>
          <w:del w:id="23" w:author="Lloyd Knight" w:date="2025-06-11T22:08:00Z" w16du:dateUtc="2025-06-12T04:08:00Z"/>
          <w:color w:val="EE0000"/>
          <w:w w:val="100"/>
        </w:rPr>
        <w:pPrChange w:id="24" w:author="Lloyd Knight" w:date="2025-06-11T22:08:00Z" w16du:dateUtc="2025-06-12T04:08:00Z">
          <w:pPr>
            <w:pStyle w:val="Body"/>
          </w:pPr>
        </w:pPrChange>
      </w:pPr>
    </w:p>
    <w:p w14:paraId="62A7D829" w14:textId="7CDACDB2" w:rsidR="00D4561A" w:rsidRPr="00F50CC3" w:rsidDel="00666A62" w:rsidRDefault="00D4561A" w:rsidP="00666A62">
      <w:pPr>
        <w:pStyle w:val="SectionNameTOC"/>
        <w:rPr>
          <w:del w:id="25" w:author="Lloyd Knight" w:date="2025-06-11T22:08:00Z" w16du:dateUtc="2025-06-12T04:08:00Z"/>
          <w:color w:val="EE0000"/>
          <w:w w:val="100"/>
        </w:rPr>
        <w:pPrChange w:id="26" w:author="Lloyd Knight" w:date="2025-06-11T22:08:00Z" w16du:dateUtc="2025-06-12T04:08:00Z">
          <w:pPr>
            <w:pStyle w:val="Body"/>
          </w:pPr>
        </w:pPrChange>
      </w:pPr>
      <w:del w:id="27" w:author="Lloyd Knight" w:date="2025-06-11T22:08:00Z" w16du:dateUtc="2025-06-12T04:08:00Z">
        <w:r w:rsidRPr="00F50CC3" w:rsidDel="00666A62">
          <w:rPr>
            <w:rStyle w:val="Bold"/>
            <w:color w:val="EE0000"/>
          </w:rPr>
          <w:tab/>
          <w:delText>03.</w:delText>
        </w:r>
        <w:r w:rsidRPr="00F50CC3" w:rsidDel="00666A62">
          <w:rPr>
            <w:rStyle w:val="Bold"/>
            <w:color w:val="EE0000"/>
          </w:rPr>
          <w:tab/>
        </w:r>
        <w:r w:rsidRPr="00F50CC3" w:rsidDel="00666A62">
          <w:rPr>
            <w:rStyle w:val="Bold"/>
            <w:color w:val="EE0000"/>
          </w:rPr>
          <w:fldChar w:fldCharType="begin"/>
        </w:r>
        <w:r w:rsidRPr="00F50CC3" w:rsidDel="00666A62">
          <w:rPr>
            <w:rStyle w:val="Bold"/>
            <w:color w:val="EE0000"/>
          </w:rPr>
          <w:delInstrText>xe "Processing Grade, Prunes Or Plums: Fruit Sugar Content"</w:delInstrText>
        </w:r>
        <w:r w:rsidRPr="00F50CC3" w:rsidDel="00666A62">
          <w:rPr>
            <w:rStyle w:val="Bold"/>
            <w:color w:val="EE0000"/>
          </w:rPr>
          <w:fldChar w:fldCharType="end"/>
        </w:r>
        <w:r w:rsidRPr="00F50CC3" w:rsidDel="00666A62">
          <w:rPr>
            <w:rStyle w:val="Bold"/>
            <w:color w:val="EE0000"/>
          </w:rPr>
          <w:delText>Fruit Sugar Content</w:delText>
        </w:r>
        <w:r w:rsidRPr="00F50CC3" w:rsidDel="00666A62">
          <w:rPr>
            <w:color w:val="EE0000"/>
            <w:w w:val="100"/>
          </w:rPr>
          <w:delText>. As related to maturity the fruit sugar (soluble solids) content of eighteen (18) degrees F brix as a minimum based on samples of random sample of five (5) pounds, pits removed, using at least ten (10) whole fruit.</w:delText>
        </w:r>
        <w:r w:rsidRPr="00F50CC3" w:rsidDel="00666A62">
          <w:rPr>
            <w:color w:val="EE0000"/>
            <w:w w:val="100"/>
          </w:rPr>
          <w:tab/>
          <w:delText>(3-31-22)</w:delText>
        </w:r>
      </w:del>
    </w:p>
    <w:p w14:paraId="5C1C7F59" w14:textId="71121AED" w:rsidR="00D4561A" w:rsidRPr="00F50CC3" w:rsidDel="00666A62" w:rsidRDefault="00D4561A" w:rsidP="00666A62">
      <w:pPr>
        <w:pStyle w:val="SectionNameTOC"/>
        <w:rPr>
          <w:del w:id="28" w:author="Lloyd Knight" w:date="2025-06-11T22:08:00Z" w16du:dateUtc="2025-06-12T04:08:00Z"/>
          <w:color w:val="EE0000"/>
          <w:w w:val="100"/>
        </w:rPr>
        <w:pPrChange w:id="29" w:author="Lloyd Knight" w:date="2025-06-11T22:08:00Z" w16du:dateUtc="2025-06-12T04:08:00Z">
          <w:pPr>
            <w:pStyle w:val="Body"/>
          </w:pPr>
        </w:pPrChange>
      </w:pPr>
    </w:p>
    <w:p w14:paraId="4C4E6D19" w14:textId="26E49EA7" w:rsidR="00D4561A" w:rsidRPr="00F50CC3" w:rsidRDefault="00D4561A" w:rsidP="00666A62">
      <w:pPr>
        <w:pStyle w:val="SectionNameTOC"/>
        <w:rPr>
          <w:color w:val="EE0000"/>
          <w:w w:val="100"/>
        </w:rPr>
        <w:pPrChange w:id="30" w:author="Lloyd Knight" w:date="2025-06-11T22:08:00Z" w16du:dateUtc="2025-06-12T04:08:00Z">
          <w:pPr>
            <w:pStyle w:val="Body"/>
          </w:pPr>
        </w:pPrChange>
      </w:pPr>
      <w:del w:id="31" w:author="Lloyd Knight" w:date="2025-06-11T22:08:00Z" w16du:dateUtc="2025-06-12T04:08:00Z">
        <w:r w:rsidRPr="00F50CC3" w:rsidDel="00666A62">
          <w:rPr>
            <w:rStyle w:val="Bold"/>
            <w:color w:val="EE0000"/>
          </w:rPr>
          <w:tab/>
          <w:delText>04.</w:delText>
        </w:r>
        <w:r w:rsidRPr="00F50CC3" w:rsidDel="00666A62">
          <w:rPr>
            <w:rStyle w:val="Bold"/>
            <w:color w:val="EE0000"/>
          </w:rPr>
          <w:tab/>
        </w:r>
        <w:r w:rsidRPr="00F50CC3" w:rsidDel="00666A62">
          <w:rPr>
            <w:rStyle w:val="Bold"/>
            <w:color w:val="EE0000"/>
          </w:rPr>
          <w:fldChar w:fldCharType="begin"/>
        </w:r>
        <w:r w:rsidRPr="00F50CC3" w:rsidDel="00666A62">
          <w:rPr>
            <w:rStyle w:val="Bold"/>
            <w:color w:val="EE0000"/>
          </w:rPr>
          <w:delInstrText>xe "Processing Grade, Prunes Or Plums: Cullage Tolerance"</w:delInstrText>
        </w:r>
        <w:r w:rsidRPr="00F50CC3" w:rsidDel="00666A62">
          <w:rPr>
            <w:rStyle w:val="Bold"/>
            <w:color w:val="EE0000"/>
          </w:rPr>
          <w:fldChar w:fldCharType="end"/>
        </w:r>
        <w:r w:rsidRPr="00F50CC3" w:rsidDel="00666A62">
          <w:rPr>
            <w:rStyle w:val="Bold"/>
            <w:color w:val="EE0000"/>
          </w:rPr>
          <w:delText>Cullage Tolerance</w:delText>
        </w:r>
        <w:r w:rsidRPr="00F50CC3" w:rsidDel="00666A62">
          <w:rPr>
            <w:color w:val="EE0000"/>
            <w:w w:val="100"/>
          </w:rPr>
          <w:delText>. A tolerance of five percent (5%) cullage (worm infestation limited to one percent (1%)) will be accepted without dockage, but all cullage over ten percent (10%) the TOTAL WILL BE CLAIMED, further that the processor reserves the right to reject all loads over twenty percent (20%) defects or over, or to renegotiate with the grower outside of these conditions if the grower wishes to sell on this basis.</w:delText>
        </w:r>
        <w:r w:rsidRPr="00F50CC3" w:rsidDel="00666A62">
          <w:rPr>
            <w:color w:val="EE0000"/>
            <w:w w:val="100"/>
          </w:rPr>
          <w:tab/>
          <w:delText>(3-31-22)</w:delText>
        </w:r>
      </w:del>
    </w:p>
    <w:p w14:paraId="77BC23E8" w14:textId="77777777" w:rsidR="00D4561A" w:rsidRDefault="00D4561A">
      <w:pPr>
        <w:pStyle w:val="Body"/>
        <w:rPr>
          <w:w w:val="100"/>
        </w:rPr>
      </w:pPr>
    </w:p>
    <w:p w14:paraId="07BA7498" w14:textId="27D3EA12" w:rsidR="00D4561A" w:rsidRDefault="00D4561A">
      <w:pPr>
        <w:pStyle w:val="SectionNameTOC2"/>
        <w:rPr>
          <w:w w:val="100"/>
        </w:rPr>
      </w:pPr>
      <w:r>
        <w:rPr>
          <w:w w:val="100"/>
        </w:rPr>
        <w:t>131. -- 139.</w:t>
      </w:r>
      <w:r>
        <w:rPr>
          <w:w w:val="100"/>
        </w:rPr>
        <w:tab/>
        <w:t>(Reserved)</w:t>
      </w:r>
    </w:p>
    <w:p w14:paraId="1717A1B2" w14:textId="77777777" w:rsidR="00D4561A" w:rsidRDefault="00D4561A">
      <w:pPr>
        <w:pStyle w:val="Body"/>
        <w:rPr>
          <w:w w:val="100"/>
        </w:rPr>
      </w:pPr>
    </w:p>
    <w:p w14:paraId="00A2DF2B" w14:textId="77777777" w:rsidR="00D4561A" w:rsidRDefault="00D4561A">
      <w:pPr>
        <w:pStyle w:val="SectionNameTOC"/>
        <w:rPr>
          <w:w w:val="100"/>
        </w:rPr>
      </w:pPr>
      <w:r>
        <w:rPr>
          <w:w w:val="100"/>
        </w:rPr>
        <w:t>140.</w:t>
      </w:r>
      <w:r>
        <w:rPr>
          <w:w w:val="100"/>
        </w:rPr>
        <w:tab/>
      </w:r>
      <w:r>
        <w:rPr>
          <w:w w:val="100"/>
        </w:rPr>
        <w:fldChar w:fldCharType="begin"/>
      </w:r>
      <w:r>
        <w:rPr>
          <w:w w:val="100"/>
        </w:rPr>
        <w:instrText>xe "Italian Prunes"</w:instrText>
      </w:r>
      <w:r>
        <w:rPr>
          <w:w w:val="100"/>
        </w:rPr>
        <w:fldChar w:fldCharType="end"/>
      </w:r>
      <w:r>
        <w:rPr>
          <w:w w:val="100"/>
        </w:rPr>
        <w:t>Italian Prunes.</w:t>
      </w:r>
    </w:p>
    <w:p w14:paraId="03581C43" w14:textId="77777777" w:rsidR="00D4561A" w:rsidRDefault="00D4561A">
      <w:pPr>
        <w:pStyle w:val="Body"/>
        <w:rPr>
          <w:w w:val="100"/>
        </w:rPr>
      </w:pPr>
    </w:p>
    <w:p w14:paraId="6640ED30" w14:textId="09E53C7F" w:rsidR="00D4561A" w:rsidRDefault="00D4561A">
      <w:pPr>
        <w:pStyle w:val="Body"/>
        <w:rPr>
          <w:w w:val="100"/>
        </w:rPr>
      </w:pPr>
      <w:r>
        <w:rPr>
          <w:rStyle w:val="Bold"/>
        </w:rPr>
        <w:tab/>
        <w:t>01.</w:t>
      </w:r>
      <w:r>
        <w:rPr>
          <w:rStyle w:val="Bold"/>
        </w:rPr>
        <w:tab/>
      </w:r>
      <w:r>
        <w:rPr>
          <w:rStyle w:val="Bold"/>
        </w:rPr>
        <w:fldChar w:fldCharType="begin"/>
      </w:r>
      <w:r>
        <w:rPr>
          <w:rStyle w:val="Bold"/>
        </w:rPr>
        <w:instrText>xe "Italian Prunes: Idaho No. 1"</w:instrText>
      </w:r>
      <w:r>
        <w:rPr>
          <w:rStyle w:val="Bold"/>
        </w:rPr>
        <w:fldChar w:fldCharType="end"/>
      </w:r>
      <w:r>
        <w:rPr>
          <w:rStyle w:val="Bold"/>
        </w:rPr>
        <w:t>Idaho No. 1</w:t>
      </w:r>
      <w:r>
        <w:rPr>
          <w:w w:val="100"/>
        </w:rPr>
        <w:t>. Idaho No. 1 to be exactly as the specifications and definitions of the current U.S. No. 1 with the one (1) exception as follows: Subparagraph (a) of 7 CFR § 51.1521 effective March 29, 2004, delete the words “be fairly well colored” and insert in lieu thereof “have two-thirds (2/3) of the surface with purplish color,” thus sub (a) of 7 CFR § 51.1521 will read, “Italian type prunes shall have two-thirds (2/3) of the surface with purplish color and, unless otherwise specified, shall not be less than one and one-fourth (1-1/4) inches in diameter.” (See 7 CFR § 51.1525).</w:t>
      </w:r>
      <w:r>
        <w:rPr>
          <w:w w:val="100"/>
        </w:rPr>
        <w:tab/>
        <w:t>(3-31-22)</w:t>
      </w:r>
    </w:p>
    <w:p w14:paraId="63D82E46" w14:textId="77777777" w:rsidR="00D4561A" w:rsidRDefault="00D4561A">
      <w:pPr>
        <w:pStyle w:val="Body"/>
        <w:rPr>
          <w:w w:val="100"/>
        </w:rPr>
      </w:pPr>
    </w:p>
    <w:p w14:paraId="77741A3A" w14:textId="72CC3729" w:rsidR="00D4561A" w:rsidRDefault="00D4561A">
      <w:pPr>
        <w:pStyle w:val="Body"/>
        <w:rPr>
          <w:w w:val="100"/>
        </w:rPr>
      </w:pPr>
      <w:r>
        <w:rPr>
          <w:rStyle w:val="Bold"/>
        </w:rPr>
        <w:tab/>
        <w:t>02.</w:t>
      </w:r>
      <w:r>
        <w:rPr>
          <w:rStyle w:val="Bold"/>
        </w:rPr>
        <w:tab/>
      </w:r>
      <w:r>
        <w:rPr>
          <w:rStyle w:val="Bold"/>
        </w:rPr>
        <w:fldChar w:fldCharType="begin"/>
      </w:r>
      <w:r>
        <w:rPr>
          <w:rStyle w:val="Bold"/>
        </w:rPr>
        <w:instrText>xe "Italian Prunes: Nomenclature"</w:instrText>
      </w:r>
      <w:r>
        <w:rPr>
          <w:rStyle w:val="Bold"/>
        </w:rPr>
        <w:fldChar w:fldCharType="end"/>
      </w:r>
      <w:r>
        <w:rPr>
          <w:rStyle w:val="Bold"/>
        </w:rPr>
        <w:t>Nomenclature</w:t>
      </w:r>
      <w:r>
        <w:rPr>
          <w:w w:val="100"/>
        </w:rPr>
        <w:t>. The nomenclature, U.S. No. 1 of 7 CFR § 51.1521 will read “Idaho No. 1.” All other factors of the United States Standards for Fresh Plums and Prunes, effective March 29, 2004, remains in force and effect in defining the definitions of the rules of Idaho No. 1, as well as handbooks, administrative directives, base color minimum and applications thereof.</w:t>
      </w:r>
      <w:r>
        <w:rPr>
          <w:w w:val="100"/>
        </w:rPr>
        <w:tab/>
        <w:t>(3-31-22)</w:t>
      </w:r>
    </w:p>
    <w:p w14:paraId="3C1F2B5E" w14:textId="77777777" w:rsidR="00D4561A" w:rsidRDefault="00D4561A">
      <w:pPr>
        <w:pStyle w:val="Body"/>
        <w:rPr>
          <w:w w:val="100"/>
        </w:rPr>
      </w:pPr>
    </w:p>
    <w:p w14:paraId="12CF7836" w14:textId="35F9ED7C" w:rsidR="00D4561A" w:rsidRDefault="00D4561A">
      <w:pPr>
        <w:pStyle w:val="SectionNameTOC2"/>
        <w:rPr>
          <w:w w:val="100"/>
        </w:rPr>
      </w:pPr>
      <w:r>
        <w:rPr>
          <w:w w:val="100"/>
        </w:rPr>
        <w:t>141. -- 209.</w:t>
      </w:r>
      <w:r>
        <w:rPr>
          <w:w w:val="100"/>
        </w:rPr>
        <w:tab/>
        <w:t>(Reserved)</w:t>
      </w:r>
    </w:p>
    <w:p w14:paraId="3C4378E6" w14:textId="77777777" w:rsidR="00D4561A" w:rsidRDefault="00D4561A">
      <w:pPr>
        <w:pStyle w:val="Body"/>
        <w:rPr>
          <w:w w:val="100"/>
        </w:rPr>
      </w:pPr>
    </w:p>
    <w:p w14:paraId="0381DBC3" w14:textId="77777777" w:rsidR="00D4561A" w:rsidRDefault="00D4561A">
      <w:pPr>
        <w:pStyle w:val="BodyCenterTOC"/>
        <w:rPr>
          <w:w w:val="100"/>
        </w:rPr>
      </w:pPr>
      <w:r>
        <w:rPr>
          <w:w w:val="100"/>
        </w:rPr>
        <w:t xml:space="preserve">SUBCHAPTER B – </w:t>
      </w:r>
      <w:r>
        <w:rPr>
          <w:w w:val="100"/>
        </w:rPr>
        <w:fldChar w:fldCharType="begin"/>
      </w:r>
      <w:r>
        <w:rPr>
          <w:w w:val="100"/>
        </w:rPr>
        <w:instrText>xe "Sweet Cherries"</w:instrText>
      </w:r>
      <w:r>
        <w:rPr>
          <w:w w:val="100"/>
        </w:rPr>
        <w:fldChar w:fldCharType="end"/>
      </w:r>
      <w:r>
        <w:rPr>
          <w:w w:val="100"/>
        </w:rPr>
        <w:t>Sweet Cherries</w:t>
      </w:r>
    </w:p>
    <w:p w14:paraId="27D870E7" w14:textId="77777777" w:rsidR="00D4561A" w:rsidRDefault="00D4561A">
      <w:pPr>
        <w:pStyle w:val="Body"/>
        <w:rPr>
          <w:w w:val="100"/>
        </w:rPr>
      </w:pPr>
    </w:p>
    <w:p w14:paraId="35701613" w14:textId="77777777" w:rsidR="00D4561A" w:rsidRDefault="00D4561A">
      <w:pPr>
        <w:pStyle w:val="SectionNameTOC"/>
        <w:rPr>
          <w:w w:val="100"/>
        </w:rPr>
      </w:pPr>
      <w:r>
        <w:rPr>
          <w:w w:val="100"/>
        </w:rPr>
        <w:t>210.</w:t>
      </w:r>
      <w:r>
        <w:rPr>
          <w:w w:val="100"/>
        </w:rPr>
        <w:tab/>
      </w:r>
      <w:r>
        <w:rPr>
          <w:w w:val="100"/>
        </w:rPr>
        <w:fldChar w:fldCharType="begin"/>
      </w:r>
      <w:r>
        <w:rPr>
          <w:w w:val="100"/>
        </w:rPr>
        <w:instrText>xe "Definitions, Subchapter B"</w:instrText>
      </w:r>
      <w:r>
        <w:rPr>
          <w:w w:val="100"/>
        </w:rPr>
        <w:fldChar w:fldCharType="end"/>
      </w:r>
      <w:r>
        <w:rPr>
          <w:w w:val="100"/>
        </w:rPr>
        <w:t>Definitions.</w:t>
      </w:r>
    </w:p>
    <w:p w14:paraId="280BADAC" w14:textId="58A8FB0F" w:rsidR="00D4561A" w:rsidRDefault="00D4561A">
      <w:pPr>
        <w:pStyle w:val="Body"/>
        <w:rPr>
          <w:w w:val="100"/>
        </w:rPr>
      </w:pPr>
      <w:r>
        <w:rPr>
          <w:w w:val="100"/>
        </w:rPr>
        <w:t>The definitions found in Section 210 apply to the interpretation and enforcement of Subchapter B only.</w:t>
      </w:r>
      <w:r>
        <w:rPr>
          <w:w w:val="100"/>
        </w:rPr>
        <w:tab/>
        <w:t>(3-31-22)</w:t>
      </w:r>
    </w:p>
    <w:p w14:paraId="63125FFF" w14:textId="77777777" w:rsidR="00D4561A" w:rsidRDefault="00D4561A">
      <w:pPr>
        <w:pStyle w:val="Body"/>
        <w:rPr>
          <w:w w:val="100"/>
        </w:rPr>
      </w:pPr>
    </w:p>
    <w:p w14:paraId="52F9A289" w14:textId="77777777" w:rsidR="00D4561A" w:rsidRDefault="00D4561A">
      <w:pPr>
        <w:pStyle w:val="Body"/>
        <w:rPr>
          <w:w w:val="100"/>
        </w:rPr>
      </w:pPr>
      <w:r>
        <w:rPr>
          <w:rStyle w:val="Bold"/>
        </w:rPr>
        <w:tab/>
        <w:t>01.</w:t>
      </w:r>
      <w:r>
        <w:rPr>
          <w:rStyle w:val="Bold"/>
        </w:rPr>
        <w:tab/>
      </w:r>
      <w:r>
        <w:rPr>
          <w:rStyle w:val="Bold"/>
        </w:rPr>
        <w:fldChar w:fldCharType="begin"/>
      </w:r>
      <w:r>
        <w:rPr>
          <w:rStyle w:val="Bold"/>
        </w:rPr>
        <w:instrText>xe "Definitions, Subchapter B: Clean"</w:instrText>
      </w:r>
      <w:r>
        <w:rPr>
          <w:rStyle w:val="Bold"/>
        </w:rPr>
        <w:fldChar w:fldCharType="end"/>
      </w:r>
      <w:r>
        <w:rPr>
          <w:rStyle w:val="Bold"/>
        </w:rPr>
        <w:t>Clean</w:t>
      </w:r>
      <w:r>
        <w:rPr>
          <w:w w:val="100"/>
        </w:rPr>
        <w:t>. The cherries are practically free from dirt, dust, spray residue, or other foreign material.</w:t>
      </w:r>
    </w:p>
    <w:p w14:paraId="4DDD46FF" w14:textId="3AD4F3AF" w:rsidR="00D4561A" w:rsidRDefault="00D4561A">
      <w:pPr>
        <w:pStyle w:val="Body"/>
        <w:rPr>
          <w:w w:val="100"/>
        </w:rPr>
      </w:pPr>
      <w:r>
        <w:rPr>
          <w:w w:val="100"/>
        </w:rPr>
        <w:tab/>
      </w:r>
      <w:r>
        <w:rPr>
          <w:w w:val="100"/>
        </w:rPr>
        <w:tab/>
      </w:r>
      <w:r>
        <w:rPr>
          <w:w w:val="100"/>
        </w:rPr>
        <w:tab/>
        <w:t>(3-31-22)</w:t>
      </w:r>
    </w:p>
    <w:p w14:paraId="3CF98DB0" w14:textId="77777777" w:rsidR="00D4561A" w:rsidRDefault="00D4561A">
      <w:pPr>
        <w:pStyle w:val="Body"/>
        <w:rPr>
          <w:w w:val="100"/>
        </w:rPr>
      </w:pPr>
    </w:p>
    <w:p w14:paraId="4CBD65BD" w14:textId="16954510" w:rsidR="00D4561A" w:rsidRDefault="00D4561A">
      <w:pPr>
        <w:pStyle w:val="Body"/>
        <w:rPr>
          <w:w w:val="100"/>
        </w:rPr>
      </w:pPr>
      <w:r>
        <w:rPr>
          <w:rStyle w:val="Bold"/>
        </w:rPr>
        <w:tab/>
        <w:t>02.</w:t>
      </w:r>
      <w:r>
        <w:rPr>
          <w:rStyle w:val="Bold"/>
        </w:rPr>
        <w:tab/>
      </w:r>
      <w:r>
        <w:rPr>
          <w:rStyle w:val="Bold"/>
        </w:rPr>
        <w:fldChar w:fldCharType="begin"/>
      </w:r>
      <w:r>
        <w:rPr>
          <w:rStyle w:val="Bold"/>
        </w:rPr>
        <w:instrText>xe "Definitions, Subchapter B: Diameter"</w:instrText>
      </w:r>
      <w:r>
        <w:rPr>
          <w:rStyle w:val="Bold"/>
        </w:rPr>
        <w:fldChar w:fldCharType="end"/>
      </w:r>
      <w:r>
        <w:rPr>
          <w:rStyle w:val="Bold"/>
        </w:rPr>
        <w:t>Diameter</w:t>
      </w:r>
      <w:r>
        <w:rPr>
          <w:w w:val="100"/>
        </w:rPr>
        <w:t>. The greatest dimension measured at right angles to a line from the stem to the blossom end of the cherry.</w:t>
      </w:r>
      <w:r>
        <w:rPr>
          <w:w w:val="100"/>
        </w:rPr>
        <w:tab/>
      </w:r>
      <w:r>
        <w:rPr>
          <w:w w:val="100"/>
        </w:rPr>
        <w:tab/>
        <w:t>(3-31-22)</w:t>
      </w:r>
    </w:p>
    <w:p w14:paraId="18F4E478" w14:textId="77777777" w:rsidR="00D4561A" w:rsidRDefault="00D4561A">
      <w:pPr>
        <w:pStyle w:val="Body"/>
        <w:rPr>
          <w:w w:val="100"/>
        </w:rPr>
      </w:pPr>
    </w:p>
    <w:p w14:paraId="05ED9D26" w14:textId="12431F6A" w:rsidR="00D4561A" w:rsidRDefault="00D4561A">
      <w:pPr>
        <w:pStyle w:val="Body"/>
        <w:rPr>
          <w:w w:val="100"/>
        </w:rPr>
      </w:pPr>
      <w:r>
        <w:rPr>
          <w:rStyle w:val="Bold"/>
        </w:rPr>
        <w:tab/>
        <w:t>03.</w:t>
      </w:r>
      <w:r>
        <w:rPr>
          <w:rStyle w:val="Bold"/>
        </w:rPr>
        <w:tab/>
      </w:r>
      <w:r>
        <w:rPr>
          <w:rStyle w:val="Bold"/>
        </w:rPr>
        <w:fldChar w:fldCharType="begin"/>
      </w:r>
      <w:r>
        <w:rPr>
          <w:rStyle w:val="Bold"/>
        </w:rPr>
        <w:instrText>xe "Definitions, Subchapter B: Fairly Well Colored"</w:instrText>
      </w:r>
      <w:r>
        <w:rPr>
          <w:rStyle w:val="Bold"/>
        </w:rPr>
        <w:fldChar w:fldCharType="end"/>
      </w:r>
      <w:r>
        <w:rPr>
          <w:rStyle w:val="Bold"/>
        </w:rPr>
        <w:t>Fairly Well Colored</w:t>
      </w:r>
      <w:r>
        <w:rPr>
          <w:w w:val="100"/>
        </w:rPr>
        <w:t>. At least ninety-five (95%) percent of the surface of the cherry shows characteristic color for mature cherries of the variety.</w:t>
      </w:r>
      <w:r>
        <w:rPr>
          <w:w w:val="100"/>
        </w:rPr>
        <w:tab/>
        <w:t>(3-31-22)</w:t>
      </w:r>
    </w:p>
    <w:p w14:paraId="07B26E36" w14:textId="77777777" w:rsidR="00D4561A" w:rsidRDefault="00D4561A">
      <w:pPr>
        <w:pStyle w:val="Body"/>
        <w:rPr>
          <w:w w:val="100"/>
        </w:rPr>
      </w:pPr>
    </w:p>
    <w:p w14:paraId="633AB1F5" w14:textId="38D40113" w:rsidR="00D4561A" w:rsidRDefault="00D4561A">
      <w:pPr>
        <w:pStyle w:val="Body"/>
        <w:rPr>
          <w:w w:val="100"/>
        </w:rPr>
      </w:pPr>
      <w:r>
        <w:rPr>
          <w:rStyle w:val="Bold"/>
        </w:rPr>
        <w:tab/>
        <w:t>04.</w:t>
      </w:r>
      <w:r>
        <w:rPr>
          <w:rStyle w:val="Bold"/>
        </w:rPr>
        <w:tab/>
      </w:r>
      <w:r>
        <w:rPr>
          <w:rStyle w:val="Bold"/>
        </w:rPr>
        <w:fldChar w:fldCharType="begin"/>
      </w:r>
      <w:r>
        <w:rPr>
          <w:rStyle w:val="Bold"/>
        </w:rPr>
        <w:instrText>xe "Definitions, Subchapter B: Mature"</w:instrText>
      </w:r>
      <w:r>
        <w:rPr>
          <w:rStyle w:val="Bold"/>
        </w:rPr>
        <w:fldChar w:fldCharType="end"/>
      </w:r>
      <w:r>
        <w:rPr>
          <w:rStyle w:val="Bold"/>
        </w:rPr>
        <w:t>Mature</w:t>
      </w:r>
      <w:r>
        <w:rPr>
          <w:w w:val="100"/>
        </w:rPr>
        <w:t>. Cherries have reached the stage of growth that will insure the proper completion of the ripening process.</w:t>
      </w:r>
      <w:r>
        <w:rPr>
          <w:w w:val="100"/>
        </w:rPr>
        <w:tab/>
      </w:r>
      <w:r>
        <w:rPr>
          <w:w w:val="100"/>
        </w:rPr>
        <w:tab/>
        <w:t>(3-31-22)</w:t>
      </w:r>
    </w:p>
    <w:p w14:paraId="5DC9E183" w14:textId="77777777" w:rsidR="00D4561A" w:rsidRDefault="00D4561A">
      <w:pPr>
        <w:pStyle w:val="Body"/>
        <w:rPr>
          <w:w w:val="100"/>
        </w:rPr>
      </w:pPr>
    </w:p>
    <w:p w14:paraId="24DD52CE" w14:textId="77777777" w:rsidR="00D4561A" w:rsidRDefault="00D4561A">
      <w:pPr>
        <w:pStyle w:val="Body"/>
        <w:rPr>
          <w:w w:val="100"/>
        </w:rPr>
      </w:pPr>
      <w:r>
        <w:rPr>
          <w:rStyle w:val="Bold"/>
        </w:rPr>
        <w:tab/>
        <w:t>05.</w:t>
      </w:r>
      <w:r>
        <w:rPr>
          <w:rStyle w:val="Bold"/>
        </w:rPr>
        <w:tab/>
      </w:r>
      <w:r>
        <w:rPr>
          <w:rStyle w:val="Bold"/>
        </w:rPr>
        <w:fldChar w:fldCharType="begin"/>
      </w:r>
      <w:r>
        <w:rPr>
          <w:rStyle w:val="Bold"/>
        </w:rPr>
        <w:instrText>xe "Definitions, Subchapter B: Similar Varietal Characteristics"</w:instrText>
      </w:r>
      <w:r>
        <w:rPr>
          <w:rStyle w:val="Bold"/>
        </w:rPr>
        <w:fldChar w:fldCharType="end"/>
      </w:r>
      <w:r>
        <w:rPr>
          <w:rStyle w:val="Bold"/>
        </w:rPr>
        <w:t>Similar Varietal Characteristics</w:t>
      </w:r>
      <w:r>
        <w:rPr>
          <w:w w:val="100"/>
        </w:rPr>
        <w:t>. Cherries in any container are similar in color and shape.</w:t>
      </w:r>
    </w:p>
    <w:p w14:paraId="59BE781C" w14:textId="69A3CB04" w:rsidR="00D4561A" w:rsidRDefault="00D4561A">
      <w:pPr>
        <w:pStyle w:val="Body"/>
        <w:rPr>
          <w:w w:val="100"/>
        </w:rPr>
      </w:pPr>
      <w:r>
        <w:rPr>
          <w:w w:val="100"/>
        </w:rPr>
        <w:tab/>
      </w:r>
      <w:r>
        <w:rPr>
          <w:w w:val="100"/>
        </w:rPr>
        <w:tab/>
      </w:r>
      <w:r>
        <w:rPr>
          <w:w w:val="100"/>
        </w:rPr>
        <w:tab/>
        <w:t>(3-31-22)</w:t>
      </w:r>
    </w:p>
    <w:p w14:paraId="7B12AAC0" w14:textId="77777777" w:rsidR="00D4561A" w:rsidRDefault="00D4561A">
      <w:pPr>
        <w:pStyle w:val="Body"/>
        <w:rPr>
          <w:w w:val="100"/>
        </w:rPr>
      </w:pPr>
    </w:p>
    <w:p w14:paraId="162D8D20" w14:textId="77777777" w:rsidR="00D4561A" w:rsidRDefault="00D4561A">
      <w:pPr>
        <w:pStyle w:val="Body"/>
        <w:rPr>
          <w:w w:val="100"/>
        </w:rPr>
      </w:pPr>
      <w:r>
        <w:rPr>
          <w:rStyle w:val="Bold"/>
        </w:rPr>
        <w:tab/>
        <w:t>06.</w:t>
      </w:r>
      <w:r>
        <w:rPr>
          <w:rStyle w:val="Bold"/>
        </w:rPr>
        <w:tab/>
      </w:r>
      <w:r>
        <w:rPr>
          <w:rStyle w:val="Bold"/>
        </w:rPr>
        <w:fldChar w:fldCharType="begin"/>
      </w:r>
      <w:r>
        <w:rPr>
          <w:rStyle w:val="Bold"/>
        </w:rPr>
        <w:instrText>xe "Definitions, Subchapter B: Well Formed"</w:instrText>
      </w:r>
      <w:r>
        <w:rPr>
          <w:rStyle w:val="Bold"/>
        </w:rPr>
        <w:fldChar w:fldCharType="end"/>
      </w:r>
      <w:r>
        <w:rPr>
          <w:rStyle w:val="Bold"/>
        </w:rPr>
        <w:t>Well Formed</w:t>
      </w:r>
      <w:r>
        <w:rPr>
          <w:w w:val="100"/>
        </w:rPr>
        <w:t>. The cherry has the normal shape characteristic of the variety, except that mature well developed doubles are to be considered well formed when each of the halves is approximately evenly formed.</w:t>
      </w:r>
    </w:p>
    <w:p w14:paraId="6C8BC463" w14:textId="4315C6F1" w:rsidR="00D4561A" w:rsidRDefault="00D4561A">
      <w:pPr>
        <w:pStyle w:val="Body"/>
        <w:rPr>
          <w:w w:val="100"/>
        </w:rPr>
      </w:pPr>
      <w:r>
        <w:rPr>
          <w:w w:val="100"/>
        </w:rPr>
        <w:tab/>
      </w:r>
      <w:r>
        <w:rPr>
          <w:w w:val="100"/>
        </w:rPr>
        <w:tab/>
      </w:r>
      <w:r>
        <w:rPr>
          <w:w w:val="100"/>
        </w:rPr>
        <w:tab/>
        <w:t>(3-31-22)</w:t>
      </w:r>
    </w:p>
    <w:p w14:paraId="48F9F9E8" w14:textId="77777777" w:rsidR="00D4561A" w:rsidRDefault="00D4561A">
      <w:pPr>
        <w:pStyle w:val="Body"/>
        <w:rPr>
          <w:w w:val="100"/>
        </w:rPr>
      </w:pPr>
    </w:p>
    <w:p w14:paraId="38F52182" w14:textId="50D2DE1F" w:rsidR="00D4561A" w:rsidRDefault="00D4561A">
      <w:pPr>
        <w:pStyle w:val="SectionNameTOC2"/>
        <w:rPr>
          <w:w w:val="100"/>
        </w:rPr>
      </w:pPr>
      <w:r>
        <w:rPr>
          <w:w w:val="100"/>
        </w:rPr>
        <w:t>211. – 219.</w:t>
      </w:r>
      <w:r>
        <w:rPr>
          <w:w w:val="100"/>
        </w:rPr>
        <w:tab/>
        <w:t>(Reserved)</w:t>
      </w:r>
    </w:p>
    <w:p w14:paraId="2F13451B" w14:textId="77777777" w:rsidR="00D4561A" w:rsidRDefault="00D4561A">
      <w:pPr>
        <w:pStyle w:val="Body"/>
        <w:rPr>
          <w:w w:val="100"/>
        </w:rPr>
      </w:pPr>
    </w:p>
    <w:p w14:paraId="114EDE39" w14:textId="77777777" w:rsidR="00D4561A" w:rsidRDefault="00D4561A">
      <w:pPr>
        <w:pStyle w:val="SectionNameTOC"/>
        <w:rPr>
          <w:w w:val="100"/>
        </w:rPr>
      </w:pPr>
      <w:r>
        <w:rPr>
          <w:w w:val="100"/>
        </w:rPr>
        <w:t>220.</w:t>
      </w:r>
      <w:r>
        <w:rPr>
          <w:w w:val="100"/>
        </w:rPr>
        <w:tab/>
      </w:r>
      <w:r>
        <w:rPr>
          <w:w w:val="100"/>
        </w:rPr>
        <w:fldChar w:fldCharType="begin"/>
      </w:r>
      <w:r>
        <w:rPr>
          <w:w w:val="100"/>
        </w:rPr>
        <w:instrText>xe "Idaho No. 1 Grade"</w:instrText>
      </w:r>
      <w:r>
        <w:rPr>
          <w:w w:val="100"/>
        </w:rPr>
        <w:fldChar w:fldCharType="end"/>
      </w:r>
      <w:r>
        <w:rPr>
          <w:w w:val="100"/>
        </w:rPr>
        <w:t>Idaho No. 1 Grade.</w:t>
      </w:r>
    </w:p>
    <w:p w14:paraId="19AFFA24" w14:textId="77777777" w:rsidR="00D4561A" w:rsidRDefault="00D4561A">
      <w:pPr>
        <w:pStyle w:val="Body"/>
        <w:rPr>
          <w:w w:val="100"/>
        </w:rPr>
      </w:pPr>
    </w:p>
    <w:p w14:paraId="0F1BEADB" w14:textId="357DE790" w:rsidR="00D4561A" w:rsidRDefault="00D4561A">
      <w:pPr>
        <w:pStyle w:val="Body"/>
        <w:rPr>
          <w:w w:val="100"/>
        </w:rPr>
      </w:pPr>
      <w:r>
        <w:rPr>
          <w:rStyle w:val="Bold"/>
        </w:rPr>
        <w:tab/>
        <w:t>01.</w:t>
      </w:r>
      <w:r>
        <w:rPr>
          <w:rStyle w:val="Bold"/>
        </w:rPr>
        <w:tab/>
      </w:r>
      <w:r>
        <w:rPr>
          <w:rStyle w:val="Bold"/>
        </w:rPr>
        <w:fldChar w:fldCharType="begin"/>
      </w:r>
      <w:r>
        <w:rPr>
          <w:rStyle w:val="Bold"/>
        </w:rPr>
        <w:instrText>xe "Idaho No. 1 Grade: Idaho No. 1"</w:instrText>
      </w:r>
      <w:r>
        <w:rPr>
          <w:rStyle w:val="Bold"/>
        </w:rPr>
        <w:fldChar w:fldCharType="end"/>
      </w:r>
      <w:r>
        <w:rPr>
          <w:rStyle w:val="Bold"/>
        </w:rPr>
        <w:t>Idaho No. 1</w:t>
      </w:r>
      <w:r>
        <w:rPr>
          <w:w w:val="100"/>
        </w:rPr>
        <w:t xml:space="preserve">. Idaho No. 1 will consist of sweet cherries that meet the following requirements: Similar varietal characteristics; mature; fairly well colored; </w:t>
      </w:r>
      <w:proofErr w:type="spellStart"/>
      <w:r>
        <w:rPr>
          <w:w w:val="100"/>
        </w:rPr>
        <w:t>well formed</w:t>
      </w:r>
      <w:proofErr w:type="spellEnd"/>
      <w:r>
        <w:rPr>
          <w:w w:val="100"/>
        </w:rPr>
        <w:t xml:space="preserve"> and clean; free from decay, insect larvae or holes caused by them; soft, overripe or shriveled; underdeveloped doubles and sunscald; and free from damage by any other cause.</w:t>
      </w:r>
      <w:r>
        <w:rPr>
          <w:w w:val="100"/>
        </w:rPr>
        <w:tab/>
      </w:r>
      <w:r>
        <w:rPr>
          <w:w w:val="100"/>
        </w:rPr>
        <w:tab/>
        <w:t>(3-31-22)</w:t>
      </w:r>
    </w:p>
    <w:p w14:paraId="3D0D9ABE" w14:textId="77777777" w:rsidR="00D4561A" w:rsidRDefault="00D4561A">
      <w:pPr>
        <w:pStyle w:val="Body"/>
        <w:rPr>
          <w:w w:val="100"/>
        </w:rPr>
      </w:pPr>
    </w:p>
    <w:p w14:paraId="7933012E" w14:textId="58EC56DE" w:rsidR="00D4561A" w:rsidRDefault="00D4561A">
      <w:pPr>
        <w:pStyle w:val="Body"/>
        <w:rPr>
          <w:w w:val="100"/>
        </w:rPr>
      </w:pPr>
      <w:r>
        <w:rPr>
          <w:rStyle w:val="Bold"/>
        </w:rPr>
        <w:tab/>
        <w:t>02.</w:t>
      </w:r>
      <w:r>
        <w:rPr>
          <w:rStyle w:val="Bold"/>
        </w:rPr>
        <w:tab/>
      </w:r>
      <w:r>
        <w:rPr>
          <w:rStyle w:val="Bold"/>
        </w:rPr>
        <w:fldChar w:fldCharType="begin"/>
      </w:r>
      <w:r>
        <w:rPr>
          <w:rStyle w:val="Bold"/>
        </w:rPr>
        <w:instrText>xe "Idaho No. 1 Grade: Size"</w:instrText>
      </w:r>
      <w:r>
        <w:rPr>
          <w:rStyle w:val="Bold"/>
        </w:rPr>
        <w:fldChar w:fldCharType="end"/>
      </w:r>
      <w:r>
        <w:rPr>
          <w:rStyle w:val="Bold"/>
        </w:rPr>
        <w:t>Size</w:t>
      </w:r>
      <w:r>
        <w:rPr>
          <w:w w:val="100"/>
        </w:rPr>
        <w:t>. Unless otherwise specified, the minimum diameter of each cherry is not less than three-fourths (3/4) inch. The maximum diameter of the cherries in any lot may be specified in accordance with the facts.</w:t>
      </w:r>
      <w:r>
        <w:rPr>
          <w:w w:val="100"/>
        </w:rPr>
        <w:tab/>
      </w:r>
      <w:r>
        <w:rPr>
          <w:w w:val="100"/>
        </w:rPr>
        <w:tab/>
      </w:r>
      <w:r>
        <w:rPr>
          <w:w w:val="100"/>
        </w:rPr>
        <w:tab/>
        <w:t>(3-31-22)</w:t>
      </w:r>
    </w:p>
    <w:p w14:paraId="34C14C1B" w14:textId="77777777" w:rsidR="00D4561A" w:rsidRDefault="00D4561A">
      <w:pPr>
        <w:pStyle w:val="Body"/>
        <w:rPr>
          <w:w w:val="100"/>
        </w:rPr>
      </w:pPr>
    </w:p>
    <w:p w14:paraId="76916E2A" w14:textId="21C7F7C0" w:rsidR="00D4561A" w:rsidRDefault="00D4561A">
      <w:pPr>
        <w:pStyle w:val="Body"/>
        <w:rPr>
          <w:w w:val="100"/>
        </w:rPr>
      </w:pPr>
      <w:r>
        <w:rPr>
          <w:rStyle w:val="Bold"/>
        </w:rPr>
        <w:tab/>
        <w:t>03.</w:t>
      </w:r>
      <w:r>
        <w:rPr>
          <w:rStyle w:val="Bold"/>
        </w:rPr>
        <w:tab/>
      </w:r>
      <w:r>
        <w:rPr>
          <w:rStyle w:val="Bold"/>
        </w:rPr>
        <w:fldChar w:fldCharType="begin"/>
      </w:r>
      <w:r>
        <w:rPr>
          <w:rStyle w:val="Bold"/>
        </w:rPr>
        <w:instrText>xe "Idaho No. 1 Grade: Tolerances"</w:instrText>
      </w:r>
      <w:r>
        <w:rPr>
          <w:rStyle w:val="Bold"/>
        </w:rPr>
        <w:fldChar w:fldCharType="end"/>
      </w:r>
      <w:r>
        <w:rPr>
          <w:rStyle w:val="Bold"/>
        </w:rPr>
        <w:t>Tolerances</w:t>
      </w:r>
      <w:r>
        <w:rPr>
          <w:w w:val="100"/>
        </w:rPr>
        <w:t xml:space="preserve">. </w:t>
      </w:r>
      <w:proofErr w:type="gramStart"/>
      <w:r>
        <w:rPr>
          <w:w w:val="100"/>
        </w:rPr>
        <w:t>In order to</w:t>
      </w:r>
      <w:proofErr w:type="gramEnd"/>
      <w:r>
        <w:rPr>
          <w:w w:val="100"/>
        </w:rPr>
        <w:t xml:space="preserve"> allow for variations incident to proper grading and handling, the following tolerances, by count, are provided as specified:</w:t>
      </w:r>
      <w:r>
        <w:rPr>
          <w:w w:val="100"/>
        </w:rPr>
        <w:tab/>
        <w:t>(3-31-22)</w:t>
      </w:r>
    </w:p>
    <w:p w14:paraId="443C309A" w14:textId="77777777" w:rsidR="00D4561A" w:rsidRDefault="00D4561A">
      <w:pPr>
        <w:pStyle w:val="Body"/>
        <w:rPr>
          <w:w w:val="100"/>
        </w:rPr>
      </w:pPr>
    </w:p>
    <w:p w14:paraId="54215AC9" w14:textId="1280DAD9" w:rsidR="00D4561A" w:rsidRDefault="00D4561A">
      <w:pPr>
        <w:pStyle w:val="Body"/>
        <w:rPr>
          <w:w w:val="100"/>
        </w:rPr>
      </w:pPr>
      <w:r>
        <w:rPr>
          <w:rStyle w:val="Bold"/>
        </w:rPr>
        <w:tab/>
        <w:t>a.</w:t>
      </w:r>
      <w:r>
        <w:rPr>
          <w:w w:val="100"/>
        </w:rPr>
        <w:tab/>
        <w:t xml:space="preserve">For Defects at Shipping Point: Idaho No. 1. Eight percent (8%) for cherries that fail to meet the </w:t>
      </w:r>
      <w:r>
        <w:rPr>
          <w:w w:val="100"/>
        </w:rPr>
        <w:lastRenderedPageBreak/>
        <w:t>requirements for this grade: PROVIDED, that included in this amount not more than four percent (4%) is allowed for defects causing serious damage, including in this latter amount not more than one-half of one percent (.50%) for cherries that are affected by decay.</w:t>
      </w:r>
      <w:r>
        <w:rPr>
          <w:w w:val="100"/>
        </w:rPr>
        <w:tab/>
        <w:t>(3-31-22)</w:t>
      </w:r>
    </w:p>
    <w:p w14:paraId="1EA4BEDE" w14:textId="77777777" w:rsidR="00D4561A" w:rsidRDefault="00D4561A">
      <w:pPr>
        <w:pStyle w:val="Body"/>
        <w:rPr>
          <w:w w:val="100"/>
        </w:rPr>
      </w:pPr>
    </w:p>
    <w:p w14:paraId="40D7906A" w14:textId="4A4EF03C" w:rsidR="00D4561A" w:rsidRDefault="00D4561A">
      <w:pPr>
        <w:pStyle w:val="Body"/>
        <w:rPr>
          <w:w w:val="100"/>
        </w:rPr>
      </w:pPr>
      <w:r>
        <w:rPr>
          <w:rStyle w:val="Bold"/>
        </w:rPr>
        <w:tab/>
        <w:t>b.</w:t>
      </w:r>
      <w:r>
        <w:rPr>
          <w:w w:val="100"/>
        </w:rPr>
        <w:tab/>
        <w:t>For Defects Enroute or at Destination: Idaho No. 1. Twenty-four percent (24%) for cherries in any lot that fail to meet the requirements for this grade: PROVIDED, that included in this amount not more than the following percentages are allowed for defects listed:</w:t>
      </w:r>
      <w:r>
        <w:rPr>
          <w:w w:val="100"/>
        </w:rPr>
        <w:tab/>
        <w:t>(3-31-22)</w:t>
      </w:r>
    </w:p>
    <w:p w14:paraId="28CC180A" w14:textId="342AF22B" w:rsidR="00D4561A" w:rsidRDefault="00D4561A">
      <w:pPr>
        <w:pStyle w:val="Body"/>
        <w:rPr>
          <w:w w:val="100"/>
        </w:rPr>
      </w:pPr>
      <w:r>
        <w:rPr>
          <w:w w:val="100"/>
        </w:rPr>
        <w:tab/>
        <w:t>i.</w:t>
      </w:r>
      <w:r>
        <w:rPr>
          <w:w w:val="100"/>
        </w:rPr>
        <w:tab/>
        <w:t>Eight percent (8%) for cherries that fail to meet the requirements for this grade because of permanent defects; or</w:t>
      </w:r>
      <w:r>
        <w:rPr>
          <w:w w:val="100"/>
        </w:rPr>
        <w:tab/>
        <w:t>(3-31-22)</w:t>
      </w:r>
    </w:p>
    <w:p w14:paraId="38C2EFD4" w14:textId="77777777" w:rsidR="00D4561A" w:rsidRDefault="00D4561A">
      <w:pPr>
        <w:pStyle w:val="Body"/>
        <w:rPr>
          <w:w w:val="100"/>
        </w:rPr>
      </w:pPr>
    </w:p>
    <w:p w14:paraId="29777AB3" w14:textId="05D2EAFC" w:rsidR="00D4561A" w:rsidRDefault="00D4561A">
      <w:pPr>
        <w:pStyle w:val="Body"/>
        <w:rPr>
          <w:w w:val="100"/>
        </w:rPr>
      </w:pPr>
      <w:r>
        <w:rPr>
          <w:w w:val="100"/>
        </w:rPr>
        <w:tab/>
        <w:t>ii.</w:t>
      </w:r>
      <w:r>
        <w:rPr>
          <w:w w:val="100"/>
        </w:rPr>
        <w:tab/>
        <w:t>Six percent (6%) for cherries that are seriously damaged, including therein not more than four percent (4%) for cherries that are seriously damaged by permanent defects and not more than two percent (2%) for cherries that are affected by decay.</w:t>
      </w:r>
      <w:r>
        <w:rPr>
          <w:w w:val="100"/>
        </w:rPr>
        <w:tab/>
        <w:t>(3-31-22)</w:t>
      </w:r>
    </w:p>
    <w:p w14:paraId="67AAE0F8" w14:textId="77777777" w:rsidR="00D4561A" w:rsidRDefault="00D4561A">
      <w:pPr>
        <w:pStyle w:val="Body"/>
        <w:rPr>
          <w:w w:val="100"/>
        </w:rPr>
      </w:pPr>
    </w:p>
    <w:p w14:paraId="21856FEC" w14:textId="587177F9" w:rsidR="00D4561A" w:rsidRDefault="00D4561A">
      <w:pPr>
        <w:pStyle w:val="Body"/>
        <w:rPr>
          <w:w w:val="100"/>
        </w:rPr>
      </w:pPr>
      <w:r>
        <w:rPr>
          <w:rStyle w:val="Bold"/>
        </w:rPr>
        <w:tab/>
        <w:t>c.</w:t>
      </w:r>
      <w:r>
        <w:rPr>
          <w:w w:val="100"/>
        </w:rPr>
        <w:tab/>
        <w:t>For Off-Size. Five percent (5%) for cherries that fail to meet the specified minimum diameter and ten percent (10%) for cherries that fail to meet any specified maximum diameter.</w:t>
      </w:r>
      <w:r>
        <w:rPr>
          <w:w w:val="100"/>
        </w:rPr>
        <w:tab/>
        <w:t xml:space="preserve"> (3-31-22)</w:t>
      </w:r>
    </w:p>
    <w:p w14:paraId="172384CF" w14:textId="77777777" w:rsidR="00D4561A" w:rsidRDefault="00D4561A">
      <w:pPr>
        <w:pStyle w:val="Body"/>
        <w:rPr>
          <w:w w:val="100"/>
        </w:rPr>
      </w:pPr>
    </w:p>
    <w:p w14:paraId="48AAA508" w14:textId="6ECC5747" w:rsidR="00D4561A" w:rsidRDefault="00D4561A">
      <w:pPr>
        <w:pStyle w:val="SectionNameTOC2"/>
        <w:rPr>
          <w:w w:val="100"/>
        </w:rPr>
      </w:pPr>
      <w:r>
        <w:rPr>
          <w:w w:val="100"/>
        </w:rPr>
        <w:t>221. -- 229.</w:t>
      </w:r>
      <w:r>
        <w:rPr>
          <w:w w:val="100"/>
        </w:rPr>
        <w:tab/>
        <w:t>(Reserved)</w:t>
      </w:r>
    </w:p>
    <w:p w14:paraId="558A07B6" w14:textId="77777777" w:rsidR="00D4561A" w:rsidRDefault="00D4561A">
      <w:pPr>
        <w:pStyle w:val="Body"/>
        <w:rPr>
          <w:w w:val="100"/>
        </w:rPr>
      </w:pPr>
    </w:p>
    <w:p w14:paraId="2B56A8DC" w14:textId="77777777" w:rsidR="00D4561A" w:rsidRDefault="00D4561A">
      <w:pPr>
        <w:pStyle w:val="SectionNameTOC"/>
        <w:rPr>
          <w:w w:val="100"/>
        </w:rPr>
      </w:pPr>
      <w:r>
        <w:rPr>
          <w:w w:val="100"/>
        </w:rPr>
        <w:t>230.</w:t>
      </w:r>
      <w:r>
        <w:rPr>
          <w:w w:val="100"/>
        </w:rPr>
        <w:tab/>
      </w:r>
      <w:r>
        <w:rPr>
          <w:w w:val="100"/>
        </w:rPr>
        <w:fldChar w:fldCharType="begin"/>
      </w:r>
      <w:r>
        <w:rPr>
          <w:w w:val="100"/>
        </w:rPr>
        <w:instrText>xe "Application Of Tolerances"</w:instrText>
      </w:r>
      <w:r>
        <w:rPr>
          <w:w w:val="100"/>
        </w:rPr>
        <w:fldChar w:fldCharType="end"/>
      </w:r>
      <w:r>
        <w:rPr>
          <w:w w:val="100"/>
        </w:rPr>
        <w:t>Application Of Tolerances.</w:t>
      </w:r>
    </w:p>
    <w:p w14:paraId="3698CE4C" w14:textId="35EEEDAE" w:rsidR="00D4561A" w:rsidRDefault="00D4561A">
      <w:pPr>
        <w:pStyle w:val="Body"/>
        <w:rPr>
          <w:w w:val="100"/>
        </w:rPr>
      </w:pPr>
      <w:r>
        <w:rPr>
          <w:w w:val="100"/>
        </w:rPr>
        <w:t>Individual samples are not to have more than double the tolerances specified, except that at least two (2) defective and two (2) off-size specimens may be permitted in any sample: PROVIDED, that the averages for the entire lot are within the tolerances specified for the grade.</w:t>
      </w:r>
      <w:r>
        <w:rPr>
          <w:w w:val="100"/>
        </w:rPr>
        <w:tab/>
        <w:t xml:space="preserve"> (3-31-22)</w:t>
      </w:r>
    </w:p>
    <w:p w14:paraId="1F2F134D" w14:textId="77777777" w:rsidR="00D4561A" w:rsidRDefault="00D4561A">
      <w:pPr>
        <w:pStyle w:val="Body"/>
        <w:rPr>
          <w:w w:val="100"/>
        </w:rPr>
      </w:pPr>
    </w:p>
    <w:p w14:paraId="6C0434B5" w14:textId="50E64767" w:rsidR="00D4561A" w:rsidRDefault="00D4561A">
      <w:pPr>
        <w:pStyle w:val="SectionNameTOC2"/>
        <w:rPr>
          <w:w w:val="100"/>
        </w:rPr>
      </w:pPr>
      <w:r>
        <w:rPr>
          <w:w w:val="100"/>
        </w:rPr>
        <w:t>231. -- 239.</w:t>
      </w:r>
      <w:r>
        <w:rPr>
          <w:w w:val="100"/>
        </w:rPr>
        <w:tab/>
        <w:t>(Reserved)</w:t>
      </w:r>
    </w:p>
    <w:p w14:paraId="7866E562" w14:textId="77777777" w:rsidR="00D4561A" w:rsidRDefault="00D4561A">
      <w:pPr>
        <w:pStyle w:val="Body"/>
        <w:rPr>
          <w:w w:val="100"/>
        </w:rPr>
      </w:pPr>
    </w:p>
    <w:p w14:paraId="1E7AD485" w14:textId="77777777" w:rsidR="00D4561A" w:rsidRDefault="00D4561A">
      <w:pPr>
        <w:pStyle w:val="SectionNameTOC"/>
        <w:rPr>
          <w:w w:val="100"/>
        </w:rPr>
      </w:pPr>
      <w:r>
        <w:rPr>
          <w:w w:val="100"/>
        </w:rPr>
        <w:t>240.</w:t>
      </w:r>
      <w:r>
        <w:rPr>
          <w:w w:val="100"/>
        </w:rPr>
        <w:tab/>
      </w:r>
      <w:r>
        <w:rPr>
          <w:w w:val="100"/>
        </w:rPr>
        <w:fldChar w:fldCharType="begin"/>
      </w:r>
      <w:r>
        <w:rPr>
          <w:w w:val="100"/>
        </w:rPr>
        <w:instrText>xe "Scorable Defects"</w:instrText>
      </w:r>
      <w:r>
        <w:rPr>
          <w:w w:val="100"/>
        </w:rPr>
        <w:fldChar w:fldCharType="end"/>
      </w:r>
      <w:r>
        <w:rPr>
          <w:w w:val="100"/>
        </w:rPr>
        <w:t>Scorable Defects.</w:t>
      </w:r>
    </w:p>
    <w:p w14:paraId="6937A5CA" w14:textId="77777777" w:rsidR="00D4561A" w:rsidRDefault="00D4561A">
      <w:pPr>
        <w:pStyle w:val="Body"/>
        <w:rPr>
          <w:w w:val="100"/>
        </w:rPr>
      </w:pPr>
    </w:p>
    <w:p w14:paraId="16E02E6C" w14:textId="269A2317" w:rsidR="00D4561A" w:rsidRDefault="00D4561A">
      <w:pPr>
        <w:pStyle w:val="Body"/>
        <w:rPr>
          <w:w w:val="100"/>
        </w:rPr>
      </w:pPr>
      <w:r>
        <w:rPr>
          <w:rStyle w:val="Bold"/>
        </w:rPr>
        <w:tab/>
        <w:t>01.</w:t>
      </w:r>
      <w:r>
        <w:rPr>
          <w:rStyle w:val="Bold"/>
        </w:rPr>
        <w:tab/>
      </w:r>
      <w:r>
        <w:rPr>
          <w:rStyle w:val="Bold"/>
        </w:rPr>
        <w:fldChar w:fldCharType="begin"/>
      </w:r>
      <w:r>
        <w:rPr>
          <w:rStyle w:val="Bold"/>
        </w:rPr>
        <w:instrText>xe "Scorable Defects: Damage"</w:instrText>
      </w:r>
      <w:r>
        <w:rPr>
          <w:rStyle w:val="Bold"/>
        </w:rPr>
        <w:fldChar w:fldCharType="end"/>
      </w:r>
      <w:r>
        <w:rPr>
          <w:rStyle w:val="Bold"/>
        </w:rPr>
        <w:t>Damage</w:t>
      </w:r>
      <w:r>
        <w:rPr>
          <w:w w:val="100"/>
        </w:rPr>
        <w:t>. Any specific defect or any equally objectionable variation of any one (1) of these defects, any other defect, or any defects, that materially detracts from the appearance, or the edible or marketing quality of the fruit. The following specific defects are considered as damage:</w:t>
      </w:r>
      <w:r>
        <w:rPr>
          <w:w w:val="100"/>
        </w:rPr>
        <w:tab/>
        <w:t>(3-31-22)</w:t>
      </w:r>
    </w:p>
    <w:p w14:paraId="31619843" w14:textId="77777777" w:rsidR="00D4561A" w:rsidRDefault="00D4561A">
      <w:pPr>
        <w:pStyle w:val="Body"/>
        <w:rPr>
          <w:w w:val="100"/>
        </w:rPr>
      </w:pPr>
    </w:p>
    <w:p w14:paraId="081B1092" w14:textId="122A5217" w:rsidR="00D4561A" w:rsidRDefault="00D4561A">
      <w:pPr>
        <w:pStyle w:val="Body"/>
        <w:rPr>
          <w:w w:val="100"/>
        </w:rPr>
      </w:pPr>
      <w:r>
        <w:rPr>
          <w:rStyle w:val="Bold"/>
        </w:rPr>
        <w:tab/>
        <w:t>a.</w:t>
      </w:r>
      <w:r>
        <w:rPr>
          <w:w w:val="100"/>
        </w:rPr>
        <w:tab/>
        <w:t>Cracks within the stem cavity - when deep or not well healed, or when the appearance is affected to a greater extent than that of a cherry that has a superficial well healed crack one-sixteenth (1/16) inch in width extending one-half (1/2) the greatest circumference of the stem cavity.</w:t>
      </w:r>
      <w:r>
        <w:rPr>
          <w:w w:val="100"/>
        </w:rPr>
        <w:tab/>
        <w:t>(3-31-22)</w:t>
      </w:r>
    </w:p>
    <w:p w14:paraId="1157566E" w14:textId="77777777" w:rsidR="00D4561A" w:rsidRDefault="00D4561A">
      <w:pPr>
        <w:pStyle w:val="Body"/>
        <w:rPr>
          <w:w w:val="100"/>
        </w:rPr>
      </w:pPr>
    </w:p>
    <w:p w14:paraId="5E9B85F0" w14:textId="073830F1" w:rsidR="00D4561A" w:rsidRDefault="00D4561A">
      <w:pPr>
        <w:pStyle w:val="Body"/>
        <w:rPr>
          <w:w w:val="100"/>
        </w:rPr>
      </w:pPr>
      <w:r>
        <w:rPr>
          <w:rStyle w:val="Bold"/>
        </w:rPr>
        <w:tab/>
        <w:t>b.</w:t>
      </w:r>
      <w:r>
        <w:rPr>
          <w:w w:val="100"/>
        </w:rPr>
        <w:tab/>
        <w:t>Cracks outside of the stem cavity - when deep or not well healed, or when the crack has weakened the cherry to the extent that it is likely to split or break in the process of proper grading, packing and handling, or when materially affecting the appearance.</w:t>
      </w:r>
      <w:r>
        <w:rPr>
          <w:w w:val="100"/>
        </w:rPr>
        <w:tab/>
        <w:t>(3-31-22)</w:t>
      </w:r>
    </w:p>
    <w:p w14:paraId="0F6E2913" w14:textId="77777777" w:rsidR="00D4561A" w:rsidRDefault="00D4561A">
      <w:pPr>
        <w:pStyle w:val="Body"/>
        <w:rPr>
          <w:w w:val="100"/>
        </w:rPr>
      </w:pPr>
    </w:p>
    <w:p w14:paraId="102A6C10" w14:textId="3390E1DE" w:rsidR="00D4561A" w:rsidRDefault="00D4561A">
      <w:pPr>
        <w:pStyle w:val="Body"/>
        <w:rPr>
          <w:w w:val="100"/>
        </w:rPr>
      </w:pPr>
      <w:r>
        <w:rPr>
          <w:rStyle w:val="Bold"/>
        </w:rPr>
        <w:tab/>
        <w:t>c.</w:t>
      </w:r>
      <w:r>
        <w:rPr>
          <w:w w:val="100"/>
        </w:rPr>
        <w:tab/>
        <w:t>Hail injury - when deep or not well healed, or when the aggregate area exceeds the area of a circle three-sixteenths (3/16) inch in diameter.</w:t>
      </w:r>
      <w:r>
        <w:rPr>
          <w:w w:val="100"/>
        </w:rPr>
        <w:tab/>
        <w:t>(3-31-22)</w:t>
      </w:r>
    </w:p>
    <w:p w14:paraId="46805118" w14:textId="77777777" w:rsidR="00D4561A" w:rsidRDefault="00D4561A">
      <w:pPr>
        <w:pStyle w:val="Body"/>
        <w:rPr>
          <w:w w:val="100"/>
        </w:rPr>
      </w:pPr>
    </w:p>
    <w:p w14:paraId="43B3D0CC" w14:textId="24D0607B" w:rsidR="00D4561A" w:rsidRDefault="00D4561A">
      <w:pPr>
        <w:pStyle w:val="Body"/>
        <w:rPr>
          <w:w w:val="100"/>
        </w:rPr>
      </w:pPr>
      <w:r>
        <w:rPr>
          <w:rStyle w:val="Bold"/>
        </w:rPr>
        <w:tab/>
        <w:t>d.</w:t>
      </w:r>
      <w:r>
        <w:rPr>
          <w:w w:val="100"/>
        </w:rPr>
        <w:tab/>
        <w:t>Insects - when scale or more than one (1) scale mark is present, or when the appearance is materially affected by any insect.</w:t>
      </w:r>
      <w:r>
        <w:rPr>
          <w:w w:val="100"/>
        </w:rPr>
        <w:tab/>
        <w:t>(3-31-22)</w:t>
      </w:r>
    </w:p>
    <w:p w14:paraId="645DFC19" w14:textId="77777777" w:rsidR="00D4561A" w:rsidRDefault="00D4561A">
      <w:pPr>
        <w:pStyle w:val="Body"/>
        <w:rPr>
          <w:w w:val="100"/>
        </w:rPr>
      </w:pPr>
    </w:p>
    <w:p w14:paraId="049D2AB2" w14:textId="76988625" w:rsidR="00D4561A" w:rsidRDefault="00D4561A">
      <w:pPr>
        <w:pStyle w:val="Body"/>
        <w:rPr>
          <w:w w:val="100"/>
        </w:rPr>
      </w:pPr>
      <w:r>
        <w:rPr>
          <w:rStyle w:val="Bold"/>
        </w:rPr>
        <w:tab/>
        <w:t>e.</w:t>
      </w:r>
      <w:r>
        <w:rPr>
          <w:w w:val="100"/>
        </w:rPr>
        <w:tab/>
        <w:t>Limb rubs - when affecting the appearance of the cherry to a greater extent than the amount of scarring permitted.</w:t>
      </w:r>
      <w:r>
        <w:rPr>
          <w:w w:val="100"/>
        </w:rPr>
        <w:tab/>
        <w:t>(3-31-22)</w:t>
      </w:r>
    </w:p>
    <w:p w14:paraId="1C7B9973" w14:textId="77777777" w:rsidR="00D4561A" w:rsidRDefault="00D4561A">
      <w:pPr>
        <w:pStyle w:val="Body"/>
        <w:rPr>
          <w:w w:val="100"/>
        </w:rPr>
      </w:pPr>
    </w:p>
    <w:p w14:paraId="4CBA9FC0" w14:textId="77777777" w:rsidR="00D4561A" w:rsidRDefault="00D4561A">
      <w:pPr>
        <w:pStyle w:val="Body"/>
        <w:rPr>
          <w:w w:val="100"/>
        </w:rPr>
      </w:pPr>
      <w:r>
        <w:rPr>
          <w:rStyle w:val="Bold"/>
        </w:rPr>
        <w:tab/>
        <w:t>f.</w:t>
      </w:r>
      <w:r>
        <w:rPr>
          <w:w w:val="100"/>
        </w:rPr>
        <w:tab/>
        <w:t>Pulled stems - when the skin or flesh is torn, or when the cherry is leaking.</w:t>
      </w:r>
      <w:r>
        <w:rPr>
          <w:w w:val="100"/>
        </w:rPr>
        <w:tab/>
        <w:t>(3-31-22)</w:t>
      </w:r>
    </w:p>
    <w:p w14:paraId="2E8F73D3" w14:textId="77777777" w:rsidR="00D4561A" w:rsidRDefault="00D4561A">
      <w:pPr>
        <w:pStyle w:val="Body"/>
        <w:rPr>
          <w:w w:val="100"/>
        </w:rPr>
      </w:pPr>
    </w:p>
    <w:p w14:paraId="505B2EC8" w14:textId="62C910FB" w:rsidR="00D4561A" w:rsidRDefault="00D4561A">
      <w:pPr>
        <w:pStyle w:val="Body"/>
        <w:rPr>
          <w:w w:val="100"/>
        </w:rPr>
      </w:pPr>
      <w:r>
        <w:rPr>
          <w:rStyle w:val="Bold"/>
        </w:rPr>
        <w:tab/>
        <w:t>g.</w:t>
      </w:r>
      <w:r>
        <w:rPr>
          <w:w w:val="100"/>
        </w:rPr>
        <w:tab/>
        <w:t>Russeting - when affecting the appearance of the cherry to a greater extent than the amount of scarring permitted.</w:t>
      </w:r>
      <w:r>
        <w:rPr>
          <w:w w:val="100"/>
        </w:rPr>
        <w:tab/>
        <w:t>(3-31-22)</w:t>
      </w:r>
    </w:p>
    <w:p w14:paraId="551E9349" w14:textId="77777777" w:rsidR="00D4561A" w:rsidRDefault="00D4561A">
      <w:pPr>
        <w:pStyle w:val="Body"/>
        <w:rPr>
          <w:w w:val="100"/>
        </w:rPr>
      </w:pPr>
    </w:p>
    <w:p w14:paraId="11052F30" w14:textId="6EC8342A" w:rsidR="00D4561A" w:rsidRDefault="00D4561A">
      <w:pPr>
        <w:pStyle w:val="Body"/>
        <w:rPr>
          <w:w w:val="100"/>
        </w:rPr>
      </w:pPr>
      <w:r>
        <w:rPr>
          <w:rStyle w:val="Bold"/>
        </w:rPr>
        <w:tab/>
        <w:t>h.</w:t>
      </w:r>
      <w:r>
        <w:rPr>
          <w:w w:val="100"/>
        </w:rPr>
        <w:tab/>
        <w:t xml:space="preserve">Scars - when excessively deep or rough or dark colored and the aggregate area exceeds the area of a circle three-sixteenths (3/16) inch in diameter, or when smooth or fairly smooth, light colored and superficial and </w:t>
      </w:r>
      <w:r>
        <w:rPr>
          <w:w w:val="100"/>
        </w:rPr>
        <w:lastRenderedPageBreak/>
        <w:t>the aggregate area exceeds the area of a circle one-fourth (1/4) inch in diameter.</w:t>
      </w:r>
      <w:r>
        <w:rPr>
          <w:w w:val="100"/>
        </w:rPr>
        <w:tab/>
        <w:t>(3-31-22)</w:t>
      </w:r>
    </w:p>
    <w:p w14:paraId="0EF00BD9" w14:textId="77777777" w:rsidR="00D4561A" w:rsidRDefault="00D4561A">
      <w:pPr>
        <w:pStyle w:val="Body"/>
        <w:rPr>
          <w:w w:val="100"/>
        </w:rPr>
      </w:pPr>
    </w:p>
    <w:p w14:paraId="2A033B48" w14:textId="77777777" w:rsidR="00D4561A" w:rsidRDefault="00D4561A">
      <w:pPr>
        <w:pStyle w:val="Body"/>
        <w:rPr>
          <w:w w:val="100"/>
        </w:rPr>
      </w:pPr>
      <w:r>
        <w:rPr>
          <w:rStyle w:val="Bold"/>
        </w:rPr>
        <w:tab/>
        <w:t>i.</w:t>
      </w:r>
      <w:r>
        <w:rPr>
          <w:w w:val="100"/>
        </w:rPr>
        <w:tab/>
        <w:t>Skin breaks - when not well healed or when the appearance of the cherry is materially affected.</w:t>
      </w:r>
    </w:p>
    <w:p w14:paraId="5905FC84" w14:textId="4DD75140" w:rsidR="00D4561A" w:rsidRDefault="00D4561A">
      <w:pPr>
        <w:pStyle w:val="Body"/>
        <w:rPr>
          <w:w w:val="100"/>
        </w:rPr>
      </w:pPr>
      <w:r>
        <w:rPr>
          <w:w w:val="100"/>
        </w:rPr>
        <w:tab/>
      </w:r>
      <w:r>
        <w:rPr>
          <w:w w:val="100"/>
        </w:rPr>
        <w:tab/>
      </w:r>
      <w:r>
        <w:rPr>
          <w:w w:val="100"/>
        </w:rPr>
        <w:tab/>
        <w:t>(3-31-22)</w:t>
      </w:r>
    </w:p>
    <w:p w14:paraId="55B5391B" w14:textId="77777777" w:rsidR="00D4561A" w:rsidRDefault="00D4561A">
      <w:pPr>
        <w:pStyle w:val="Body"/>
        <w:rPr>
          <w:w w:val="100"/>
        </w:rPr>
      </w:pPr>
    </w:p>
    <w:p w14:paraId="10E1D5C1" w14:textId="1B307EC4" w:rsidR="00D4561A" w:rsidRDefault="00D4561A">
      <w:pPr>
        <w:pStyle w:val="Body"/>
        <w:rPr>
          <w:w w:val="100"/>
        </w:rPr>
      </w:pPr>
      <w:r>
        <w:rPr>
          <w:rStyle w:val="Bold"/>
        </w:rPr>
        <w:tab/>
        <w:t>j.</w:t>
      </w:r>
      <w:r>
        <w:rPr>
          <w:w w:val="100"/>
        </w:rPr>
        <w:tab/>
        <w:t>Sutures - when excessively deep or when effecting the shape of the cherry to the extent that it is not well formed.</w:t>
      </w:r>
      <w:r>
        <w:rPr>
          <w:w w:val="100"/>
        </w:rPr>
        <w:tab/>
      </w:r>
      <w:r>
        <w:rPr>
          <w:w w:val="100"/>
        </w:rPr>
        <w:tab/>
        <w:t>(3-31-22)</w:t>
      </w:r>
    </w:p>
    <w:p w14:paraId="42D2072F" w14:textId="5D2142BF" w:rsidR="00D4561A" w:rsidRDefault="00D4561A">
      <w:pPr>
        <w:pStyle w:val="Body"/>
        <w:rPr>
          <w:w w:val="100"/>
        </w:rPr>
      </w:pPr>
      <w:r>
        <w:rPr>
          <w:rStyle w:val="Bold"/>
        </w:rPr>
        <w:tab/>
        <w:t>02.</w:t>
      </w:r>
      <w:r>
        <w:rPr>
          <w:rStyle w:val="Bold"/>
        </w:rPr>
        <w:tab/>
      </w:r>
      <w:r>
        <w:rPr>
          <w:rStyle w:val="Bold"/>
        </w:rPr>
        <w:fldChar w:fldCharType="begin"/>
      </w:r>
      <w:r>
        <w:rPr>
          <w:rStyle w:val="Bold"/>
        </w:rPr>
        <w:instrText>xe "Scorable Defects: Serious Damage"</w:instrText>
      </w:r>
      <w:r>
        <w:rPr>
          <w:rStyle w:val="Bold"/>
        </w:rPr>
        <w:fldChar w:fldCharType="end"/>
      </w:r>
      <w:r>
        <w:rPr>
          <w:rStyle w:val="Bold"/>
        </w:rPr>
        <w:t>Serious Damage</w:t>
      </w:r>
      <w:r>
        <w:rPr>
          <w:w w:val="100"/>
        </w:rPr>
        <w:t>. Any specific defect or an equally objectionable variation of any one (1) of these defects, any other defect, or any combination of defects that seriously detracts from the appearance or the edible or marketing quality of the fruit. The following specific defects are considered as serious damage:</w:t>
      </w:r>
      <w:r>
        <w:rPr>
          <w:w w:val="100"/>
        </w:rPr>
        <w:tab/>
        <w:t>(3-31-22)</w:t>
      </w:r>
    </w:p>
    <w:p w14:paraId="0E6A6726" w14:textId="77777777" w:rsidR="00D4561A" w:rsidRDefault="00D4561A">
      <w:pPr>
        <w:pStyle w:val="Body"/>
        <w:rPr>
          <w:w w:val="100"/>
        </w:rPr>
      </w:pPr>
    </w:p>
    <w:p w14:paraId="2303E4D0" w14:textId="77777777" w:rsidR="00D4561A" w:rsidRDefault="00D4561A">
      <w:pPr>
        <w:pStyle w:val="Body"/>
        <w:rPr>
          <w:w w:val="100"/>
        </w:rPr>
      </w:pPr>
      <w:r>
        <w:rPr>
          <w:rStyle w:val="Bold"/>
        </w:rPr>
        <w:tab/>
        <w:t>a.</w:t>
      </w:r>
      <w:r>
        <w:rPr>
          <w:w w:val="100"/>
        </w:rPr>
        <w:tab/>
        <w:t>Decay.</w:t>
      </w:r>
      <w:r>
        <w:rPr>
          <w:w w:val="100"/>
        </w:rPr>
        <w:tab/>
        <w:t>(3-31-22)</w:t>
      </w:r>
    </w:p>
    <w:p w14:paraId="676DC864" w14:textId="77777777" w:rsidR="00D4561A" w:rsidRDefault="00D4561A">
      <w:pPr>
        <w:pStyle w:val="Body"/>
        <w:rPr>
          <w:w w:val="100"/>
        </w:rPr>
      </w:pPr>
    </w:p>
    <w:p w14:paraId="79AD9372" w14:textId="77777777" w:rsidR="00D4561A" w:rsidRDefault="00D4561A">
      <w:pPr>
        <w:pStyle w:val="Body"/>
        <w:rPr>
          <w:w w:val="100"/>
        </w:rPr>
      </w:pPr>
      <w:r>
        <w:rPr>
          <w:rStyle w:val="Bold"/>
        </w:rPr>
        <w:tab/>
        <w:t>b.</w:t>
      </w:r>
      <w:r>
        <w:rPr>
          <w:w w:val="100"/>
        </w:rPr>
        <w:tab/>
        <w:t>Insect larvae or holes caused by them.</w:t>
      </w:r>
      <w:r>
        <w:rPr>
          <w:w w:val="100"/>
        </w:rPr>
        <w:tab/>
        <w:t>(3-31-22)</w:t>
      </w:r>
    </w:p>
    <w:p w14:paraId="12FE6491" w14:textId="77777777" w:rsidR="00D4561A" w:rsidRDefault="00D4561A">
      <w:pPr>
        <w:pStyle w:val="Body"/>
        <w:rPr>
          <w:w w:val="100"/>
        </w:rPr>
      </w:pPr>
    </w:p>
    <w:p w14:paraId="4464D4BC" w14:textId="77777777" w:rsidR="00D4561A" w:rsidRDefault="00D4561A">
      <w:pPr>
        <w:pStyle w:val="Body"/>
        <w:rPr>
          <w:w w:val="100"/>
        </w:rPr>
      </w:pPr>
      <w:r>
        <w:rPr>
          <w:rStyle w:val="Bold"/>
        </w:rPr>
        <w:tab/>
        <w:t>c.</w:t>
      </w:r>
      <w:r>
        <w:rPr>
          <w:w w:val="100"/>
        </w:rPr>
        <w:tab/>
        <w:t>Skin breaks that are not well healed.</w:t>
      </w:r>
      <w:r>
        <w:rPr>
          <w:w w:val="100"/>
        </w:rPr>
        <w:tab/>
        <w:t>(3-31-22)</w:t>
      </w:r>
    </w:p>
    <w:p w14:paraId="6B4203C4" w14:textId="77777777" w:rsidR="00D4561A" w:rsidRDefault="00D4561A">
      <w:pPr>
        <w:pStyle w:val="Body"/>
        <w:rPr>
          <w:w w:val="100"/>
        </w:rPr>
      </w:pPr>
    </w:p>
    <w:p w14:paraId="5E975D61" w14:textId="77777777" w:rsidR="00D4561A" w:rsidRDefault="00D4561A">
      <w:pPr>
        <w:pStyle w:val="Body"/>
        <w:rPr>
          <w:w w:val="100"/>
        </w:rPr>
      </w:pPr>
      <w:r>
        <w:rPr>
          <w:rStyle w:val="Bold"/>
        </w:rPr>
        <w:tab/>
        <w:t>d.</w:t>
      </w:r>
      <w:r>
        <w:rPr>
          <w:w w:val="100"/>
        </w:rPr>
        <w:tab/>
        <w:t>Cracks that are not well healed.</w:t>
      </w:r>
      <w:r>
        <w:rPr>
          <w:w w:val="100"/>
        </w:rPr>
        <w:tab/>
        <w:t>(3-31-22)</w:t>
      </w:r>
    </w:p>
    <w:p w14:paraId="6FE630B8" w14:textId="77777777" w:rsidR="00D4561A" w:rsidRDefault="00D4561A">
      <w:pPr>
        <w:pStyle w:val="Body"/>
        <w:rPr>
          <w:w w:val="100"/>
        </w:rPr>
      </w:pPr>
    </w:p>
    <w:p w14:paraId="6CE804EB" w14:textId="77777777" w:rsidR="00D4561A" w:rsidRDefault="00D4561A">
      <w:pPr>
        <w:pStyle w:val="Body"/>
        <w:rPr>
          <w:w w:val="100"/>
        </w:rPr>
      </w:pPr>
      <w:r>
        <w:rPr>
          <w:rStyle w:val="Bold"/>
        </w:rPr>
        <w:tab/>
        <w:t>e.</w:t>
      </w:r>
      <w:r>
        <w:rPr>
          <w:w w:val="100"/>
        </w:rPr>
        <w:tab/>
        <w:t>Pulled stems with skin or flesh of cherry torn or that causes the cherry to leak.</w:t>
      </w:r>
      <w:r>
        <w:rPr>
          <w:w w:val="100"/>
        </w:rPr>
        <w:tab/>
        <w:t>(3-31-22)</w:t>
      </w:r>
    </w:p>
    <w:p w14:paraId="1C1191CD" w14:textId="77777777" w:rsidR="00D4561A" w:rsidRDefault="00D4561A">
      <w:pPr>
        <w:pStyle w:val="Body"/>
        <w:rPr>
          <w:w w:val="100"/>
        </w:rPr>
      </w:pPr>
    </w:p>
    <w:p w14:paraId="691324A3" w14:textId="0D40BABE" w:rsidR="00D4561A" w:rsidRDefault="00D4561A">
      <w:pPr>
        <w:pStyle w:val="SectionNameTOC2"/>
        <w:rPr>
          <w:w w:val="100"/>
        </w:rPr>
      </w:pPr>
      <w:r>
        <w:rPr>
          <w:w w:val="100"/>
        </w:rPr>
        <w:t>241. -- 249.</w:t>
      </w:r>
      <w:r>
        <w:rPr>
          <w:w w:val="100"/>
        </w:rPr>
        <w:tab/>
        <w:t>(Reserved)</w:t>
      </w:r>
    </w:p>
    <w:p w14:paraId="1E715FC7" w14:textId="77777777" w:rsidR="00D4561A" w:rsidRDefault="00D4561A">
      <w:pPr>
        <w:pStyle w:val="Body"/>
        <w:rPr>
          <w:w w:val="100"/>
        </w:rPr>
      </w:pPr>
    </w:p>
    <w:p w14:paraId="7E74119B" w14:textId="77777777" w:rsidR="00D4561A" w:rsidRDefault="00D4561A">
      <w:pPr>
        <w:pStyle w:val="SectionNameTOC"/>
        <w:rPr>
          <w:w w:val="100"/>
        </w:rPr>
      </w:pPr>
      <w:r>
        <w:rPr>
          <w:w w:val="100"/>
        </w:rPr>
        <w:t>250.</w:t>
      </w:r>
      <w:r>
        <w:rPr>
          <w:w w:val="100"/>
        </w:rPr>
        <w:tab/>
      </w:r>
      <w:r>
        <w:rPr>
          <w:w w:val="100"/>
        </w:rPr>
        <w:fldChar w:fldCharType="begin"/>
      </w:r>
      <w:r>
        <w:rPr>
          <w:w w:val="100"/>
        </w:rPr>
        <w:instrText>xe "Permanent Defects"</w:instrText>
      </w:r>
      <w:r>
        <w:rPr>
          <w:w w:val="100"/>
        </w:rPr>
        <w:fldChar w:fldCharType="end"/>
      </w:r>
      <w:r>
        <w:rPr>
          <w:w w:val="100"/>
        </w:rPr>
        <w:t>Permanent Defects.</w:t>
      </w:r>
    </w:p>
    <w:p w14:paraId="45D46FFA" w14:textId="0FC92342" w:rsidR="00D4561A" w:rsidRDefault="00D4561A">
      <w:pPr>
        <w:pStyle w:val="Body"/>
        <w:rPr>
          <w:w w:val="100"/>
        </w:rPr>
      </w:pPr>
      <w:r>
        <w:rPr>
          <w:w w:val="100"/>
        </w:rPr>
        <w:t>Defects that are not subject to change during shipping or storage, including, but not limited to, factors of shape, scarring, skin breaks, injury caused by hail or insects, and mechanical injury that is so located as to indicate that it occurred prior to shipment.</w:t>
      </w:r>
      <w:r>
        <w:rPr>
          <w:w w:val="100"/>
        </w:rPr>
        <w:tab/>
        <w:t>(3-31-22)</w:t>
      </w:r>
    </w:p>
    <w:p w14:paraId="01D8AFA7" w14:textId="77777777" w:rsidR="00D4561A" w:rsidRDefault="00D4561A">
      <w:pPr>
        <w:pStyle w:val="Body"/>
        <w:rPr>
          <w:w w:val="100"/>
        </w:rPr>
      </w:pPr>
    </w:p>
    <w:p w14:paraId="70D7475F" w14:textId="4D698AD9" w:rsidR="00D4561A" w:rsidRDefault="00D4561A">
      <w:pPr>
        <w:pStyle w:val="SectionNameTOC2"/>
        <w:rPr>
          <w:w w:val="100"/>
        </w:rPr>
      </w:pPr>
      <w:r>
        <w:rPr>
          <w:w w:val="100"/>
        </w:rPr>
        <w:t>251. -- 259.</w:t>
      </w:r>
      <w:r>
        <w:rPr>
          <w:w w:val="100"/>
        </w:rPr>
        <w:tab/>
        <w:t>(Reserved)</w:t>
      </w:r>
    </w:p>
    <w:p w14:paraId="0DDA0014" w14:textId="77777777" w:rsidR="00D4561A" w:rsidRDefault="00D4561A">
      <w:pPr>
        <w:pStyle w:val="Body"/>
        <w:rPr>
          <w:w w:val="100"/>
        </w:rPr>
      </w:pPr>
    </w:p>
    <w:p w14:paraId="7F41AD58" w14:textId="77777777" w:rsidR="00D4561A" w:rsidRDefault="00D4561A">
      <w:pPr>
        <w:pStyle w:val="SectionNameTOC"/>
        <w:rPr>
          <w:w w:val="100"/>
        </w:rPr>
      </w:pPr>
      <w:r>
        <w:rPr>
          <w:w w:val="100"/>
        </w:rPr>
        <w:t>260.</w:t>
      </w:r>
      <w:r>
        <w:rPr>
          <w:w w:val="100"/>
        </w:rPr>
        <w:tab/>
      </w:r>
      <w:r>
        <w:rPr>
          <w:w w:val="100"/>
        </w:rPr>
        <w:fldChar w:fldCharType="begin"/>
      </w:r>
      <w:r>
        <w:rPr>
          <w:w w:val="100"/>
        </w:rPr>
        <w:instrText>xe "Condition Defects, Sweet Cherries"</w:instrText>
      </w:r>
      <w:r>
        <w:rPr>
          <w:w w:val="100"/>
        </w:rPr>
        <w:fldChar w:fldCharType="end"/>
      </w:r>
      <w:r>
        <w:rPr>
          <w:w w:val="100"/>
        </w:rPr>
        <w:t>Condition Defects.</w:t>
      </w:r>
    </w:p>
    <w:p w14:paraId="15A3FE02" w14:textId="5E74E23E" w:rsidR="00D4561A" w:rsidRDefault="00D4561A">
      <w:pPr>
        <w:pStyle w:val="Body"/>
        <w:rPr>
          <w:w w:val="100"/>
        </w:rPr>
      </w:pPr>
      <w:r>
        <w:rPr>
          <w:w w:val="100"/>
        </w:rPr>
        <w:t>Defects that may develop or change during shipment or storage including, but not limited to, decayed or soft cherries and such factors as pitting, shriveling, sunken areas, brown discoloration and bruising that is so located as to indicate that it occurred after packing.</w:t>
      </w:r>
      <w:r>
        <w:rPr>
          <w:w w:val="100"/>
        </w:rPr>
        <w:tab/>
        <w:t>(3-31-22)</w:t>
      </w:r>
    </w:p>
    <w:p w14:paraId="4F546213" w14:textId="77777777" w:rsidR="00D4561A" w:rsidRDefault="00D4561A">
      <w:pPr>
        <w:pStyle w:val="Body"/>
        <w:rPr>
          <w:w w:val="100"/>
        </w:rPr>
      </w:pPr>
    </w:p>
    <w:p w14:paraId="73435A73" w14:textId="5039AF25" w:rsidR="00D4561A" w:rsidRDefault="00D4561A">
      <w:pPr>
        <w:pStyle w:val="SectionNameTOC2"/>
        <w:rPr>
          <w:w w:val="100"/>
        </w:rPr>
      </w:pPr>
      <w:r>
        <w:rPr>
          <w:w w:val="100"/>
        </w:rPr>
        <w:t>261. -- 319.</w:t>
      </w:r>
      <w:r>
        <w:rPr>
          <w:w w:val="100"/>
        </w:rPr>
        <w:tab/>
        <w:t>(Reserved)</w:t>
      </w:r>
    </w:p>
    <w:p w14:paraId="79F1EF07" w14:textId="77777777" w:rsidR="00D4561A" w:rsidRDefault="00D4561A">
      <w:pPr>
        <w:pStyle w:val="Body"/>
        <w:rPr>
          <w:w w:val="100"/>
        </w:rPr>
      </w:pPr>
    </w:p>
    <w:p w14:paraId="516BC61E" w14:textId="77777777" w:rsidR="00D4561A" w:rsidRDefault="00D4561A">
      <w:pPr>
        <w:pStyle w:val="BodyCenterTOC"/>
        <w:rPr>
          <w:w w:val="100"/>
        </w:rPr>
      </w:pPr>
      <w:r>
        <w:rPr>
          <w:w w:val="100"/>
        </w:rPr>
        <w:t xml:space="preserve">SUBCHAPTER C – </w:t>
      </w:r>
      <w:r>
        <w:rPr>
          <w:w w:val="100"/>
        </w:rPr>
        <w:fldChar w:fldCharType="begin"/>
      </w:r>
      <w:r>
        <w:rPr>
          <w:w w:val="100"/>
        </w:rPr>
        <w:instrText>xe "Apricots"</w:instrText>
      </w:r>
      <w:r>
        <w:rPr>
          <w:w w:val="100"/>
        </w:rPr>
        <w:fldChar w:fldCharType="end"/>
      </w:r>
      <w:r>
        <w:rPr>
          <w:w w:val="100"/>
        </w:rPr>
        <w:t>APRICOTS</w:t>
      </w:r>
    </w:p>
    <w:p w14:paraId="2E9C605D" w14:textId="77777777" w:rsidR="00D4561A" w:rsidRDefault="00D4561A">
      <w:pPr>
        <w:pStyle w:val="Body"/>
        <w:rPr>
          <w:w w:val="100"/>
        </w:rPr>
      </w:pPr>
    </w:p>
    <w:p w14:paraId="4029A61A" w14:textId="77777777" w:rsidR="00D4561A" w:rsidRDefault="00D4561A">
      <w:pPr>
        <w:pStyle w:val="SectionNameTOC"/>
        <w:rPr>
          <w:w w:val="100"/>
        </w:rPr>
      </w:pPr>
      <w:r>
        <w:rPr>
          <w:w w:val="100"/>
        </w:rPr>
        <w:t>320.</w:t>
      </w:r>
      <w:r>
        <w:rPr>
          <w:w w:val="100"/>
        </w:rPr>
        <w:tab/>
      </w:r>
      <w:r>
        <w:rPr>
          <w:w w:val="100"/>
        </w:rPr>
        <w:fldChar w:fldCharType="begin"/>
      </w:r>
      <w:r>
        <w:rPr>
          <w:w w:val="100"/>
        </w:rPr>
        <w:instrText>xe "Definitions, Subchapter C"</w:instrText>
      </w:r>
      <w:r>
        <w:rPr>
          <w:w w:val="100"/>
        </w:rPr>
        <w:fldChar w:fldCharType="end"/>
      </w:r>
      <w:r>
        <w:rPr>
          <w:w w:val="100"/>
        </w:rPr>
        <w:t>Definitions.</w:t>
      </w:r>
    </w:p>
    <w:p w14:paraId="18D616E1" w14:textId="4F110189" w:rsidR="00D4561A" w:rsidRDefault="00D4561A">
      <w:pPr>
        <w:pStyle w:val="Body"/>
        <w:rPr>
          <w:w w:val="100"/>
        </w:rPr>
      </w:pPr>
      <w:r>
        <w:rPr>
          <w:w w:val="100"/>
        </w:rPr>
        <w:t>The definitions found is Section 320 apply to the interpretation and enforcement of Subchapter C only.</w:t>
      </w:r>
      <w:r>
        <w:rPr>
          <w:w w:val="100"/>
        </w:rPr>
        <w:tab/>
        <w:t>(3-31-22)</w:t>
      </w:r>
    </w:p>
    <w:p w14:paraId="68386AA3" w14:textId="77777777" w:rsidR="00D4561A" w:rsidRDefault="00D4561A">
      <w:pPr>
        <w:pStyle w:val="Body"/>
        <w:rPr>
          <w:w w:val="100"/>
        </w:rPr>
      </w:pPr>
    </w:p>
    <w:p w14:paraId="575FD232" w14:textId="4DE91F83" w:rsidR="00D4561A" w:rsidRDefault="00D4561A">
      <w:pPr>
        <w:pStyle w:val="Body"/>
        <w:rPr>
          <w:w w:val="100"/>
        </w:rPr>
      </w:pPr>
      <w:r>
        <w:rPr>
          <w:rStyle w:val="Bold"/>
        </w:rPr>
        <w:tab/>
        <w:t>01.</w:t>
      </w:r>
      <w:r>
        <w:rPr>
          <w:rStyle w:val="Bold"/>
        </w:rPr>
        <w:tab/>
      </w:r>
      <w:r>
        <w:rPr>
          <w:rStyle w:val="Bold"/>
        </w:rPr>
        <w:fldChar w:fldCharType="begin"/>
      </w:r>
      <w:r>
        <w:rPr>
          <w:rStyle w:val="Bold"/>
        </w:rPr>
        <w:instrText>xe "Definitions, Subchapter C: Diameter"</w:instrText>
      </w:r>
      <w:r>
        <w:rPr>
          <w:rStyle w:val="Bold"/>
        </w:rPr>
        <w:fldChar w:fldCharType="end"/>
      </w:r>
      <w:r>
        <w:rPr>
          <w:rStyle w:val="Bold"/>
        </w:rPr>
        <w:t>Diameter</w:t>
      </w:r>
      <w:r>
        <w:rPr>
          <w:w w:val="100"/>
        </w:rPr>
        <w:t>. The greatest diameter, measured through the center of the apricot, at right angles to a line running from the stem to the blossom end.</w:t>
      </w:r>
      <w:r>
        <w:rPr>
          <w:w w:val="100"/>
        </w:rPr>
        <w:tab/>
        <w:t>(3-31-22)</w:t>
      </w:r>
    </w:p>
    <w:p w14:paraId="120F9FFC" w14:textId="77777777" w:rsidR="00D4561A" w:rsidRDefault="00D4561A">
      <w:pPr>
        <w:pStyle w:val="Body"/>
        <w:rPr>
          <w:w w:val="100"/>
        </w:rPr>
      </w:pPr>
    </w:p>
    <w:p w14:paraId="7C793586" w14:textId="5FFD8051" w:rsidR="00D4561A" w:rsidRDefault="00D4561A">
      <w:pPr>
        <w:pStyle w:val="Body"/>
        <w:rPr>
          <w:w w:val="100"/>
        </w:rPr>
      </w:pPr>
      <w:r>
        <w:rPr>
          <w:rStyle w:val="Bold"/>
        </w:rPr>
        <w:tab/>
        <w:t>02.</w:t>
      </w:r>
      <w:r>
        <w:rPr>
          <w:rStyle w:val="Bold"/>
        </w:rPr>
        <w:tab/>
      </w:r>
      <w:r>
        <w:rPr>
          <w:rStyle w:val="Bold"/>
        </w:rPr>
        <w:fldChar w:fldCharType="begin"/>
      </w:r>
      <w:r>
        <w:rPr>
          <w:rStyle w:val="Bold"/>
        </w:rPr>
        <w:instrText>xe "Definitions, Subchapter C: Mature"</w:instrText>
      </w:r>
      <w:r>
        <w:rPr>
          <w:rStyle w:val="Bold"/>
        </w:rPr>
        <w:fldChar w:fldCharType="end"/>
      </w:r>
      <w:r>
        <w:rPr>
          <w:rStyle w:val="Bold"/>
        </w:rPr>
        <w:t>Mature</w:t>
      </w:r>
      <w:r>
        <w:rPr>
          <w:w w:val="100"/>
        </w:rPr>
        <w:t>. Having reached the state of maturity that will ensure a proper completion of the ripening process.</w:t>
      </w:r>
      <w:r>
        <w:rPr>
          <w:w w:val="100"/>
        </w:rPr>
        <w:tab/>
      </w:r>
      <w:r>
        <w:rPr>
          <w:w w:val="100"/>
        </w:rPr>
        <w:tab/>
      </w:r>
      <w:r>
        <w:rPr>
          <w:w w:val="100"/>
        </w:rPr>
        <w:tab/>
        <w:t>(3-31-22)</w:t>
      </w:r>
    </w:p>
    <w:p w14:paraId="5107519C" w14:textId="77777777" w:rsidR="00D4561A" w:rsidRDefault="00D4561A">
      <w:pPr>
        <w:pStyle w:val="Body"/>
        <w:rPr>
          <w:w w:val="100"/>
        </w:rPr>
      </w:pPr>
    </w:p>
    <w:p w14:paraId="20D2B84C" w14:textId="77777777" w:rsidR="00D4561A" w:rsidRDefault="00D4561A">
      <w:pPr>
        <w:pStyle w:val="Body"/>
        <w:rPr>
          <w:w w:val="100"/>
        </w:rPr>
      </w:pPr>
      <w:r>
        <w:rPr>
          <w:rStyle w:val="Bold"/>
        </w:rPr>
        <w:tab/>
        <w:t>03.</w:t>
      </w:r>
      <w:r>
        <w:rPr>
          <w:rStyle w:val="Bold"/>
        </w:rPr>
        <w:tab/>
      </w:r>
      <w:r>
        <w:rPr>
          <w:rStyle w:val="Bold"/>
        </w:rPr>
        <w:fldChar w:fldCharType="begin"/>
      </w:r>
      <w:r>
        <w:rPr>
          <w:rStyle w:val="Bold"/>
        </w:rPr>
        <w:instrText>xe "Definitions, Subchapter C: Well Formed"</w:instrText>
      </w:r>
      <w:r>
        <w:rPr>
          <w:rStyle w:val="Bold"/>
        </w:rPr>
        <w:fldChar w:fldCharType="end"/>
      </w:r>
      <w:r>
        <w:rPr>
          <w:rStyle w:val="Bold"/>
        </w:rPr>
        <w:t>Well Formed</w:t>
      </w:r>
      <w:r>
        <w:rPr>
          <w:w w:val="100"/>
        </w:rPr>
        <w:t>. Having the characteristic shape of the variety.</w:t>
      </w:r>
      <w:r>
        <w:rPr>
          <w:w w:val="100"/>
        </w:rPr>
        <w:tab/>
        <w:t>(3-31-22)</w:t>
      </w:r>
    </w:p>
    <w:p w14:paraId="4EF5014B" w14:textId="77777777" w:rsidR="00D4561A" w:rsidRDefault="00D4561A">
      <w:pPr>
        <w:pStyle w:val="Body"/>
        <w:rPr>
          <w:w w:val="100"/>
        </w:rPr>
      </w:pPr>
    </w:p>
    <w:p w14:paraId="283F713D" w14:textId="77777777" w:rsidR="00D4561A" w:rsidRDefault="00D4561A">
      <w:pPr>
        <w:pStyle w:val="SectionNameTOC"/>
        <w:rPr>
          <w:w w:val="100"/>
        </w:rPr>
      </w:pPr>
      <w:r>
        <w:rPr>
          <w:w w:val="100"/>
        </w:rPr>
        <w:t>321.</w:t>
      </w:r>
      <w:r>
        <w:rPr>
          <w:w w:val="100"/>
        </w:rPr>
        <w:tab/>
      </w:r>
      <w:r>
        <w:rPr>
          <w:w w:val="100"/>
        </w:rPr>
        <w:fldChar w:fldCharType="begin"/>
      </w:r>
      <w:r>
        <w:rPr>
          <w:w w:val="100"/>
        </w:rPr>
        <w:instrText>xe "Grades"</w:instrText>
      </w:r>
      <w:r>
        <w:rPr>
          <w:w w:val="100"/>
        </w:rPr>
        <w:fldChar w:fldCharType="end"/>
      </w:r>
      <w:r>
        <w:rPr>
          <w:w w:val="100"/>
        </w:rPr>
        <w:t>Grades.</w:t>
      </w:r>
    </w:p>
    <w:p w14:paraId="24E80695" w14:textId="77777777" w:rsidR="00D4561A" w:rsidRDefault="00D4561A">
      <w:pPr>
        <w:pStyle w:val="Body"/>
        <w:rPr>
          <w:w w:val="100"/>
        </w:rPr>
      </w:pPr>
    </w:p>
    <w:p w14:paraId="7451384D" w14:textId="4E252976" w:rsidR="00D4561A" w:rsidRDefault="00D4561A">
      <w:pPr>
        <w:pStyle w:val="Body"/>
        <w:rPr>
          <w:w w:val="100"/>
        </w:rPr>
      </w:pPr>
      <w:r>
        <w:rPr>
          <w:rStyle w:val="Bold"/>
        </w:rPr>
        <w:tab/>
        <w:t>01.</w:t>
      </w:r>
      <w:r>
        <w:rPr>
          <w:rStyle w:val="Bold"/>
        </w:rPr>
        <w:tab/>
      </w:r>
      <w:r>
        <w:rPr>
          <w:rStyle w:val="Bold"/>
        </w:rPr>
        <w:fldChar w:fldCharType="begin"/>
      </w:r>
      <w:r>
        <w:rPr>
          <w:rStyle w:val="Bold"/>
        </w:rPr>
        <w:instrText>xe "Grades: Idaho No. 1"</w:instrText>
      </w:r>
      <w:r>
        <w:rPr>
          <w:rStyle w:val="Bold"/>
        </w:rPr>
        <w:fldChar w:fldCharType="end"/>
      </w:r>
      <w:r>
        <w:rPr>
          <w:rStyle w:val="Bold"/>
        </w:rPr>
        <w:t>Idaho No. 1</w:t>
      </w:r>
      <w:r>
        <w:rPr>
          <w:w w:val="100"/>
        </w:rPr>
        <w:t>. Consists of apricots of one variety that are mature but not soft, overripe or shriveled and that are well formed, free from decay, insect holes, and damage caused by skin breaks, cuts, limb rubs, russeting, growth cracks, dirt, hail, bruises, scale or other means.</w:t>
      </w:r>
      <w:r>
        <w:rPr>
          <w:w w:val="100"/>
        </w:rPr>
        <w:tab/>
        <w:t>(3-31-22)</w:t>
      </w:r>
    </w:p>
    <w:p w14:paraId="6AE9C853" w14:textId="77777777" w:rsidR="00D4561A" w:rsidRDefault="00D4561A">
      <w:pPr>
        <w:pStyle w:val="Body"/>
        <w:rPr>
          <w:w w:val="100"/>
        </w:rPr>
      </w:pPr>
    </w:p>
    <w:p w14:paraId="25B6F6CA" w14:textId="6217A570" w:rsidR="00D4561A" w:rsidRDefault="00D4561A">
      <w:pPr>
        <w:pStyle w:val="Body"/>
        <w:rPr>
          <w:w w:val="100"/>
        </w:rPr>
      </w:pPr>
      <w:r>
        <w:rPr>
          <w:rStyle w:val="Bold"/>
        </w:rPr>
        <w:lastRenderedPageBreak/>
        <w:tab/>
        <w:t>02.</w:t>
      </w:r>
      <w:r>
        <w:rPr>
          <w:rStyle w:val="Bold"/>
        </w:rPr>
        <w:tab/>
      </w:r>
      <w:r>
        <w:rPr>
          <w:rStyle w:val="Bold"/>
        </w:rPr>
        <w:fldChar w:fldCharType="begin"/>
      </w:r>
      <w:r>
        <w:rPr>
          <w:rStyle w:val="Bold"/>
        </w:rPr>
        <w:instrText>xe "Grades: Idaho No. 2"</w:instrText>
      </w:r>
      <w:r>
        <w:rPr>
          <w:rStyle w:val="Bold"/>
        </w:rPr>
        <w:fldChar w:fldCharType="end"/>
      </w:r>
      <w:r>
        <w:rPr>
          <w:rStyle w:val="Bold"/>
        </w:rPr>
        <w:t>Idaho No. 2</w:t>
      </w:r>
      <w:r>
        <w:rPr>
          <w:w w:val="100"/>
        </w:rPr>
        <w:t>. Consists of apricots of one variety that are mature but not soft, overripe or shriveled, and that are free from decay, insect holes and serious damage caused by skin breaks, limb rubs, russeting, growth cracks, hail, bruises or other means.</w:t>
      </w:r>
      <w:r>
        <w:rPr>
          <w:w w:val="100"/>
        </w:rPr>
        <w:tab/>
        <w:t>(3-31-22)</w:t>
      </w:r>
    </w:p>
    <w:p w14:paraId="772666BE" w14:textId="77777777" w:rsidR="00D4561A" w:rsidRDefault="00D4561A">
      <w:pPr>
        <w:pStyle w:val="Body"/>
        <w:rPr>
          <w:w w:val="100"/>
        </w:rPr>
      </w:pPr>
    </w:p>
    <w:p w14:paraId="1D82DC95" w14:textId="2E7BE8CA" w:rsidR="00D4561A" w:rsidRDefault="00D4561A">
      <w:pPr>
        <w:pStyle w:val="Body"/>
        <w:rPr>
          <w:w w:val="100"/>
        </w:rPr>
      </w:pPr>
      <w:r>
        <w:rPr>
          <w:rStyle w:val="Bold"/>
        </w:rPr>
        <w:tab/>
        <w:t>03.</w:t>
      </w:r>
      <w:r>
        <w:rPr>
          <w:rStyle w:val="Bold"/>
        </w:rPr>
        <w:tab/>
      </w:r>
      <w:r>
        <w:rPr>
          <w:rStyle w:val="Bold"/>
        </w:rPr>
        <w:fldChar w:fldCharType="begin"/>
      </w:r>
      <w:r>
        <w:rPr>
          <w:rStyle w:val="Bold"/>
        </w:rPr>
        <w:instrText>xe "Grades: Idaho Combination"</w:instrText>
      </w:r>
      <w:r>
        <w:rPr>
          <w:rStyle w:val="Bold"/>
        </w:rPr>
        <w:fldChar w:fldCharType="end"/>
      </w:r>
      <w:r>
        <w:rPr>
          <w:rStyle w:val="Bold"/>
        </w:rPr>
        <w:t>Idaho Combination</w:t>
      </w:r>
      <w:r>
        <w:rPr>
          <w:w w:val="100"/>
        </w:rPr>
        <w:t>. Consists of a combination of Idaho No. 1 and Idaho No. 2. When such a combination is packed, at least fifty percent (50%) of the apricots in any container will meet the requirements of the Idaho No. 1. (See Section 330).</w:t>
      </w:r>
      <w:r>
        <w:rPr>
          <w:w w:val="100"/>
        </w:rPr>
        <w:tab/>
        <w:t>(3-31-22)</w:t>
      </w:r>
    </w:p>
    <w:p w14:paraId="4054F8A0" w14:textId="05AC2D40" w:rsidR="00D4561A" w:rsidRDefault="00D4561A">
      <w:pPr>
        <w:pStyle w:val="SectionNameTOC2"/>
        <w:rPr>
          <w:w w:val="100"/>
        </w:rPr>
      </w:pPr>
      <w:r>
        <w:rPr>
          <w:w w:val="100"/>
        </w:rPr>
        <w:t>322. -- 329.</w:t>
      </w:r>
      <w:r>
        <w:rPr>
          <w:w w:val="100"/>
        </w:rPr>
        <w:tab/>
        <w:t>(Reserved)</w:t>
      </w:r>
    </w:p>
    <w:p w14:paraId="16D2EA52" w14:textId="77777777" w:rsidR="00D4561A" w:rsidRDefault="00D4561A">
      <w:pPr>
        <w:pStyle w:val="Body"/>
        <w:rPr>
          <w:w w:val="100"/>
        </w:rPr>
      </w:pPr>
    </w:p>
    <w:p w14:paraId="3473F740" w14:textId="77777777" w:rsidR="00D4561A" w:rsidRDefault="00D4561A">
      <w:pPr>
        <w:pStyle w:val="SectionNameTOC"/>
        <w:rPr>
          <w:w w:val="100"/>
        </w:rPr>
      </w:pPr>
      <w:r>
        <w:rPr>
          <w:w w:val="100"/>
        </w:rPr>
        <w:t>330.</w:t>
      </w:r>
      <w:r>
        <w:rPr>
          <w:w w:val="100"/>
        </w:rPr>
        <w:tab/>
      </w:r>
      <w:r>
        <w:rPr>
          <w:w w:val="100"/>
        </w:rPr>
        <w:fldChar w:fldCharType="begin"/>
      </w:r>
      <w:r>
        <w:rPr>
          <w:w w:val="100"/>
        </w:rPr>
        <w:instrText>xe "Tolerances"</w:instrText>
      </w:r>
      <w:r>
        <w:rPr>
          <w:w w:val="100"/>
        </w:rPr>
        <w:fldChar w:fldCharType="end"/>
      </w:r>
      <w:r>
        <w:rPr>
          <w:w w:val="100"/>
        </w:rPr>
        <w:t>Tolerances.</w:t>
      </w:r>
    </w:p>
    <w:p w14:paraId="5FE11336" w14:textId="667D7E8A" w:rsidR="00D4561A" w:rsidRDefault="00D4561A">
      <w:pPr>
        <w:pStyle w:val="Body"/>
        <w:rPr>
          <w:w w:val="100"/>
        </w:rPr>
      </w:pPr>
      <w:r>
        <w:rPr>
          <w:w w:val="100"/>
        </w:rPr>
        <w:t>In order to allow for variations incident to proper grading and handling in each of the foregoing grades, the following tolerances, by count, are provided as specified.</w:t>
      </w:r>
      <w:r>
        <w:rPr>
          <w:w w:val="100"/>
        </w:rPr>
        <w:tab/>
        <w:t>(3-31-22)</w:t>
      </w:r>
    </w:p>
    <w:p w14:paraId="58AAEAF6" w14:textId="77777777" w:rsidR="00D4561A" w:rsidRDefault="00D4561A">
      <w:pPr>
        <w:pStyle w:val="Body"/>
        <w:rPr>
          <w:w w:val="100"/>
        </w:rPr>
      </w:pPr>
    </w:p>
    <w:p w14:paraId="3004D23C" w14:textId="77777777" w:rsidR="00D4561A" w:rsidRDefault="00D4561A">
      <w:pPr>
        <w:pStyle w:val="Body"/>
        <w:rPr>
          <w:w w:val="100"/>
        </w:rPr>
      </w:pPr>
      <w:r>
        <w:rPr>
          <w:rStyle w:val="Bold"/>
        </w:rPr>
        <w:tab/>
        <w:t>01.</w:t>
      </w:r>
      <w:r>
        <w:rPr>
          <w:rStyle w:val="Bold"/>
        </w:rPr>
        <w:tab/>
      </w:r>
      <w:r>
        <w:rPr>
          <w:rStyle w:val="Bold"/>
        </w:rPr>
        <w:fldChar w:fldCharType="begin"/>
      </w:r>
      <w:r>
        <w:rPr>
          <w:rStyle w:val="Bold"/>
        </w:rPr>
        <w:instrText>xe "Tolerances: Defects"</w:instrText>
      </w:r>
      <w:r>
        <w:rPr>
          <w:rStyle w:val="Bold"/>
        </w:rPr>
        <w:fldChar w:fldCharType="end"/>
      </w:r>
      <w:r>
        <w:rPr>
          <w:rStyle w:val="Bold"/>
        </w:rPr>
        <w:t>Defects</w:t>
      </w:r>
      <w:r>
        <w:rPr>
          <w:w w:val="100"/>
        </w:rPr>
        <w:t>.</w:t>
      </w:r>
      <w:r>
        <w:rPr>
          <w:w w:val="100"/>
        </w:rPr>
        <w:tab/>
        <w:t>(3-31-22)</w:t>
      </w:r>
    </w:p>
    <w:p w14:paraId="44020CBB" w14:textId="77777777" w:rsidR="00D4561A" w:rsidRDefault="00D4561A">
      <w:pPr>
        <w:pStyle w:val="Body"/>
        <w:rPr>
          <w:w w:val="100"/>
        </w:rPr>
      </w:pPr>
    </w:p>
    <w:p w14:paraId="1DAF3FF9" w14:textId="16533D71" w:rsidR="00D4561A" w:rsidRDefault="00D4561A">
      <w:pPr>
        <w:pStyle w:val="Body"/>
        <w:rPr>
          <w:w w:val="100"/>
        </w:rPr>
      </w:pPr>
      <w:r>
        <w:rPr>
          <w:rStyle w:val="Bold"/>
        </w:rPr>
        <w:tab/>
        <w:t>a.</w:t>
      </w:r>
      <w:r>
        <w:rPr>
          <w:w w:val="100"/>
        </w:rPr>
        <w:tab/>
        <w:t>Idaho No. 1. A total of ten percent (10%) for apricots in any lot that fails to meet the requirements for the grade: Provided, that not more than one-half (1/2) of this tolerance, or five percent (5%), is allowed for defects causing serious damage, including therein not more than one-fifth (1/5) of this amount or one percent (1%) is allowed for apricots that are affected by decay. An additional ten percent (10%) by count of the apricots may be damaged by bruise.</w:t>
      </w:r>
      <w:r>
        <w:rPr>
          <w:w w:val="100"/>
        </w:rPr>
        <w:tab/>
        <w:t>(3-31-22)</w:t>
      </w:r>
    </w:p>
    <w:p w14:paraId="6735E55B" w14:textId="77777777" w:rsidR="00D4561A" w:rsidRDefault="00D4561A">
      <w:pPr>
        <w:pStyle w:val="Body"/>
        <w:rPr>
          <w:w w:val="100"/>
        </w:rPr>
      </w:pPr>
    </w:p>
    <w:p w14:paraId="19ACD337" w14:textId="70FF11FB" w:rsidR="00D4561A" w:rsidRDefault="00D4561A">
      <w:pPr>
        <w:pStyle w:val="Body"/>
        <w:rPr>
          <w:w w:val="100"/>
        </w:rPr>
      </w:pPr>
      <w:r>
        <w:rPr>
          <w:rStyle w:val="Bold"/>
        </w:rPr>
        <w:tab/>
        <w:t>b.</w:t>
      </w:r>
      <w:r>
        <w:rPr>
          <w:w w:val="100"/>
        </w:rPr>
        <w:tab/>
        <w:t>Idaho No. 2. A total of ten percent (10%) for apricots in any lot that fail to meet the requirements for the grade: Provided, therein that not more than one percent (1%) be allowed for apricots that are affected by decay.</w:t>
      </w:r>
      <w:r>
        <w:rPr>
          <w:w w:val="100"/>
        </w:rPr>
        <w:tab/>
      </w:r>
      <w:r>
        <w:rPr>
          <w:w w:val="100"/>
        </w:rPr>
        <w:tab/>
      </w:r>
      <w:r>
        <w:rPr>
          <w:w w:val="100"/>
        </w:rPr>
        <w:tab/>
        <w:t>(3-31-22)</w:t>
      </w:r>
    </w:p>
    <w:p w14:paraId="162FA1D3" w14:textId="77777777" w:rsidR="00D4561A" w:rsidRDefault="00D4561A">
      <w:pPr>
        <w:pStyle w:val="Body"/>
        <w:rPr>
          <w:w w:val="100"/>
        </w:rPr>
      </w:pPr>
    </w:p>
    <w:p w14:paraId="3C5FE203" w14:textId="17F7FB1A" w:rsidR="00D4561A" w:rsidRDefault="00D4561A">
      <w:pPr>
        <w:pStyle w:val="Body"/>
        <w:rPr>
          <w:w w:val="100"/>
        </w:rPr>
      </w:pPr>
      <w:r>
        <w:rPr>
          <w:rStyle w:val="Bold"/>
        </w:rPr>
        <w:tab/>
        <w:t>c.</w:t>
      </w:r>
      <w:r>
        <w:rPr>
          <w:w w:val="100"/>
        </w:rPr>
        <w:tab/>
        <w:t>Idaho Combination. A total of ten percent (10%) for apricots in any lot that fail to meet the requirements for the grade: Provided, therein that not more than one percent (1%) will be allowed for apricots that are affected by decay.</w:t>
      </w:r>
      <w:r>
        <w:rPr>
          <w:w w:val="100"/>
        </w:rPr>
        <w:tab/>
        <w:t>(3-31-22)</w:t>
      </w:r>
    </w:p>
    <w:p w14:paraId="456E5612" w14:textId="77777777" w:rsidR="00D4561A" w:rsidRDefault="00D4561A">
      <w:pPr>
        <w:pStyle w:val="Body"/>
        <w:rPr>
          <w:w w:val="100"/>
        </w:rPr>
      </w:pPr>
    </w:p>
    <w:p w14:paraId="34E8C73B" w14:textId="13FDE110" w:rsidR="00D4561A" w:rsidRDefault="00D4561A">
      <w:pPr>
        <w:pStyle w:val="Body"/>
        <w:rPr>
          <w:w w:val="100"/>
        </w:rPr>
      </w:pPr>
      <w:r>
        <w:rPr>
          <w:rStyle w:val="Bold"/>
        </w:rPr>
        <w:tab/>
        <w:t>02.</w:t>
      </w:r>
      <w:r>
        <w:rPr>
          <w:rStyle w:val="Bold"/>
        </w:rPr>
        <w:tab/>
      </w:r>
      <w:r>
        <w:rPr>
          <w:rStyle w:val="Bold"/>
        </w:rPr>
        <w:fldChar w:fldCharType="begin"/>
      </w:r>
      <w:r>
        <w:rPr>
          <w:rStyle w:val="Bold"/>
        </w:rPr>
        <w:instrText>xe "Tolerances: Restrictions"</w:instrText>
      </w:r>
      <w:r>
        <w:rPr>
          <w:rStyle w:val="Bold"/>
        </w:rPr>
        <w:fldChar w:fldCharType="end"/>
      </w:r>
      <w:r>
        <w:rPr>
          <w:rStyle w:val="Bold"/>
        </w:rPr>
        <w:t>Restrictions</w:t>
      </w:r>
      <w:r>
        <w:rPr>
          <w:w w:val="100"/>
        </w:rPr>
        <w:t>. When applying the foregoing tolerances to the combination grade, no part of any tolerance can be used to reduce the percentage of Idaho No. 1 apricots required in the combination, but individual containers may have not more than ten percent (10%) less than the percentage of Idaho No. 1 required, provided that the entire lot average is within the percentage specified.</w:t>
      </w:r>
      <w:r>
        <w:rPr>
          <w:w w:val="100"/>
        </w:rPr>
        <w:tab/>
        <w:t>(3-31-22)</w:t>
      </w:r>
    </w:p>
    <w:p w14:paraId="61300257" w14:textId="77777777" w:rsidR="00D4561A" w:rsidRDefault="00D4561A">
      <w:pPr>
        <w:pStyle w:val="Body"/>
        <w:rPr>
          <w:w w:val="100"/>
        </w:rPr>
      </w:pPr>
    </w:p>
    <w:p w14:paraId="09D6B0A1" w14:textId="2D5AEAF4" w:rsidR="00D4561A" w:rsidRDefault="00D4561A">
      <w:pPr>
        <w:pStyle w:val="Body"/>
        <w:rPr>
          <w:w w:val="100"/>
        </w:rPr>
      </w:pPr>
      <w:r>
        <w:rPr>
          <w:rStyle w:val="Bold"/>
        </w:rPr>
        <w:tab/>
        <w:t>03.</w:t>
      </w:r>
      <w:r>
        <w:rPr>
          <w:rStyle w:val="Bold"/>
        </w:rPr>
        <w:tab/>
      </w:r>
      <w:r>
        <w:rPr>
          <w:rStyle w:val="Bold"/>
        </w:rPr>
        <w:fldChar w:fldCharType="begin"/>
      </w:r>
      <w:r>
        <w:rPr>
          <w:rStyle w:val="Bold"/>
        </w:rPr>
        <w:instrText>xe "Tolerances: Samples"</w:instrText>
      </w:r>
      <w:r>
        <w:rPr>
          <w:rStyle w:val="Bold"/>
        </w:rPr>
        <w:fldChar w:fldCharType="end"/>
      </w:r>
      <w:r>
        <w:rPr>
          <w:rStyle w:val="Bold"/>
        </w:rPr>
        <w:t>Samples</w:t>
      </w:r>
      <w:r>
        <w:rPr>
          <w:w w:val="100"/>
        </w:rPr>
        <w:t>. Individual samples will not have more than one and one-half (1 1/2) times any tolerance specified; provided, that the averages for the entire lot are within the tolerances specified for the grade.</w:t>
      </w:r>
      <w:r>
        <w:rPr>
          <w:w w:val="100"/>
        </w:rPr>
        <w:tab/>
        <w:t>(3-31-22)</w:t>
      </w:r>
    </w:p>
    <w:p w14:paraId="0C42CEFB" w14:textId="77777777" w:rsidR="00D4561A" w:rsidRDefault="00D4561A">
      <w:pPr>
        <w:pStyle w:val="Body"/>
        <w:rPr>
          <w:w w:val="100"/>
        </w:rPr>
      </w:pPr>
    </w:p>
    <w:p w14:paraId="7A0B3963" w14:textId="20E19427" w:rsidR="00D4561A" w:rsidRDefault="00D4561A">
      <w:pPr>
        <w:pStyle w:val="SectionNameTOC2"/>
        <w:rPr>
          <w:w w:val="100"/>
        </w:rPr>
      </w:pPr>
      <w:r>
        <w:rPr>
          <w:w w:val="100"/>
        </w:rPr>
        <w:t>331. – 339.</w:t>
      </w:r>
      <w:r>
        <w:rPr>
          <w:w w:val="100"/>
        </w:rPr>
        <w:tab/>
        <w:t>(Reserved)</w:t>
      </w:r>
    </w:p>
    <w:p w14:paraId="1BA592BD" w14:textId="77777777" w:rsidR="00D4561A" w:rsidRDefault="00D4561A">
      <w:pPr>
        <w:pStyle w:val="Body"/>
        <w:rPr>
          <w:w w:val="100"/>
        </w:rPr>
      </w:pPr>
    </w:p>
    <w:p w14:paraId="39FB153B" w14:textId="77777777" w:rsidR="00D4561A" w:rsidRDefault="00D4561A">
      <w:pPr>
        <w:pStyle w:val="SectionNameTOC"/>
        <w:rPr>
          <w:w w:val="100"/>
        </w:rPr>
      </w:pPr>
      <w:r>
        <w:rPr>
          <w:w w:val="100"/>
        </w:rPr>
        <w:t>340.</w:t>
      </w:r>
      <w:r>
        <w:rPr>
          <w:w w:val="100"/>
        </w:rPr>
        <w:tab/>
      </w:r>
      <w:r>
        <w:rPr>
          <w:w w:val="100"/>
        </w:rPr>
        <w:fldChar w:fldCharType="begin"/>
      </w:r>
      <w:r>
        <w:rPr>
          <w:w w:val="100"/>
        </w:rPr>
        <w:instrText>xe "Marking Requirements"</w:instrText>
      </w:r>
      <w:r>
        <w:rPr>
          <w:w w:val="100"/>
        </w:rPr>
        <w:fldChar w:fldCharType="end"/>
      </w:r>
      <w:r>
        <w:rPr>
          <w:w w:val="100"/>
        </w:rPr>
        <w:t>Marking Requirements.</w:t>
      </w:r>
    </w:p>
    <w:p w14:paraId="706A5797" w14:textId="77777777" w:rsidR="00D4561A" w:rsidRDefault="00D4561A">
      <w:pPr>
        <w:pStyle w:val="Body"/>
        <w:rPr>
          <w:w w:val="100"/>
        </w:rPr>
      </w:pPr>
    </w:p>
    <w:p w14:paraId="3AAF2FEC" w14:textId="7D3ACCB1" w:rsidR="00D4561A" w:rsidRDefault="00D4561A">
      <w:pPr>
        <w:pStyle w:val="Body"/>
        <w:rPr>
          <w:w w:val="100"/>
        </w:rPr>
      </w:pPr>
      <w:r>
        <w:rPr>
          <w:rStyle w:val="Bold"/>
        </w:rPr>
        <w:tab/>
        <w:t>01.</w:t>
      </w:r>
      <w:r>
        <w:rPr>
          <w:rStyle w:val="Bold"/>
        </w:rPr>
        <w:tab/>
      </w:r>
      <w:r>
        <w:rPr>
          <w:rStyle w:val="Bold"/>
        </w:rPr>
        <w:fldChar w:fldCharType="begin"/>
      </w:r>
      <w:r>
        <w:rPr>
          <w:rStyle w:val="Bold"/>
        </w:rPr>
        <w:instrText>xe "Marking Requirements: Containers"</w:instrText>
      </w:r>
      <w:r>
        <w:rPr>
          <w:rStyle w:val="Bold"/>
        </w:rPr>
        <w:fldChar w:fldCharType="end"/>
      </w:r>
      <w:r>
        <w:rPr>
          <w:rStyle w:val="Bold"/>
        </w:rPr>
        <w:t>Containers</w:t>
      </w:r>
      <w:r>
        <w:rPr>
          <w:w w:val="100"/>
        </w:rPr>
        <w:t>. When apricots are packed in containers, such containers will be stamped or marked thereon the variety, the net contents, and packer’s name and address.</w:t>
      </w:r>
      <w:r>
        <w:rPr>
          <w:w w:val="100"/>
        </w:rPr>
        <w:tab/>
        <w:t>(3-31-22)</w:t>
      </w:r>
    </w:p>
    <w:p w14:paraId="6DCE3225" w14:textId="77777777" w:rsidR="00D4561A" w:rsidRDefault="00D4561A">
      <w:pPr>
        <w:pStyle w:val="Body"/>
        <w:rPr>
          <w:w w:val="100"/>
        </w:rPr>
      </w:pPr>
    </w:p>
    <w:p w14:paraId="1A66A53D" w14:textId="4368A02A" w:rsidR="00D4561A" w:rsidRDefault="00D4561A">
      <w:pPr>
        <w:pStyle w:val="Body"/>
        <w:rPr>
          <w:w w:val="100"/>
        </w:rPr>
      </w:pPr>
      <w:r>
        <w:rPr>
          <w:rStyle w:val="Bold"/>
        </w:rPr>
        <w:tab/>
        <w:t>02.</w:t>
      </w:r>
      <w:r>
        <w:rPr>
          <w:rStyle w:val="Bold"/>
        </w:rPr>
        <w:tab/>
      </w:r>
      <w:r>
        <w:rPr>
          <w:rStyle w:val="Bold"/>
        </w:rPr>
        <w:fldChar w:fldCharType="begin"/>
      </w:r>
      <w:r>
        <w:rPr>
          <w:rStyle w:val="Bold"/>
        </w:rPr>
        <w:instrText>xe "Marking Requirements: Size"</w:instrText>
      </w:r>
      <w:r>
        <w:rPr>
          <w:rStyle w:val="Bold"/>
        </w:rPr>
        <w:fldChar w:fldCharType="end"/>
      </w:r>
      <w:r>
        <w:rPr>
          <w:rStyle w:val="Bold"/>
        </w:rPr>
        <w:t>Size</w:t>
      </w:r>
      <w:r>
        <w:rPr>
          <w:w w:val="100"/>
        </w:rPr>
        <w:t>. The minimum size may be specified in terms of diameter or numerical count. When a minimum diameter is marked on the container, not more than ten percent (10%) by count is allowed for apricots below the marked size.</w:t>
      </w:r>
      <w:r>
        <w:rPr>
          <w:w w:val="100"/>
        </w:rPr>
        <w:tab/>
        <w:t>(3-31-22)</w:t>
      </w:r>
    </w:p>
    <w:p w14:paraId="6EDDC8EF" w14:textId="77777777" w:rsidR="00D4561A" w:rsidRDefault="00D4561A">
      <w:pPr>
        <w:pStyle w:val="Body"/>
        <w:rPr>
          <w:w w:val="100"/>
        </w:rPr>
      </w:pPr>
    </w:p>
    <w:p w14:paraId="4D72665E" w14:textId="55F92889" w:rsidR="00D4561A" w:rsidRDefault="00D4561A">
      <w:pPr>
        <w:pStyle w:val="SectionNameTOC2"/>
        <w:rPr>
          <w:w w:val="100"/>
        </w:rPr>
      </w:pPr>
      <w:r>
        <w:rPr>
          <w:w w:val="100"/>
        </w:rPr>
        <w:t>341. – 349.</w:t>
      </w:r>
      <w:r>
        <w:rPr>
          <w:w w:val="100"/>
        </w:rPr>
        <w:tab/>
        <w:t>(Reserved)</w:t>
      </w:r>
    </w:p>
    <w:p w14:paraId="38CE1391" w14:textId="77777777" w:rsidR="00D4561A" w:rsidRDefault="00D4561A">
      <w:pPr>
        <w:pStyle w:val="Body"/>
        <w:rPr>
          <w:w w:val="100"/>
        </w:rPr>
      </w:pPr>
    </w:p>
    <w:p w14:paraId="54D17F56" w14:textId="77777777" w:rsidR="00D4561A" w:rsidRDefault="00D4561A">
      <w:pPr>
        <w:pStyle w:val="SectionNameTOC"/>
        <w:rPr>
          <w:w w:val="100"/>
        </w:rPr>
      </w:pPr>
      <w:r>
        <w:rPr>
          <w:w w:val="100"/>
        </w:rPr>
        <w:t>350.</w:t>
      </w:r>
      <w:r>
        <w:rPr>
          <w:w w:val="100"/>
        </w:rPr>
        <w:tab/>
      </w:r>
      <w:r>
        <w:rPr>
          <w:w w:val="100"/>
        </w:rPr>
        <w:fldChar w:fldCharType="begin"/>
      </w:r>
      <w:r>
        <w:rPr>
          <w:w w:val="100"/>
        </w:rPr>
        <w:instrText>xe "Scorable Defects"</w:instrText>
      </w:r>
      <w:r>
        <w:rPr>
          <w:w w:val="100"/>
        </w:rPr>
        <w:fldChar w:fldCharType="end"/>
      </w:r>
      <w:r>
        <w:rPr>
          <w:w w:val="100"/>
        </w:rPr>
        <w:t>Scorable Defects.</w:t>
      </w:r>
    </w:p>
    <w:p w14:paraId="040EE209" w14:textId="77777777" w:rsidR="00D4561A" w:rsidRDefault="00D4561A">
      <w:pPr>
        <w:pStyle w:val="Body"/>
        <w:rPr>
          <w:w w:val="100"/>
        </w:rPr>
      </w:pPr>
    </w:p>
    <w:p w14:paraId="4A0213F0" w14:textId="360F34A1" w:rsidR="00D4561A" w:rsidRDefault="00D4561A">
      <w:pPr>
        <w:pStyle w:val="Body"/>
        <w:rPr>
          <w:w w:val="100"/>
        </w:rPr>
      </w:pPr>
      <w:r>
        <w:rPr>
          <w:rStyle w:val="Bold"/>
        </w:rPr>
        <w:tab/>
        <w:t>01.</w:t>
      </w:r>
      <w:r>
        <w:rPr>
          <w:rStyle w:val="Bold"/>
        </w:rPr>
        <w:tab/>
      </w:r>
      <w:r>
        <w:rPr>
          <w:rStyle w:val="Bold"/>
        </w:rPr>
        <w:fldChar w:fldCharType="begin"/>
      </w:r>
      <w:r>
        <w:rPr>
          <w:rStyle w:val="Bold"/>
        </w:rPr>
        <w:instrText>xe "Scorable Defects: Damage"</w:instrText>
      </w:r>
      <w:r>
        <w:rPr>
          <w:rStyle w:val="Bold"/>
        </w:rPr>
        <w:fldChar w:fldCharType="end"/>
      </w:r>
      <w:r>
        <w:rPr>
          <w:rStyle w:val="Bold"/>
        </w:rPr>
        <w:t>Damage</w:t>
      </w:r>
      <w:r>
        <w:rPr>
          <w:w w:val="100"/>
        </w:rPr>
        <w:t>. The apricot is injured to an extent readily apparent in the process of proper grading and handling. The following specific defects will not be considered as damage.</w:t>
      </w:r>
      <w:r>
        <w:rPr>
          <w:w w:val="100"/>
        </w:rPr>
        <w:tab/>
        <w:t>(3-31-22)</w:t>
      </w:r>
    </w:p>
    <w:p w14:paraId="4CC3BF85" w14:textId="77777777" w:rsidR="00D4561A" w:rsidRDefault="00D4561A">
      <w:pPr>
        <w:pStyle w:val="Body"/>
        <w:rPr>
          <w:w w:val="100"/>
        </w:rPr>
      </w:pPr>
    </w:p>
    <w:p w14:paraId="0C972949" w14:textId="77777777" w:rsidR="00D4561A" w:rsidRDefault="00D4561A">
      <w:pPr>
        <w:pStyle w:val="Body"/>
        <w:rPr>
          <w:w w:val="100"/>
        </w:rPr>
      </w:pPr>
      <w:r>
        <w:rPr>
          <w:rStyle w:val="Bold"/>
        </w:rPr>
        <w:tab/>
        <w:t>a.</w:t>
      </w:r>
      <w:r>
        <w:rPr>
          <w:w w:val="100"/>
        </w:rPr>
        <w:tab/>
        <w:t>Hail Marks: Well healed and shallow - allow one-eighth (1/8) inch in diameter.</w:t>
      </w:r>
      <w:r>
        <w:rPr>
          <w:w w:val="100"/>
        </w:rPr>
        <w:tab/>
        <w:t>(3-31-22)</w:t>
      </w:r>
    </w:p>
    <w:p w14:paraId="1E179270" w14:textId="77777777" w:rsidR="00D4561A" w:rsidRDefault="00D4561A">
      <w:pPr>
        <w:pStyle w:val="Body"/>
        <w:rPr>
          <w:w w:val="100"/>
        </w:rPr>
      </w:pPr>
    </w:p>
    <w:p w14:paraId="0959A004" w14:textId="77777777" w:rsidR="00D4561A" w:rsidRDefault="00D4561A">
      <w:pPr>
        <w:pStyle w:val="Body"/>
        <w:rPr>
          <w:w w:val="100"/>
        </w:rPr>
      </w:pPr>
      <w:r>
        <w:rPr>
          <w:w w:val="100"/>
        </w:rPr>
        <w:tab/>
        <w:t>i.</w:t>
      </w:r>
      <w:r>
        <w:rPr>
          <w:w w:val="100"/>
        </w:rPr>
        <w:tab/>
        <w:t>When skin has not been broken:</w:t>
      </w:r>
      <w:r>
        <w:rPr>
          <w:w w:val="100"/>
        </w:rPr>
        <w:tab/>
        <w:t>(3-31-22)</w:t>
      </w:r>
    </w:p>
    <w:p w14:paraId="4E5C7E50" w14:textId="77777777" w:rsidR="00D4561A" w:rsidRDefault="00D4561A">
      <w:pPr>
        <w:pStyle w:val="Body"/>
        <w:rPr>
          <w:w w:val="100"/>
        </w:rPr>
      </w:pPr>
    </w:p>
    <w:p w14:paraId="4D669A21" w14:textId="77777777" w:rsidR="00D4561A" w:rsidRDefault="00D4561A">
      <w:pPr>
        <w:pStyle w:val="Body"/>
        <w:rPr>
          <w:w w:val="100"/>
        </w:rPr>
      </w:pPr>
      <w:r>
        <w:rPr>
          <w:w w:val="100"/>
        </w:rPr>
        <w:tab/>
        <w:t>ii.</w:t>
      </w:r>
      <w:r>
        <w:rPr>
          <w:w w:val="100"/>
        </w:rPr>
        <w:tab/>
        <w:t>Shallow - allow three-eighths (3/8) inch in diameter.</w:t>
      </w:r>
      <w:r>
        <w:rPr>
          <w:w w:val="100"/>
        </w:rPr>
        <w:tab/>
        <w:t>(3-31-22)</w:t>
      </w:r>
    </w:p>
    <w:p w14:paraId="7433C05F" w14:textId="77777777" w:rsidR="00D4561A" w:rsidRDefault="00D4561A">
      <w:pPr>
        <w:pStyle w:val="Body"/>
        <w:rPr>
          <w:w w:val="100"/>
        </w:rPr>
      </w:pPr>
    </w:p>
    <w:p w14:paraId="0067FB4B" w14:textId="77777777" w:rsidR="00D4561A" w:rsidRDefault="00D4561A">
      <w:pPr>
        <w:pStyle w:val="Body"/>
        <w:rPr>
          <w:w w:val="100"/>
        </w:rPr>
      </w:pPr>
      <w:r>
        <w:rPr>
          <w:w w:val="100"/>
        </w:rPr>
        <w:tab/>
        <w:t>iii.</w:t>
      </w:r>
      <w:r>
        <w:rPr>
          <w:w w:val="100"/>
        </w:rPr>
        <w:tab/>
        <w:t>Not shallow - allow one-fourth (1/4) inch in diameter.</w:t>
      </w:r>
      <w:r>
        <w:rPr>
          <w:w w:val="100"/>
        </w:rPr>
        <w:tab/>
        <w:t>(3-31-22)</w:t>
      </w:r>
    </w:p>
    <w:p w14:paraId="30202C9C" w14:textId="77777777" w:rsidR="00D4561A" w:rsidRDefault="00D4561A">
      <w:pPr>
        <w:pStyle w:val="Body"/>
        <w:rPr>
          <w:w w:val="100"/>
        </w:rPr>
      </w:pPr>
    </w:p>
    <w:p w14:paraId="5D5C37A3" w14:textId="77777777" w:rsidR="00D4561A" w:rsidRDefault="00D4561A">
      <w:pPr>
        <w:pStyle w:val="Body"/>
        <w:rPr>
          <w:w w:val="100"/>
        </w:rPr>
      </w:pPr>
      <w:r>
        <w:rPr>
          <w:rStyle w:val="Bold"/>
        </w:rPr>
        <w:tab/>
        <w:t>b.</w:t>
      </w:r>
      <w:r>
        <w:rPr>
          <w:w w:val="100"/>
        </w:rPr>
        <w:tab/>
        <w:t>Growth Cracks:</w:t>
      </w:r>
      <w:r>
        <w:rPr>
          <w:w w:val="100"/>
        </w:rPr>
        <w:tab/>
        <w:t>(3-31-22)</w:t>
      </w:r>
    </w:p>
    <w:p w14:paraId="35CF3DB5" w14:textId="77777777" w:rsidR="00D4561A" w:rsidRDefault="00D4561A">
      <w:pPr>
        <w:pStyle w:val="Body"/>
        <w:rPr>
          <w:w w:val="100"/>
        </w:rPr>
      </w:pPr>
    </w:p>
    <w:p w14:paraId="6A7F2C42" w14:textId="77777777" w:rsidR="00D4561A" w:rsidRDefault="00D4561A">
      <w:pPr>
        <w:pStyle w:val="Body"/>
        <w:rPr>
          <w:w w:val="100"/>
        </w:rPr>
      </w:pPr>
      <w:r>
        <w:rPr>
          <w:w w:val="100"/>
        </w:rPr>
        <w:tab/>
        <w:t>i.</w:t>
      </w:r>
      <w:r>
        <w:rPr>
          <w:w w:val="100"/>
        </w:rPr>
        <w:tab/>
        <w:t>Well healed - allow three-eighth (3/8) inch in length.</w:t>
      </w:r>
      <w:r>
        <w:rPr>
          <w:w w:val="100"/>
        </w:rPr>
        <w:tab/>
        <w:t>(3-31-22)</w:t>
      </w:r>
    </w:p>
    <w:p w14:paraId="2BD1C236" w14:textId="77777777" w:rsidR="00D4561A" w:rsidRDefault="00D4561A">
      <w:pPr>
        <w:pStyle w:val="Body"/>
        <w:rPr>
          <w:w w:val="100"/>
        </w:rPr>
      </w:pPr>
    </w:p>
    <w:p w14:paraId="29144A1D" w14:textId="77777777" w:rsidR="00D4561A" w:rsidRDefault="00D4561A">
      <w:pPr>
        <w:pStyle w:val="Body"/>
        <w:rPr>
          <w:w w:val="100"/>
        </w:rPr>
      </w:pPr>
      <w:r>
        <w:rPr>
          <w:w w:val="100"/>
        </w:rPr>
        <w:tab/>
        <w:t>ii.</w:t>
      </w:r>
      <w:r>
        <w:rPr>
          <w:w w:val="100"/>
        </w:rPr>
        <w:tab/>
        <w:t>Riland variety - allow one-half (1/2) inch in length.</w:t>
      </w:r>
      <w:r>
        <w:rPr>
          <w:w w:val="100"/>
        </w:rPr>
        <w:tab/>
        <w:t>(3-31-22)</w:t>
      </w:r>
    </w:p>
    <w:p w14:paraId="0A6C12BB" w14:textId="77777777" w:rsidR="00D4561A" w:rsidRDefault="00D4561A">
      <w:pPr>
        <w:pStyle w:val="Body"/>
        <w:rPr>
          <w:w w:val="100"/>
        </w:rPr>
      </w:pPr>
    </w:p>
    <w:p w14:paraId="6F173B64" w14:textId="77777777" w:rsidR="00D4561A" w:rsidRDefault="00D4561A">
      <w:pPr>
        <w:pStyle w:val="Body"/>
        <w:rPr>
          <w:w w:val="100"/>
        </w:rPr>
      </w:pPr>
      <w:r>
        <w:rPr>
          <w:rStyle w:val="Bold"/>
        </w:rPr>
        <w:tab/>
        <w:t>c.</w:t>
      </w:r>
      <w:r>
        <w:rPr>
          <w:w w:val="100"/>
        </w:rPr>
        <w:tab/>
        <w:t>Limb Rubs: Smooth and shallow - allow one-fourth (1/4) inch in diameter.</w:t>
      </w:r>
      <w:r>
        <w:rPr>
          <w:w w:val="100"/>
        </w:rPr>
        <w:tab/>
        <w:t>(3-31-22)</w:t>
      </w:r>
    </w:p>
    <w:p w14:paraId="694E52A7" w14:textId="77777777" w:rsidR="00D4561A" w:rsidRDefault="00D4561A">
      <w:pPr>
        <w:pStyle w:val="Body"/>
        <w:rPr>
          <w:w w:val="100"/>
        </w:rPr>
      </w:pPr>
    </w:p>
    <w:p w14:paraId="7CC5BD16" w14:textId="77777777" w:rsidR="00D4561A" w:rsidRDefault="00D4561A">
      <w:pPr>
        <w:pStyle w:val="Body"/>
        <w:rPr>
          <w:w w:val="100"/>
        </w:rPr>
      </w:pPr>
      <w:r>
        <w:rPr>
          <w:rStyle w:val="Bold"/>
        </w:rPr>
        <w:tab/>
        <w:t>d.</w:t>
      </w:r>
      <w:r>
        <w:rPr>
          <w:w w:val="100"/>
        </w:rPr>
        <w:tab/>
        <w:t>Russeting: Allow one-fourth (1/4) surface area in aggregate.</w:t>
      </w:r>
      <w:r>
        <w:rPr>
          <w:w w:val="100"/>
        </w:rPr>
        <w:tab/>
        <w:t>(3-31-22)</w:t>
      </w:r>
    </w:p>
    <w:p w14:paraId="48F3EED3" w14:textId="77777777" w:rsidR="00D4561A" w:rsidRDefault="00D4561A">
      <w:pPr>
        <w:pStyle w:val="Body"/>
        <w:rPr>
          <w:w w:val="100"/>
        </w:rPr>
      </w:pPr>
    </w:p>
    <w:p w14:paraId="511DFBFA" w14:textId="77777777" w:rsidR="00D4561A" w:rsidRDefault="00D4561A">
      <w:pPr>
        <w:pStyle w:val="Body"/>
        <w:rPr>
          <w:w w:val="100"/>
        </w:rPr>
      </w:pPr>
      <w:r>
        <w:rPr>
          <w:rStyle w:val="Bold"/>
        </w:rPr>
        <w:tab/>
        <w:t>e.</w:t>
      </w:r>
      <w:r>
        <w:rPr>
          <w:w w:val="100"/>
        </w:rPr>
        <w:tab/>
        <w:t>Skin Breaks:</w:t>
      </w:r>
      <w:r>
        <w:rPr>
          <w:w w:val="100"/>
        </w:rPr>
        <w:tab/>
        <w:t>(3-31-22)</w:t>
      </w:r>
    </w:p>
    <w:p w14:paraId="0658922C" w14:textId="77777777" w:rsidR="00D4561A" w:rsidRDefault="00D4561A">
      <w:pPr>
        <w:pStyle w:val="Body"/>
        <w:rPr>
          <w:w w:val="100"/>
        </w:rPr>
      </w:pPr>
    </w:p>
    <w:p w14:paraId="0EEC4820" w14:textId="77777777" w:rsidR="00D4561A" w:rsidRDefault="00D4561A">
      <w:pPr>
        <w:pStyle w:val="Body"/>
        <w:rPr>
          <w:w w:val="100"/>
        </w:rPr>
      </w:pPr>
      <w:r>
        <w:rPr>
          <w:w w:val="100"/>
        </w:rPr>
        <w:tab/>
        <w:t>i.</w:t>
      </w:r>
      <w:r>
        <w:rPr>
          <w:w w:val="100"/>
        </w:rPr>
        <w:tab/>
        <w:t>Punctures - allow three-sixteenths (3/16) inch in diameter.</w:t>
      </w:r>
      <w:r>
        <w:rPr>
          <w:w w:val="100"/>
        </w:rPr>
        <w:tab/>
        <w:t>(3-31-22)</w:t>
      </w:r>
    </w:p>
    <w:p w14:paraId="1997B890" w14:textId="77777777" w:rsidR="00D4561A" w:rsidRDefault="00D4561A">
      <w:pPr>
        <w:pStyle w:val="Body"/>
        <w:rPr>
          <w:w w:val="100"/>
        </w:rPr>
      </w:pPr>
    </w:p>
    <w:p w14:paraId="6C9023FB" w14:textId="77777777" w:rsidR="00D4561A" w:rsidRDefault="00D4561A">
      <w:pPr>
        <w:pStyle w:val="Body"/>
        <w:rPr>
          <w:w w:val="100"/>
        </w:rPr>
      </w:pPr>
      <w:r>
        <w:rPr>
          <w:w w:val="100"/>
        </w:rPr>
        <w:tab/>
        <w:t>ii.</w:t>
      </w:r>
      <w:r>
        <w:rPr>
          <w:w w:val="100"/>
        </w:rPr>
        <w:tab/>
        <w:t>Stem pulls - allow three-eighths (3/8) inch in diameter.</w:t>
      </w:r>
      <w:r>
        <w:rPr>
          <w:w w:val="100"/>
        </w:rPr>
        <w:tab/>
        <w:t>(3-31-22)</w:t>
      </w:r>
    </w:p>
    <w:p w14:paraId="70C152CF" w14:textId="77777777" w:rsidR="00D4561A" w:rsidRDefault="00D4561A">
      <w:pPr>
        <w:pStyle w:val="Body"/>
        <w:rPr>
          <w:w w:val="100"/>
        </w:rPr>
      </w:pPr>
    </w:p>
    <w:p w14:paraId="4392CE81" w14:textId="77777777" w:rsidR="00D4561A" w:rsidRDefault="00D4561A">
      <w:pPr>
        <w:pStyle w:val="Body"/>
        <w:rPr>
          <w:w w:val="100"/>
        </w:rPr>
      </w:pPr>
      <w:r>
        <w:rPr>
          <w:w w:val="100"/>
        </w:rPr>
        <w:tab/>
        <w:t>iii.</w:t>
      </w:r>
      <w:r>
        <w:rPr>
          <w:w w:val="100"/>
        </w:rPr>
        <w:tab/>
        <w:t>Riland variety - allow one-half (1/2) inch in diameter.</w:t>
      </w:r>
      <w:r>
        <w:rPr>
          <w:w w:val="100"/>
        </w:rPr>
        <w:tab/>
        <w:t>(3-31-22)</w:t>
      </w:r>
    </w:p>
    <w:p w14:paraId="7208F5B7" w14:textId="77777777" w:rsidR="00D4561A" w:rsidRDefault="00D4561A">
      <w:pPr>
        <w:pStyle w:val="Body"/>
        <w:rPr>
          <w:w w:val="100"/>
        </w:rPr>
      </w:pPr>
    </w:p>
    <w:p w14:paraId="5CC758ED" w14:textId="77777777" w:rsidR="00D4561A" w:rsidRDefault="00D4561A">
      <w:pPr>
        <w:pStyle w:val="Body"/>
        <w:rPr>
          <w:w w:val="100"/>
        </w:rPr>
      </w:pPr>
      <w:r>
        <w:rPr>
          <w:rStyle w:val="Bold"/>
        </w:rPr>
        <w:tab/>
        <w:t>f.</w:t>
      </w:r>
      <w:r>
        <w:rPr>
          <w:w w:val="100"/>
        </w:rPr>
        <w:tab/>
        <w:t>Bruises: Allow five percent (5%) of the surface area.</w:t>
      </w:r>
      <w:r>
        <w:rPr>
          <w:w w:val="100"/>
        </w:rPr>
        <w:tab/>
        <w:t>(3-31-22)</w:t>
      </w:r>
    </w:p>
    <w:p w14:paraId="66AB6838" w14:textId="77777777" w:rsidR="00D4561A" w:rsidRDefault="00D4561A">
      <w:pPr>
        <w:pStyle w:val="Body"/>
        <w:rPr>
          <w:w w:val="100"/>
        </w:rPr>
      </w:pPr>
    </w:p>
    <w:p w14:paraId="58CA0A4D" w14:textId="77777777" w:rsidR="00D4561A" w:rsidRDefault="00D4561A">
      <w:pPr>
        <w:pStyle w:val="Body"/>
        <w:rPr>
          <w:w w:val="100"/>
        </w:rPr>
      </w:pPr>
      <w:r>
        <w:rPr>
          <w:rStyle w:val="Bold"/>
        </w:rPr>
        <w:tab/>
        <w:t>g.</w:t>
      </w:r>
      <w:r>
        <w:rPr>
          <w:w w:val="100"/>
        </w:rPr>
        <w:tab/>
        <w:t>Scale: Allow two (2) scale marks.</w:t>
      </w:r>
      <w:r>
        <w:rPr>
          <w:w w:val="100"/>
        </w:rPr>
        <w:tab/>
        <w:t>(3-31-22)</w:t>
      </w:r>
    </w:p>
    <w:p w14:paraId="59FA23A2" w14:textId="77777777" w:rsidR="00D4561A" w:rsidRDefault="00D4561A">
      <w:pPr>
        <w:pStyle w:val="Body"/>
        <w:rPr>
          <w:w w:val="100"/>
        </w:rPr>
      </w:pPr>
    </w:p>
    <w:p w14:paraId="6C35DAC3" w14:textId="77777777" w:rsidR="00D4561A" w:rsidRDefault="00D4561A">
      <w:pPr>
        <w:pStyle w:val="Body"/>
        <w:rPr>
          <w:w w:val="100"/>
        </w:rPr>
      </w:pPr>
      <w:r>
        <w:rPr>
          <w:rStyle w:val="Bold"/>
        </w:rPr>
        <w:tab/>
        <w:t>h.</w:t>
      </w:r>
      <w:r>
        <w:rPr>
          <w:w w:val="100"/>
        </w:rPr>
        <w:tab/>
        <w:t>Dirt: Allow when not readily apparent.</w:t>
      </w:r>
      <w:r>
        <w:rPr>
          <w:w w:val="100"/>
        </w:rPr>
        <w:tab/>
        <w:t>(3-31-22)</w:t>
      </w:r>
    </w:p>
    <w:p w14:paraId="69164DAB" w14:textId="77777777" w:rsidR="00D4561A" w:rsidRDefault="00D4561A">
      <w:pPr>
        <w:pStyle w:val="Body"/>
        <w:rPr>
          <w:w w:val="100"/>
        </w:rPr>
      </w:pPr>
    </w:p>
    <w:p w14:paraId="17AE8971" w14:textId="6A6E3FE7" w:rsidR="00D4561A" w:rsidRDefault="00D4561A">
      <w:pPr>
        <w:pStyle w:val="Body"/>
        <w:rPr>
          <w:w w:val="100"/>
        </w:rPr>
      </w:pPr>
      <w:r>
        <w:rPr>
          <w:rStyle w:val="Bold"/>
        </w:rPr>
        <w:tab/>
        <w:t>02.</w:t>
      </w:r>
      <w:r>
        <w:rPr>
          <w:rStyle w:val="Bold"/>
        </w:rPr>
        <w:tab/>
      </w:r>
      <w:r>
        <w:rPr>
          <w:rStyle w:val="Bold"/>
        </w:rPr>
        <w:fldChar w:fldCharType="begin"/>
      </w:r>
      <w:r>
        <w:rPr>
          <w:rStyle w:val="Bold"/>
        </w:rPr>
        <w:instrText>xe "Scorable Defects: Serious Damage"</w:instrText>
      </w:r>
      <w:r>
        <w:rPr>
          <w:rStyle w:val="Bold"/>
        </w:rPr>
        <w:fldChar w:fldCharType="end"/>
      </w:r>
      <w:r>
        <w:rPr>
          <w:rStyle w:val="Bold"/>
        </w:rPr>
        <w:t>Serious Damage</w:t>
      </w:r>
      <w:r>
        <w:rPr>
          <w:w w:val="100"/>
        </w:rPr>
        <w:t>. Immaturity or any deformity, or injury that causes breaking of the skin, or that seriously affects the appearance. The following specific defects will not be considered as serious damage.</w:t>
      </w:r>
      <w:r>
        <w:rPr>
          <w:w w:val="100"/>
        </w:rPr>
        <w:tab/>
        <w:t>(3-31-22)</w:t>
      </w:r>
    </w:p>
    <w:p w14:paraId="1DDB723E" w14:textId="77777777" w:rsidR="00D4561A" w:rsidRDefault="00D4561A">
      <w:pPr>
        <w:pStyle w:val="Body"/>
        <w:rPr>
          <w:w w:val="100"/>
        </w:rPr>
      </w:pPr>
    </w:p>
    <w:p w14:paraId="06BA853A" w14:textId="77777777" w:rsidR="00D4561A" w:rsidRDefault="00D4561A">
      <w:pPr>
        <w:pStyle w:val="Body"/>
        <w:rPr>
          <w:w w:val="100"/>
        </w:rPr>
      </w:pPr>
      <w:r>
        <w:rPr>
          <w:rStyle w:val="Bold"/>
        </w:rPr>
        <w:tab/>
        <w:t>a.</w:t>
      </w:r>
      <w:r>
        <w:rPr>
          <w:w w:val="100"/>
        </w:rPr>
        <w:tab/>
        <w:t>Bruises: Allow ten percent (10%) of the surface area.</w:t>
      </w:r>
      <w:r>
        <w:rPr>
          <w:w w:val="100"/>
        </w:rPr>
        <w:tab/>
        <w:t>(3-31-22)</w:t>
      </w:r>
    </w:p>
    <w:p w14:paraId="3C95A73C" w14:textId="77777777" w:rsidR="00D4561A" w:rsidRDefault="00D4561A">
      <w:pPr>
        <w:pStyle w:val="Body"/>
        <w:rPr>
          <w:w w:val="100"/>
        </w:rPr>
      </w:pPr>
    </w:p>
    <w:p w14:paraId="543D863B" w14:textId="77777777" w:rsidR="00D4561A" w:rsidRDefault="00D4561A">
      <w:pPr>
        <w:pStyle w:val="Body"/>
        <w:rPr>
          <w:w w:val="100"/>
        </w:rPr>
      </w:pPr>
      <w:r>
        <w:rPr>
          <w:rStyle w:val="Bold"/>
        </w:rPr>
        <w:tab/>
        <w:t>b.</w:t>
      </w:r>
      <w:r>
        <w:rPr>
          <w:w w:val="100"/>
        </w:rPr>
        <w:tab/>
        <w:t>Growth cracks:</w:t>
      </w:r>
      <w:r>
        <w:rPr>
          <w:w w:val="100"/>
        </w:rPr>
        <w:tab/>
        <w:t>(3-31-22)</w:t>
      </w:r>
    </w:p>
    <w:p w14:paraId="575372AE" w14:textId="77777777" w:rsidR="00D4561A" w:rsidRDefault="00D4561A">
      <w:pPr>
        <w:pStyle w:val="Body"/>
        <w:rPr>
          <w:w w:val="100"/>
        </w:rPr>
      </w:pPr>
    </w:p>
    <w:p w14:paraId="3763509B" w14:textId="77777777" w:rsidR="00D4561A" w:rsidRDefault="00D4561A">
      <w:pPr>
        <w:pStyle w:val="Body"/>
        <w:rPr>
          <w:w w:val="100"/>
        </w:rPr>
      </w:pPr>
      <w:r>
        <w:rPr>
          <w:w w:val="100"/>
        </w:rPr>
        <w:tab/>
        <w:t>i.</w:t>
      </w:r>
      <w:r>
        <w:rPr>
          <w:w w:val="100"/>
        </w:rPr>
        <w:tab/>
        <w:t>Well healed - allow one-half (1/2) inch in length.</w:t>
      </w:r>
      <w:r>
        <w:rPr>
          <w:w w:val="100"/>
        </w:rPr>
        <w:tab/>
        <w:t>(3-31-22)</w:t>
      </w:r>
    </w:p>
    <w:p w14:paraId="78182A83" w14:textId="77777777" w:rsidR="00D4561A" w:rsidRDefault="00D4561A">
      <w:pPr>
        <w:pStyle w:val="Body"/>
        <w:rPr>
          <w:w w:val="100"/>
        </w:rPr>
      </w:pPr>
    </w:p>
    <w:p w14:paraId="5223EC7C" w14:textId="77777777" w:rsidR="00D4561A" w:rsidRDefault="00D4561A">
      <w:pPr>
        <w:pStyle w:val="Body"/>
        <w:rPr>
          <w:w w:val="100"/>
        </w:rPr>
      </w:pPr>
      <w:r>
        <w:rPr>
          <w:w w:val="100"/>
        </w:rPr>
        <w:tab/>
        <w:t>ii.</w:t>
      </w:r>
      <w:r>
        <w:rPr>
          <w:w w:val="100"/>
        </w:rPr>
        <w:tab/>
        <w:t>Riland variety - allow five-eighths (5/8) inch in length.</w:t>
      </w:r>
      <w:r>
        <w:rPr>
          <w:w w:val="100"/>
        </w:rPr>
        <w:tab/>
        <w:t>(3-31-22)</w:t>
      </w:r>
    </w:p>
    <w:p w14:paraId="4734257E" w14:textId="77777777" w:rsidR="00D4561A" w:rsidRDefault="00D4561A">
      <w:pPr>
        <w:pStyle w:val="Body"/>
        <w:rPr>
          <w:w w:val="100"/>
        </w:rPr>
      </w:pPr>
    </w:p>
    <w:p w14:paraId="368F2173" w14:textId="77777777" w:rsidR="00D4561A" w:rsidRDefault="00D4561A">
      <w:pPr>
        <w:pStyle w:val="Body"/>
        <w:rPr>
          <w:w w:val="100"/>
        </w:rPr>
      </w:pPr>
      <w:r>
        <w:rPr>
          <w:rStyle w:val="Bold"/>
        </w:rPr>
        <w:tab/>
        <w:t>c.</w:t>
      </w:r>
      <w:r>
        <w:rPr>
          <w:w w:val="100"/>
        </w:rPr>
        <w:tab/>
        <w:t>Hail Marks:</w:t>
      </w:r>
      <w:r>
        <w:rPr>
          <w:w w:val="100"/>
        </w:rPr>
        <w:tab/>
        <w:t>(3-31-22)</w:t>
      </w:r>
    </w:p>
    <w:p w14:paraId="2C0307FA" w14:textId="77777777" w:rsidR="00D4561A" w:rsidRDefault="00D4561A">
      <w:pPr>
        <w:pStyle w:val="Body"/>
        <w:rPr>
          <w:w w:val="100"/>
        </w:rPr>
      </w:pPr>
    </w:p>
    <w:p w14:paraId="0B55DB70" w14:textId="77777777" w:rsidR="00D4561A" w:rsidRDefault="00D4561A">
      <w:pPr>
        <w:pStyle w:val="Body"/>
        <w:rPr>
          <w:w w:val="100"/>
        </w:rPr>
      </w:pPr>
      <w:r>
        <w:rPr>
          <w:w w:val="100"/>
        </w:rPr>
        <w:tab/>
        <w:t>i.</w:t>
      </w:r>
      <w:r>
        <w:rPr>
          <w:w w:val="100"/>
        </w:rPr>
        <w:tab/>
        <w:t>Well healed - allow three-eighths (3/8) inch in aggregate.</w:t>
      </w:r>
      <w:r>
        <w:rPr>
          <w:w w:val="100"/>
        </w:rPr>
        <w:tab/>
        <w:t>(3-31-22)</w:t>
      </w:r>
    </w:p>
    <w:p w14:paraId="77D01474" w14:textId="77777777" w:rsidR="00D4561A" w:rsidRDefault="00D4561A">
      <w:pPr>
        <w:pStyle w:val="Body"/>
        <w:rPr>
          <w:w w:val="100"/>
        </w:rPr>
      </w:pPr>
    </w:p>
    <w:p w14:paraId="04AD8BE6" w14:textId="77777777" w:rsidR="00D4561A" w:rsidRDefault="00D4561A">
      <w:pPr>
        <w:pStyle w:val="Body"/>
        <w:rPr>
          <w:w w:val="100"/>
        </w:rPr>
      </w:pPr>
      <w:r>
        <w:rPr>
          <w:w w:val="100"/>
        </w:rPr>
        <w:tab/>
        <w:t>ii.</w:t>
      </w:r>
      <w:r>
        <w:rPr>
          <w:w w:val="100"/>
        </w:rPr>
        <w:tab/>
        <w:t>When skin has not been broken - allow one-half (1/2) inch in aggregate.</w:t>
      </w:r>
      <w:r>
        <w:rPr>
          <w:w w:val="100"/>
        </w:rPr>
        <w:tab/>
        <w:t>(3-31-22)</w:t>
      </w:r>
    </w:p>
    <w:p w14:paraId="10DC9D72" w14:textId="77777777" w:rsidR="00D4561A" w:rsidRDefault="00D4561A">
      <w:pPr>
        <w:pStyle w:val="Body"/>
        <w:rPr>
          <w:w w:val="100"/>
        </w:rPr>
      </w:pPr>
    </w:p>
    <w:p w14:paraId="7A90DC4D" w14:textId="77777777" w:rsidR="00D4561A" w:rsidRDefault="00D4561A">
      <w:pPr>
        <w:pStyle w:val="Body"/>
        <w:rPr>
          <w:w w:val="100"/>
        </w:rPr>
      </w:pPr>
      <w:r>
        <w:rPr>
          <w:rStyle w:val="Bold"/>
        </w:rPr>
        <w:tab/>
        <w:t>d.</w:t>
      </w:r>
      <w:r>
        <w:rPr>
          <w:w w:val="100"/>
        </w:rPr>
        <w:tab/>
        <w:t>Skin Breaks:</w:t>
      </w:r>
      <w:r>
        <w:rPr>
          <w:w w:val="100"/>
        </w:rPr>
        <w:tab/>
        <w:t>(3-31-22)</w:t>
      </w:r>
    </w:p>
    <w:p w14:paraId="22607787" w14:textId="77777777" w:rsidR="00D4561A" w:rsidRDefault="00D4561A">
      <w:pPr>
        <w:pStyle w:val="Body"/>
        <w:rPr>
          <w:w w:val="100"/>
        </w:rPr>
      </w:pPr>
    </w:p>
    <w:p w14:paraId="69D62BC4" w14:textId="77777777" w:rsidR="00D4561A" w:rsidRDefault="00D4561A">
      <w:pPr>
        <w:pStyle w:val="Body"/>
        <w:rPr>
          <w:w w:val="100"/>
        </w:rPr>
      </w:pPr>
      <w:r>
        <w:rPr>
          <w:w w:val="100"/>
        </w:rPr>
        <w:tab/>
        <w:t>i.</w:t>
      </w:r>
      <w:r>
        <w:rPr>
          <w:w w:val="100"/>
        </w:rPr>
        <w:tab/>
        <w:t>Stem pulls - allow one-half (1/2) inch in diameter.</w:t>
      </w:r>
      <w:r>
        <w:rPr>
          <w:w w:val="100"/>
        </w:rPr>
        <w:tab/>
        <w:t>(3-31-22)</w:t>
      </w:r>
    </w:p>
    <w:p w14:paraId="5859E11B" w14:textId="77777777" w:rsidR="00D4561A" w:rsidRDefault="00D4561A">
      <w:pPr>
        <w:pStyle w:val="Body"/>
        <w:rPr>
          <w:w w:val="100"/>
        </w:rPr>
      </w:pPr>
    </w:p>
    <w:p w14:paraId="0B1DC006" w14:textId="77777777" w:rsidR="00D4561A" w:rsidRDefault="00D4561A">
      <w:pPr>
        <w:pStyle w:val="Body"/>
        <w:rPr>
          <w:w w:val="100"/>
        </w:rPr>
      </w:pPr>
      <w:r>
        <w:rPr>
          <w:w w:val="100"/>
        </w:rPr>
        <w:tab/>
        <w:t>ii.</w:t>
      </w:r>
      <w:r>
        <w:rPr>
          <w:w w:val="100"/>
        </w:rPr>
        <w:tab/>
        <w:t>Other skin breaks - allow three-eighths (3/8) inch diameter.</w:t>
      </w:r>
      <w:r>
        <w:rPr>
          <w:w w:val="100"/>
        </w:rPr>
        <w:tab/>
        <w:t>(3-31-22)</w:t>
      </w:r>
    </w:p>
    <w:p w14:paraId="0F5C5949" w14:textId="77777777" w:rsidR="00D4561A" w:rsidRDefault="00D4561A">
      <w:pPr>
        <w:pStyle w:val="Body"/>
        <w:rPr>
          <w:w w:val="100"/>
        </w:rPr>
      </w:pPr>
    </w:p>
    <w:p w14:paraId="64D9F459" w14:textId="013255DA" w:rsidR="00D4561A" w:rsidRDefault="00D4561A">
      <w:pPr>
        <w:pStyle w:val="SectionNameTOC2"/>
        <w:rPr>
          <w:w w:val="100"/>
        </w:rPr>
      </w:pPr>
      <w:r>
        <w:rPr>
          <w:w w:val="100"/>
        </w:rPr>
        <w:t>351. – 999.</w:t>
      </w:r>
      <w:r>
        <w:rPr>
          <w:w w:val="100"/>
        </w:rPr>
        <w:tab/>
        <w:t>(Reserved)</w:t>
      </w:r>
    </w:p>
    <w:sectPr w:rsidR="00D4561A">
      <w:headerReference w:type="default" r:id="rId13"/>
      <w:footerReference w:type="default" r:id="rId14"/>
      <w:headerReference w:type="first" r:id="rId15"/>
      <w:footerReference w:type="first" r:id="rId16"/>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Laura Thomas" w:date="2025-06-05T14:41:00Z" w:initials="LT">
    <w:p w14:paraId="78D88900" w14:textId="77777777" w:rsidR="00D32853" w:rsidRDefault="00D32853" w:rsidP="00D32853">
      <w:pPr>
        <w:pStyle w:val="CommentText"/>
      </w:pPr>
      <w:r>
        <w:rPr>
          <w:rStyle w:val="CommentReference"/>
        </w:rPr>
        <w:annotationRef/>
      </w:r>
      <w:r>
        <w:t>Likely not relative in current industry practices, ask to strike the entire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D889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D97CDB" w16cex:dateUtc="2025-06-05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D88900" w16cid:durableId="4FD97C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BA355" w14:textId="77777777" w:rsidR="00DA0770" w:rsidRDefault="00DA0770">
      <w:pPr>
        <w:spacing w:after="0" w:line="240" w:lineRule="auto"/>
      </w:pPr>
      <w:r>
        <w:separator/>
      </w:r>
    </w:p>
  </w:endnote>
  <w:endnote w:type="continuationSeparator" w:id="0">
    <w:p w14:paraId="5850F54F" w14:textId="77777777" w:rsidR="00DA0770" w:rsidRDefault="00DA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Calibri"/>
    <w:panose1 w:val="020B0604020202020204"/>
    <w:charset w:val="00"/>
    <w:family w:val="auto"/>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C55B9" w14:textId="77777777" w:rsidR="00D4561A" w:rsidRDefault="00D4561A">
    <w:pPr>
      <w:pStyle w:val="BodyCenterTOC"/>
      <w:keepNext w:val="0"/>
      <w:pBdr>
        <w:top w:val="single" w:sz="8" w:space="0" w:color="auto"/>
      </w:pBdr>
      <w:tabs>
        <w:tab w:val="clear" w:pos="720"/>
        <w:tab w:val="clear" w:pos="1440"/>
        <w:tab w:val="center" w:pos="4680"/>
      </w:tabs>
      <w:spacing w:before="0" w:after="0" w:line="220" w:lineRule="atLeast"/>
      <w:jc w:val="left"/>
      <w:rPr>
        <w:caps w:val="0"/>
        <w:w w:val="100"/>
      </w:rPr>
    </w:pPr>
    <w:r>
      <w:rPr>
        <w:rStyle w:val="Bold"/>
        <w:b/>
        <w:bCs/>
        <w:caps w:val="0"/>
      </w:rPr>
      <w:t>Section 000</w:t>
    </w:r>
    <w:r>
      <w:rPr>
        <w:b w:val="0"/>
        <w:bCs w:val="0"/>
        <w:caps w:val="0"/>
        <w:w w:val="100"/>
      </w:rPr>
      <w:t xml:space="preserve"> </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26</w:t>
    </w:r>
    <w:r>
      <w:rPr>
        <w:rStyle w:val="Bold"/>
        <w:b/>
        <w:bCs/>
        <w:caps w:val="0"/>
      </w:rPr>
      <w:fldChar w:fldCharType="end"/>
    </w:r>
    <w:r>
      <w:rPr>
        <w:b w:val="0"/>
        <w:bCs w:val="0"/>
        <w:caps w:val="0"/>
        <w:w w:val="100"/>
      </w:rPr>
      <w:tab/>
    </w:r>
    <w:r>
      <w:rPr>
        <w:caps w:val="0"/>
        <w:w w:val="100"/>
      </w:rPr>
      <w:t>LKnight_03172025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ED11F" w14:textId="77777777" w:rsidR="00D4561A" w:rsidRDefault="00D4561A">
    <w:pPr>
      <w:pStyle w:val="BodyCenterTOC"/>
      <w:keepNext w:val="0"/>
      <w:pBdr>
        <w:top w:val="single" w:sz="8" w:space="0" w:color="auto"/>
      </w:pBdr>
      <w:tabs>
        <w:tab w:val="clear" w:pos="720"/>
        <w:tab w:val="clear" w:pos="1440"/>
        <w:tab w:val="center" w:pos="4680"/>
      </w:tabs>
      <w:spacing w:before="0" w:after="0" w:line="220" w:lineRule="atLeast"/>
      <w:jc w:val="left"/>
      <w:rPr>
        <w:b w:val="0"/>
        <w:bCs w:val="0"/>
        <w:caps w:val="0"/>
        <w:w w:val="100"/>
      </w:rPr>
    </w:pPr>
    <w:r>
      <w:rPr>
        <w:rStyle w:val="Bold"/>
        <w:b/>
        <w:bCs/>
        <w:caps w:val="0"/>
      </w:rPr>
      <w:t>Section 000</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26</w:t>
    </w:r>
    <w:r>
      <w:rPr>
        <w:rStyle w:val="Bold"/>
        <w:b/>
        <w:bCs/>
        <w:caps w:val="0"/>
      </w:rPr>
      <w:fldChar w:fldCharType="end"/>
    </w:r>
    <w:r>
      <w:rPr>
        <w:b w:val="0"/>
        <w:bCs w:val="0"/>
        <w:caps w:val="0"/>
        <w:w w:val="10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4F6AB" w14:textId="77777777" w:rsidR="00DA0770" w:rsidRDefault="00DA0770">
      <w:pPr>
        <w:spacing w:after="0" w:line="240" w:lineRule="auto"/>
      </w:pPr>
      <w:r>
        <w:separator/>
      </w:r>
    </w:p>
  </w:footnote>
  <w:footnote w:type="continuationSeparator" w:id="0">
    <w:p w14:paraId="3A8872E8" w14:textId="77777777" w:rsidR="00DA0770" w:rsidRDefault="00DA0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CB8BB" w14:textId="77777777" w:rsidR="00D4561A" w:rsidRDefault="00D4561A">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48A5" w14:textId="77777777" w:rsidR="00D4561A" w:rsidRDefault="00D4561A">
    <w:pPr>
      <w:pStyle w:val="BodyCenterTOC"/>
      <w:keepNext w:val="0"/>
      <w:widowControl/>
      <w:tabs>
        <w:tab w:val="clear" w:pos="720"/>
        <w:tab w:val="clear" w:pos="9360"/>
        <w:tab w:val="right" w:pos="1440"/>
      </w:tabs>
      <w:spacing w:before="100" w:after="180" w:line="260" w:lineRule="atLeast"/>
      <w:jc w:val="left"/>
      <w:rPr>
        <w:b w:val="0"/>
        <w:bCs w:val="0"/>
        <w:caps w:val="0"/>
        <w:w w:val="100"/>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loyd Knight">
    <w15:presenceInfo w15:providerId="AD" w15:userId="S::lloyd.knight@isda.idaho.gov::9c4c8de3-5e5b-46d9-beab-b60b005f6772"/>
  </w15:person>
  <w15:person w15:author="Laura Thomas">
    <w15:presenceInfo w15:providerId="AD" w15:userId="S::Laura.Thomas@isda.idaho.gov::fd2e1f2b-5ae5-4c37-97f3-17ad2ad5cc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7F"/>
    <w:rsid w:val="00221FA9"/>
    <w:rsid w:val="004813E0"/>
    <w:rsid w:val="005E1369"/>
    <w:rsid w:val="00666A62"/>
    <w:rsid w:val="007D7CF2"/>
    <w:rsid w:val="00855D23"/>
    <w:rsid w:val="0097128E"/>
    <w:rsid w:val="009A5F7F"/>
    <w:rsid w:val="00B669B5"/>
    <w:rsid w:val="00C347DA"/>
    <w:rsid w:val="00D32853"/>
    <w:rsid w:val="00D4561A"/>
    <w:rsid w:val="00DA0770"/>
    <w:rsid w:val="00E5768E"/>
    <w:rsid w:val="00EC4311"/>
    <w:rsid w:val="00F5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F9660"/>
  <w14:defaultImageDpi w14:val="0"/>
  <w15:docId w15:val="{B58C9E72-E596-43BE-9DA0-66EFB2B7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enterTOC">
    <w:name w:val="Body_CenterTOC"/>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character" w:styleId="CommentReference">
    <w:name w:val="annotation reference"/>
    <w:basedOn w:val="DefaultParagraphFont"/>
    <w:uiPriority w:val="99"/>
    <w:semiHidden/>
    <w:unhideWhenUsed/>
    <w:rsid w:val="00D32853"/>
    <w:rPr>
      <w:sz w:val="16"/>
      <w:szCs w:val="16"/>
    </w:rPr>
  </w:style>
  <w:style w:type="paragraph" w:styleId="CommentText">
    <w:name w:val="annotation text"/>
    <w:basedOn w:val="Normal"/>
    <w:link w:val="CommentTextChar"/>
    <w:uiPriority w:val="99"/>
    <w:unhideWhenUsed/>
    <w:rsid w:val="00D32853"/>
    <w:pPr>
      <w:spacing w:line="240" w:lineRule="auto"/>
    </w:pPr>
    <w:rPr>
      <w:sz w:val="20"/>
      <w:szCs w:val="20"/>
    </w:rPr>
  </w:style>
  <w:style w:type="character" w:customStyle="1" w:styleId="CommentTextChar">
    <w:name w:val="Comment Text Char"/>
    <w:basedOn w:val="DefaultParagraphFont"/>
    <w:link w:val="CommentText"/>
    <w:uiPriority w:val="99"/>
    <w:rsid w:val="00D32853"/>
    <w:rPr>
      <w:sz w:val="20"/>
      <w:szCs w:val="20"/>
    </w:rPr>
  </w:style>
  <w:style w:type="paragraph" w:styleId="CommentSubject">
    <w:name w:val="annotation subject"/>
    <w:basedOn w:val="CommentText"/>
    <w:next w:val="CommentText"/>
    <w:link w:val="CommentSubjectChar"/>
    <w:uiPriority w:val="99"/>
    <w:semiHidden/>
    <w:unhideWhenUsed/>
    <w:rsid w:val="00D32853"/>
    <w:rPr>
      <w:b/>
      <w:bCs/>
    </w:rPr>
  </w:style>
  <w:style w:type="character" w:customStyle="1" w:styleId="CommentSubjectChar">
    <w:name w:val="Comment Subject Char"/>
    <w:basedOn w:val="CommentTextChar"/>
    <w:link w:val="CommentSubject"/>
    <w:uiPriority w:val="99"/>
    <w:semiHidden/>
    <w:rsid w:val="00D32853"/>
    <w:rPr>
      <w:b/>
      <w:bCs/>
      <w:sz w:val="20"/>
      <w:szCs w:val="20"/>
    </w:rPr>
  </w:style>
  <w:style w:type="paragraph" w:styleId="Revision">
    <w:name w:val="Revision"/>
    <w:hidden/>
    <w:uiPriority w:val="99"/>
    <w:semiHidden/>
    <w:rsid w:val="00221F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D272D4-5D6B-47BF-920B-2AACEBA11CA9}">
  <ds:schemaRefs>
    <ds:schemaRef ds:uri="http://schemas.microsoft.com/sharepoint/v3/contenttype/forms"/>
  </ds:schemaRefs>
</ds:datastoreItem>
</file>

<file path=customXml/itemProps2.xml><?xml version="1.0" encoding="utf-8"?>
<ds:datastoreItem xmlns:ds="http://schemas.openxmlformats.org/officeDocument/2006/customXml" ds:itemID="{42804D5D-FF97-4E5E-BBE2-A9CE29215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F5B72-EA8B-4BFD-A8A1-E53798FAEECC}">
  <ds:schemaRefs>
    <ds:schemaRef ds:uri="http://schemas.microsoft.com/office/2006/metadata/properties"/>
    <ds:schemaRef ds:uri="http://schemas.microsoft.com/office/infopath/2007/PartnerControls"/>
    <ds:schemaRef ds:uri="eb5bc728-491f-4d36-a76c-7ab9fdf93845"/>
    <ds:schemaRef ds:uri="2ec46676-1998-46d9-b1f4-761db36e261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Lloyd Knight</cp:lastModifiedBy>
  <cp:revision>8</cp:revision>
  <dcterms:created xsi:type="dcterms:W3CDTF">2025-06-11T18:21:00Z</dcterms:created>
  <dcterms:modified xsi:type="dcterms:W3CDTF">2025-06-12T04:09:00Z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y fmtid="{D5CDD505-2E9C-101B-9397-08002B2CF9AE}" pid="3" name="MediaServiceImageTags">
    <vt:lpwstr/>
  </property>
</Properties>
</file>