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9BE3" w14:textId="77777777" w:rsidR="00AA0115" w:rsidRDefault="00AA0115">
      <w:pPr>
        <w:pStyle w:val="TitleTOC"/>
        <w:rPr>
          <w:w w:val="100"/>
        </w:rPr>
      </w:pPr>
      <w:r>
        <w:rPr>
          <w:w w:val="100"/>
        </w:rPr>
        <w:t>02.02.07 – Rules Governing Bulk Permits and Retail Sale of Potatoes</w:t>
      </w:r>
    </w:p>
    <w:p w14:paraId="69773851" w14:textId="77777777" w:rsidR="00AA0115" w:rsidRDefault="00AA0115">
      <w:pPr>
        <w:pStyle w:val="Body"/>
        <w:rPr>
          <w:w w:val="100"/>
        </w:rPr>
      </w:pPr>
    </w:p>
    <w:p w14:paraId="1DB86800" w14:textId="77777777" w:rsidR="00AA0115" w:rsidRDefault="00AA0115">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467A830B" w14:textId="7AED4561" w:rsidR="00AA0115" w:rsidRDefault="00AA0115">
      <w:pPr>
        <w:pStyle w:val="Body"/>
        <w:rPr>
          <w:w w:val="100"/>
        </w:rPr>
      </w:pPr>
      <w:r>
        <w:rPr>
          <w:w w:val="100"/>
        </w:rPr>
        <w:t xml:space="preserve">This chapter is adopted under the legal authority of Sections </w:t>
      </w:r>
      <w:ins w:id="0" w:author="Jason Meyers" w:date="2025-06-12T09:51:00Z" w16du:dateUtc="2025-06-12T15:51:00Z">
        <w:r w:rsidR="00666330">
          <w:rPr>
            <w:w w:val="100"/>
          </w:rPr>
          <w:fldChar w:fldCharType="begin"/>
        </w:r>
        <w:r w:rsidR="00666330">
          <w:rPr>
            <w:w w:val="100"/>
          </w:rPr>
          <w:instrText>HYPERLINK "https://legislature.idaho.gov/statutesrules/idstat/Title22/T22CH9/SECT22-901/"</w:instrText>
        </w:r>
        <w:r w:rsidR="00666330">
          <w:rPr>
            <w:w w:val="100"/>
          </w:rPr>
        </w:r>
        <w:r w:rsidR="00666330">
          <w:rPr>
            <w:w w:val="100"/>
          </w:rPr>
          <w:fldChar w:fldCharType="separate"/>
        </w:r>
        <w:r w:rsidRPr="00666330">
          <w:rPr>
            <w:rStyle w:val="Hyperlink"/>
          </w:rPr>
          <w:t>22-901</w:t>
        </w:r>
        <w:r w:rsidR="00666330">
          <w:rPr>
            <w:w w:val="100"/>
          </w:rPr>
          <w:fldChar w:fldCharType="end"/>
        </w:r>
      </w:ins>
      <w:r>
        <w:rPr>
          <w:w w:val="100"/>
        </w:rPr>
        <w:t xml:space="preserve">, </w:t>
      </w:r>
      <w:ins w:id="1" w:author="Jason Meyers" w:date="2025-06-12T09:51:00Z" w16du:dateUtc="2025-06-12T15:51:00Z">
        <w:r w:rsidR="00BC4F42">
          <w:rPr>
            <w:w w:val="100"/>
          </w:rPr>
          <w:fldChar w:fldCharType="begin"/>
        </w:r>
        <w:r w:rsidR="00BC4F42">
          <w:rPr>
            <w:w w:val="100"/>
          </w:rPr>
          <w:instrText>HYPERLINK "https://legislature.idaho.gov/statutesrules/idstat/Title22/T22CH9/SECT22-911/"</w:instrText>
        </w:r>
        <w:r w:rsidR="00BC4F42">
          <w:rPr>
            <w:w w:val="100"/>
          </w:rPr>
        </w:r>
        <w:r w:rsidR="00BC4F42">
          <w:rPr>
            <w:w w:val="100"/>
          </w:rPr>
          <w:fldChar w:fldCharType="separate"/>
        </w:r>
        <w:r w:rsidRPr="00BC4F42">
          <w:rPr>
            <w:rStyle w:val="Hyperlink"/>
          </w:rPr>
          <w:t>22-911</w:t>
        </w:r>
        <w:r w:rsidR="00BC4F42">
          <w:rPr>
            <w:w w:val="100"/>
          </w:rPr>
          <w:fldChar w:fldCharType="end"/>
        </w:r>
      </w:ins>
      <w:r>
        <w:rPr>
          <w:w w:val="100"/>
        </w:rPr>
        <w:t xml:space="preserve">, and </w:t>
      </w:r>
      <w:ins w:id="2" w:author="Jason Meyers" w:date="2025-06-12T09:51:00Z" w16du:dateUtc="2025-06-12T15:51:00Z">
        <w:r w:rsidR="00BC4F42">
          <w:rPr>
            <w:w w:val="100"/>
          </w:rPr>
          <w:fldChar w:fldCharType="begin"/>
        </w:r>
        <w:r w:rsidR="00BC4F42">
          <w:rPr>
            <w:w w:val="100"/>
          </w:rPr>
          <w:instrText>HYPERLINK "https://legislature.idaho.gov/statutesrules/idstat/Title22/T22CH20/SECT22-2006/"</w:instrText>
        </w:r>
        <w:r w:rsidR="00BC4F42">
          <w:rPr>
            <w:w w:val="100"/>
          </w:rPr>
        </w:r>
        <w:r w:rsidR="00BC4F42">
          <w:rPr>
            <w:w w:val="100"/>
          </w:rPr>
          <w:fldChar w:fldCharType="separate"/>
        </w:r>
        <w:r w:rsidRPr="00BC4F42">
          <w:rPr>
            <w:rStyle w:val="Hyperlink"/>
          </w:rPr>
          <w:t>22-2006</w:t>
        </w:r>
        <w:r w:rsidR="00BC4F42">
          <w:rPr>
            <w:w w:val="100"/>
          </w:rPr>
          <w:fldChar w:fldCharType="end"/>
        </w:r>
      </w:ins>
      <w:r>
        <w:rPr>
          <w:w w:val="100"/>
        </w:rPr>
        <w:t>, Idaho Code.</w:t>
      </w:r>
      <w:r w:rsidR="00C60B35">
        <w:rPr>
          <w:w w:val="100"/>
        </w:rPr>
        <w:tab/>
      </w:r>
      <w:r>
        <w:rPr>
          <w:w w:val="100"/>
        </w:rPr>
        <w:t>(3-15-22)</w:t>
      </w:r>
    </w:p>
    <w:p w14:paraId="65021BEE" w14:textId="77777777" w:rsidR="00AA0115" w:rsidRDefault="00AA0115">
      <w:pPr>
        <w:pStyle w:val="Body"/>
        <w:rPr>
          <w:w w:val="100"/>
        </w:rPr>
      </w:pPr>
    </w:p>
    <w:p w14:paraId="1CF6589F" w14:textId="77777777" w:rsidR="00AA0115" w:rsidRDefault="00AA0115">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r>
        <w:rPr>
          <w:w w:val="100"/>
        </w:rPr>
        <w:t>Title And Scope.</w:t>
      </w:r>
    </w:p>
    <w:p w14:paraId="31B29977" w14:textId="77777777" w:rsidR="00AA0115" w:rsidRDefault="00AA0115">
      <w:pPr>
        <w:pStyle w:val="Body"/>
        <w:rPr>
          <w:w w:val="100"/>
        </w:rPr>
      </w:pPr>
    </w:p>
    <w:p w14:paraId="2BB62B92" w14:textId="0951856A" w:rsidR="00AA0115" w:rsidRDefault="00AA0115">
      <w:pPr>
        <w:pStyle w:val="Body"/>
        <w:rPr>
          <w:w w:val="100"/>
        </w:rPr>
      </w:pPr>
      <w:r>
        <w:rPr>
          <w:rStyle w:val="Bold"/>
        </w:rPr>
        <w:tab/>
        <w:t>01.</w:t>
      </w:r>
      <w:r>
        <w:rPr>
          <w:rStyle w:val="Bold"/>
        </w:rPr>
        <w:tab/>
        <w:t>Title</w:t>
      </w:r>
      <w:r>
        <w:rPr>
          <w:w w:val="100"/>
        </w:rPr>
        <w:t>. The title of this chapter is IDAPA 02.02.07, “Rules Governing Bulk Permits and Retail Sale of Potatoes.”</w:t>
      </w:r>
      <w:r w:rsidR="00C60B35">
        <w:rPr>
          <w:w w:val="100"/>
        </w:rPr>
        <w:tab/>
      </w:r>
      <w:r w:rsidR="00EE12DE">
        <w:rPr>
          <w:w w:val="100"/>
        </w:rPr>
        <w:tab/>
      </w:r>
      <w:r>
        <w:rPr>
          <w:w w:val="100"/>
        </w:rPr>
        <w:t>(3-15-22)</w:t>
      </w:r>
    </w:p>
    <w:p w14:paraId="06B24281" w14:textId="77777777" w:rsidR="00AA0115" w:rsidRDefault="00AA0115">
      <w:pPr>
        <w:pStyle w:val="Body"/>
        <w:rPr>
          <w:w w:val="100"/>
        </w:rPr>
      </w:pPr>
    </w:p>
    <w:p w14:paraId="7FAE06C2" w14:textId="1026328D" w:rsidR="00AA0115" w:rsidRDefault="00AA0115">
      <w:pPr>
        <w:pStyle w:val="Body"/>
        <w:rPr>
          <w:w w:val="100"/>
        </w:rPr>
      </w:pPr>
      <w:r>
        <w:rPr>
          <w:rStyle w:val="Bold"/>
        </w:rPr>
        <w:tab/>
        <w:t>02.</w:t>
      </w:r>
      <w:r>
        <w:rPr>
          <w:rStyle w:val="Bold"/>
        </w:rPr>
        <w:tab/>
        <w:t>Scope</w:t>
      </w:r>
      <w:r>
        <w:rPr>
          <w:w w:val="100"/>
        </w:rPr>
        <w:t xml:space="preserve">. These rules govern the application for </w:t>
      </w:r>
      <w:proofErr w:type="gramStart"/>
      <w:r>
        <w:rPr>
          <w:w w:val="100"/>
        </w:rPr>
        <w:t>a permit</w:t>
      </w:r>
      <w:proofErr w:type="gramEnd"/>
      <w:r>
        <w:rPr>
          <w:w w:val="100"/>
        </w:rPr>
        <w:t xml:space="preserve"> to ship bulk potatoes, permit fees, and marketing order requirements and specify the general requirements for the inspection, grading, marking and retail sales of potatoes in the state of Idaho.</w:t>
      </w:r>
      <w:r w:rsidR="00C60B35">
        <w:rPr>
          <w:w w:val="100"/>
        </w:rPr>
        <w:tab/>
      </w:r>
      <w:r>
        <w:rPr>
          <w:w w:val="100"/>
        </w:rPr>
        <w:t>(3-15-22)</w:t>
      </w:r>
    </w:p>
    <w:p w14:paraId="52462DA5" w14:textId="77777777" w:rsidR="00AA0115" w:rsidRDefault="00AA0115">
      <w:pPr>
        <w:pStyle w:val="Body"/>
        <w:rPr>
          <w:w w:val="100"/>
        </w:rPr>
      </w:pPr>
    </w:p>
    <w:p w14:paraId="695205CE" w14:textId="59CF2923" w:rsidR="00AA0115" w:rsidRDefault="00AA0115">
      <w:pPr>
        <w:pStyle w:val="SectionNameTOC2"/>
        <w:rPr>
          <w:w w:val="100"/>
        </w:rPr>
      </w:pPr>
      <w:r>
        <w:rPr>
          <w:w w:val="100"/>
        </w:rPr>
        <w:t>002. -- 003.</w:t>
      </w:r>
      <w:r w:rsidR="00C60B35">
        <w:rPr>
          <w:w w:val="100"/>
        </w:rPr>
        <w:tab/>
      </w:r>
      <w:r>
        <w:rPr>
          <w:w w:val="100"/>
        </w:rPr>
        <w:t>(Reserved)</w:t>
      </w:r>
    </w:p>
    <w:p w14:paraId="0AB59B23" w14:textId="77777777" w:rsidR="00AA0115" w:rsidRDefault="00AA0115">
      <w:pPr>
        <w:pStyle w:val="Body"/>
        <w:rPr>
          <w:w w:val="100"/>
        </w:rPr>
      </w:pPr>
    </w:p>
    <w:p w14:paraId="740D4562" w14:textId="77777777" w:rsidR="00AA0115" w:rsidRDefault="00AA0115">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3C2BBF3B" w14:textId="2D507554" w:rsidR="00AA0115" w:rsidRDefault="00AA0115">
      <w:pPr>
        <w:pStyle w:val="Body"/>
        <w:rPr>
          <w:w w:val="100"/>
        </w:rPr>
      </w:pPr>
      <w:r>
        <w:rPr>
          <w:w w:val="100"/>
        </w:rPr>
        <w:t>The following document is incorporated by reference into this chapter:</w:t>
      </w:r>
      <w:r w:rsidR="00C60B35">
        <w:rPr>
          <w:w w:val="100"/>
        </w:rPr>
        <w:tab/>
      </w:r>
      <w:r>
        <w:rPr>
          <w:w w:val="100"/>
        </w:rPr>
        <w:t>(3-15-22)</w:t>
      </w:r>
    </w:p>
    <w:p w14:paraId="7554135F" w14:textId="77777777" w:rsidR="00AA0115" w:rsidRDefault="00AA0115">
      <w:pPr>
        <w:pStyle w:val="Body"/>
        <w:rPr>
          <w:w w:val="100"/>
        </w:rPr>
      </w:pPr>
    </w:p>
    <w:p w14:paraId="357814A8" w14:textId="00E2EAA9" w:rsidR="00AA0115" w:rsidRDefault="00AA0115">
      <w:pPr>
        <w:pStyle w:val="Body"/>
        <w:rPr>
          <w:w w:val="100"/>
        </w:rPr>
      </w:pPr>
      <w:r>
        <w:rPr>
          <w:rStyle w:val="Bold"/>
        </w:rPr>
        <w:tab/>
        <w:t>01.</w:t>
      </w:r>
      <w:r>
        <w:rPr>
          <w:rStyle w:val="Bold"/>
        </w:rPr>
        <w:tab/>
      </w:r>
      <w:ins w:id="3" w:author="Jason Meyers" w:date="2025-06-12T09:54:00Z" w16du:dateUtc="2025-06-12T15:54:00Z">
        <w:r w:rsidR="000C1A07">
          <w:rPr>
            <w:rStyle w:val="Bold"/>
          </w:rPr>
          <w:fldChar w:fldCharType="begin"/>
        </w:r>
        <w:r w:rsidR="000C1A07">
          <w:rPr>
            <w:rStyle w:val="Bold"/>
          </w:rPr>
          <w:instrText>HYPERLINK "https://www.federalregister.gov/documents/2005/01/24/05-1178/irish-potatoes-grown-in-certain-designated-counties-in-idaho-and-malheur-county-or-relaxation-of"</w:instrText>
        </w:r>
        <w:r w:rsidR="000C1A07">
          <w:rPr>
            <w:rStyle w:val="Bold"/>
          </w:rPr>
        </w:r>
        <w:r w:rsidR="000C1A07">
          <w:rPr>
            <w:rStyle w:val="Bold"/>
          </w:rPr>
          <w:fldChar w:fldCharType="separate"/>
        </w:r>
        <w:r w:rsidRPr="000C1A07">
          <w:rPr>
            <w:rStyle w:val="Hyperlink"/>
          </w:rPr>
          <w:t>Federal Marketing Order Number 945 - U.S.D.A. Handling Regulations</w:t>
        </w:r>
        <w:r w:rsidR="000C1A07">
          <w:rPr>
            <w:rStyle w:val="Bold"/>
          </w:rPr>
          <w:fldChar w:fldCharType="end"/>
        </w:r>
      </w:ins>
      <w:r>
        <w:rPr>
          <w:rStyle w:val="Bold"/>
        </w:rPr>
        <w:t xml:space="preserve"> </w:t>
      </w:r>
      <w:del w:id="4" w:author="Lloyd Knight" w:date="2025-06-11T22:15:00Z" w16du:dateUtc="2025-06-12T04:15:00Z">
        <w:r w:rsidRPr="00DA23B3" w:rsidDel="00684BC3">
          <w:rPr>
            <w:rStyle w:val="Bold"/>
            <w:color w:val="EE0000"/>
          </w:rPr>
          <w:delText xml:space="preserve">October 3, </w:delText>
        </w:r>
        <w:commentRangeStart w:id="5"/>
        <w:r w:rsidRPr="00DA23B3" w:rsidDel="00684BC3">
          <w:rPr>
            <w:rStyle w:val="Bold"/>
            <w:color w:val="EE0000"/>
          </w:rPr>
          <w:delText>2018</w:delText>
        </w:r>
        <w:commentRangeEnd w:id="5"/>
        <w:r w:rsidR="006616E4" w:rsidRPr="00DA23B3" w:rsidDel="00684BC3">
          <w:rPr>
            <w:rStyle w:val="CommentReference"/>
            <w:rFonts w:asciiTheme="minorHAnsi" w:hAnsiTheme="minorHAnsi" w:cstheme="minorBidi"/>
            <w:color w:val="EE0000"/>
            <w:w w:val="100"/>
            <w:kern w:val="2"/>
          </w:rPr>
          <w:commentReference w:id="5"/>
        </w:r>
      </w:del>
      <w:ins w:id="6" w:author="Lloyd Knight" w:date="2025-06-11T22:15:00Z" w16du:dateUtc="2025-06-12T04:15:00Z">
        <w:r w:rsidR="00684BC3">
          <w:rPr>
            <w:rStyle w:val="Bold"/>
            <w:color w:val="EE0000"/>
          </w:rPr>
          <w:t>September 13, 20</w:t>
        </w:r>
        <w:r w:rsidR="00F55E9F">
          <w:rPr>
            <w:rStyle w:val="Bold"/>
            <w:color w:val="EE0000"/>
          </w:rPr>
          <w:t>21</w:t>
        </w:r>
      </w:ins>
      <w:r>
        <w:rPr>
          <w:rStyle w:val="Bold"/>
        </w:rPr>
        <w:t>, Until Revised</w:t>
      </w:r>
      <w:r>
        <w:rPr>
          <w:w w:val="100"/>
        </w:rPr>
        <w:t>. Copies of this document may be obtained from the Idaho State Department of Agriculture.</w:t>
      </w:r>
      <w:r w:rsidR="00C60B35">
        <w:rPr>
          <w:w w:val="100"/>
        </w:rPr>
        <w:tab/>
      </w:r>
      <w:r>
        <w:rPr>
          <w:w w:val="100"/>
        </w:rPr>
        <w:t>(3-15-22)</w:t>
      </w:r>
    </w:p>
    <w:p w14:paraId="5ABD2F4C" w14:textId="77777777" w:rsidR="00AA0115" w:rsidRDefault="00AA0115">
      <w:pPr>
        <w:pStyle w:val="Body"/>
        <w:rPr>
          <w:w w:val="100"/>
        </w:rPr>
      </w:pPr>
    </w:p>
    <w:p w14:paraId="26CC4E47" w14:textId="27BED385" w:rsidR="00AA0115" w:rsidRDefault="00AA0115">
      <w:pPr>
        <w:pStyle w:val="SectionNameTOC2"/>
        <w:rPr>
          <w:w w:val="100"/>
        </w:rPr>
      </w:pPr>
      <w:r>
        <w:rPr>
          <w:w w:val="100"/>
        </w:rPr>
        <w:t>005. -- 119.</w:t>
      </w:r>
      <w:r w:rsidR="00C60B35">
        <w:rPr>
          <w:w w:val="100"/>
        </w:rPr>
        <w:tab/>
      </w:r>
      <w:r>
        <w:rPr>
          <w:w w:val="100"/>
        </w:rPr>
        <w:t>(Reserved)</w:t>
      </w:r>
    </w:p>
    <w:p w14:paraId="06E3C134" w14:textId="77777777" w:rsidR="00AA0115" w:rsidRDefault="00AA0115">
      <w:pPr>
        <w:pStyle w:val="Body"/>
        <w:rPr>
          <w:w w:val="100"/>
        </w:rPr>
      </w:pPr>
    </w:p>
    <w:p w14:paraId="6A779F56" w14:textId="77777777" w:rsidR="00AA0115" w:rsidRDefault="00AA0115">
      <w:pPr>
        <w:pStyle w:val="BodyCenterTOC"/>
        <w:rPr>
          <w:w w:val="100"/>
        </w:rPr>
      </w:pPr>
      <w:r>
        <w:rPr>
          <w:w w:val="100"/>
        </w:rPr>
        <w:t>SUBCHAPTER A – BULK PERMITS</w:t>
      </w:r>
    </w:p>
    <w:p w14:paraId="0A288FF8" w14:textId="77777777" w:rsidR="00AA0115" w:rsidRDefault="00AA0115">
      <w:pPr>
        <w:pStyle w:val="Body"/>
        <w:rPr>
          <w:w w:val="100"/>
        </w:rPr>
      </w:pPr>
    </w:p>
    <w:p w14:paraId="5127DBE2" w14:textId="77777777" w:rsidR="00AA0115" w:rsidRDefault="00AA0115">
      <w:pPr>
        <w:pStyle w:val="SectionNameTOC"/>
        <w:rPr>
          <w:w w:val="100"/>
        </w:rPr>
      </w:pPr>
      <w:r>
        <w:rPr>
          <w:w w:val="100"/>
        </w:rPr>
        <w:t>120.</w:t>
      </w:r>
      <w:r>
        <w:rPr>
          <w:w w:val="100"/>
        </w:rPr>
        <w:tab/>
      </w:r>
      <w:r>
        <w:rPr>
          <w:w w:val="100"/>
        </w:rPr>
        <w:fldChar w:fldCharType="begin"/>
      </w:r>
      <w:r>
        <w:rPr>
          <w:w w:val="100"/>
        </w:rPr>
        <w:instrText>xe "Permit Fees"</w:instrText>
      </w:r>
      <w:r>
        <w:rPr>
          <w:w w:val="100"/>
        </w:rPr>
        <w:fldChar w:fldCharType="end"/>
      </w:r>
      <w:r>
        <w:rPr>
          <w:w w:val="100"/>
        </w:rPr>
        <w:t>Permit Fees.</w:t>
      </w:r>
    </w:p>
    <w:p w14:paraId="012B4F30" w14:textId="553DDA9C" w:rsidR="00AA0115" w:rsidRDefault="00AA0115">
      <w:pPr>
        <w:pStyle w:val="Body"/>
        <w:rPr>
          <w:w w:val="100"/>
        </w:rPr>
      </w:pPr>
      <w:r>
        <w:rPr>
          <w:w w:val="100"/>
        </w:rPr>
        <w:t>The first handler or shipper shall apply through the nearest District Inspection Office for a permit to ship bulk potatoes. The permittee shall pay the potato advertising tax at combined grower-shipper rates for either fresh or processing potatoes, and inspection fees, if required, within thirty (30) days of shipment. Failure to pay either fee within the prescribed time is grounds for denial of future permits, so long as the fees remain outstanding.</w:t>
      </w:r>
      <w:r w:rsidR="00C60B35">
        <w:rPr>
          <w:w w:val="100"/>
        </w:rPr>
        <w:tab/>
      </w:r>
      <w:r>
        <w:rPr>
          <w:w w:val="100"/>
        </w:rPr>
        <w:t>(3-15-22)</w:t>
      </w:r>
    </w:p>
    <w:p w14:paraId="75898EFE" w14:textId="77777777" w:rsidR="00AA0115" w:rsidRDefault="00AA0115">
      <w:pPr>
        <w:pStyle w:val="Body"/>
        <w:rPr>
          <w:w w:val="100"/>
        </w:rPr>
      </w:pPr>
    </w:p>
    <w:p w14:paraId="393FAD12" w14:textId="77777777" w:rsidR="00AA0115" w:rsidRDefault="00AA0115">
      <w:pPr>
        <w:pStyle w:val="SectionNameTOC"/>
        <w:rPr>
          <w:w w:val="100"/>
        </w:rPr>
      </w:pPr>
      <w:r>
        <w:rPr>
          <w:w w:val="100"/>
        </w:rPr>
        <w:t>121.</w:t>
      </w:r>
      <w:r>
        <w:rPr>
          <w:w w:val="100"/>
        </w:rPr>
        <w:tab/>
      </w:r>
      <w:r>
        <w:rPr>
          <w:w w:val="100"/>
        </w:rPr>
        <w:fldChar w:fldCharType="begin"/>
      </w:r>
      <w:r>
        <w:rPr>
          <w:w w:val="100"/>
        </w:rPr>
        <w:instrText>xe "Application Form"</w:instrText>
      </w:r>
      <w:r>
        <w:rPr>
          <w:w w:val="100"/>
        </w:rPr>
        <w:fldChar w:fldCharType="end"/>
      </w:r>
      <w:r>
        <w:rPr>
          <w:w w:val="100"/>
        </w:rPr>
        <w:t>Application Form.</w:t>
      </w:r>
    </w:p>
    <w:p w14:paraId="5ADF6839" w14:textId="17E2F2AF" w:rsidR="00AA0115" w:rsidRDefault="00AA0115">
      <w:pPr>
        <w:pStyle w:val="Body"/>
        <w:rPr>
          <w:w w:val="100"/>
        </w:rPr>
      </w:pPr>
      <w:r>
        <w:rPr>
          <w:w w:val="100"/>
        </w:rPr>
        <w:t>Application for permit is to be on a form furnished by the department. Acknowledgment of receipt of processing potatoes, when leaving the Federal Marketing Order area, shall be accomplished immediately by the processor upon receipt of the shipment and forwarded to the issuing office. A copy of each permit issued is to be forwarded to the Idaho Potato Commission by the issuing officer.</w:t>
      </w:r>
      <w:r w:rsidR="00C60B35">
        <w:rPr>
          <w:w w:val="100"/>
        </w:rPr>
        <w:tab/>
      </w:r>
      <w:r>
        <w:rPr>
          <w:w w:val="100"/>
        </w:rPr>
        <w:t>(3-15-22)</w:t>
      </w:r>
    </w:p>
    <w:p w14:paraId="47AE46FF" w14:textId="77777777" w:rsidR="00AA0115" w:rsidRDefault="00AA0115">
      <w:pPr>
        <w:pStyle w:val="Body"/>
        <w:rPr>
          <w:w w:val="100"/>
        </w:rPr>
      </w:pPr>
    </w:p>
    <w:p w14:paraId="03E67AE2" w14:textId="77777777" w:rsidR="00AA0115" w:rsidRDefault="00AA0115">
      <w:pPr>
        <w:pStyle w:val="SectionNameTOC"/>
        <w:rPr>
          <w:w w:val="100"/>
        </w:rPr>
      </w:pPr>
      <w:r>
        <w:rPr>
          <w:w w:val="100"/>
        </w:rPr>
        <w:t>122.</w:t>
      </w:r>
      <w:r>
        <w:rPr>
          <w:w w:val="100"/>
        </w:rPr>
        <w:tab/>
      </w:r>
      <w:r>
        <w:rPr>
          <w:w w:val="100"/>
        </w:rPr>
        <w:fldChar w:fldCharType="begin"/>
      </w:r>
      <w:r>
        <w:rPr>
          <w:w w:val="100"/>
        </w:rPr>
        <w:instrText>xe "Marketing Order"</w:instrText>
      </w:r>
      <w:r>
        <w:rPr>
          <w:w w:val="100"/>
        </w:rPr>
        <w:fldChar w:fldCharType="end"/>
      </w:r>
      <w:r>
        <w:rPr>
          <w:w w:val="100"/>
        </w:rPr>
        <w:t>Marketing Order.</w:t>
      </w:r>
    </w:p>
    <w:p w14:paraId="3C04E633" w14:textId="1CA7EEF9" w:rsidR="00AA0115" w:rsidRDefault="00AA0115">
      <w:pPr>
        <w:pStyle w:val="Body"/>
        <w:rPr>
          <w:w w:val="100"/>
        </w:rPr>
      </w:pPr>
      <w:r>
        <w:rPr>
          <w:w w:val="100"/>
        </w:rPr>
        <w:t>Permits for shipment of processing potatoes require a Marketing Order Certificate of Privilege number, issued by the Marketing Order Manager, if leaving the Marketing Order area. Inspection of bulk shipments for processing is not required. Bulk shipments for repacking or fresh sale must be graded and meet all applicable minimum Marketing Order requirements. Each shipment requires a Federal-State inspection certificate, certifying minimum standards and include the percentage of U.S. No. 1 quality.</w:t>
      </w:r>
      <w:r w:rsidR="00C60B35">
        <w:rPr>
          <w:w w:val="100"/>
        </w:rPr>
        <w:tab/>
      </w:r>
      <w:r>
        <w:rPr>
          <w:w w:val="100"/>
        </w:rPr>
        <w:t>(3-15-22)</w:t>
      </w:r>
    </w:p>
    <w:p w14:paraId="230011EA" w14:textId="77777777" w:rsidR="00AA0115" w:rsidRDefault="00AA0115">
      <w:pPr>
        <w:pStyle w:val="Body"/>
        <w:rPr>
          <w:w w:val="100"/>
        </w:rPr>
      </w:pPr>
    </w:p>
    <w:p w14:paraId="54BBFA40" w14:textId="77777777" w:rsidR="00AA0115" w:rsidRDefault="00AA0115">
      <w:pPr>
        <w:pStyle w:val="SectionNameTOC"/>
        <w:rPr>
          <w:w w:val="100"/>
        </w:rPr>
      </w:pPr>
      <w:r>
        <w:rPr>
          <w:w w:val="100"/>
        </w:rPr>
        <w:t>123.</w:t>
      </w:r>
      <w:r>
        <w:rPr>
          <w:w w:val="100"/>
        </w:rPr>
        <w:tab/>
      </w:r>
      <w:r>
        <w:rPr>
          <w:w w:val="100"/>
        </w:rPr>
        <w:fldChar w:fldCharType="begin"/>
      </w:r>
      <w:r>
        <w:rPr>
          <w:w w:val="100"/>
        </w:rPr>
        <w:instrText>xe "Request For Permit"</w:instrText>
      </w:r>
      <w:r>
        <w:rPr>
          <w:w w:val="100"/>
        </w:rPr>
        <w:fldChar w:fldCharType="end"/>
      </w:r>
      <w:r>
        <w:rPr>
          <w:w w:val="100"/>
        </w:rPr>
        <w:t>Request For Permit.</w:t>
      </w:r>
    </w:p>
    <w:p w14:paraId="4A7C4496" w14:textId="77777777" w:rsidR="00AA0115" w:rsidRDefault="00AA0115">
      <w:pPr>
        <w:pStyle w:val="Body"/>
        <w:rPr>
          <w:w w:val="100"/>
        </w:rPr>
      </w:pPr>
      <w:r>
        <w:rPr>
          <w:w w:val="100"/>
        </w:rPr>
        <w:t>Request for permits must be made forty-eight (48) hours prior to shipment, excluding weekends and Legal Holidays. Any violation or improper use of permits will invalidate the permit and may be grounds for denial of future permits.</w:t>
      </w:r>
    </w:p>
    <w:p w14:paraId="1C601871" w14:textId="6D21AC03" w:rsidR="00AA0115" w:rsidRDefault="00C60B35">
      <w:pPr>
        <w:pStyle w:val="Body"/>
        <w:rPr>
          <w:w w:val="100"/>
        </w:rPr>
      </w:pPr>
      <w:r>
        <w:rPr>
          <w:w w:val="100"/>
        </w:rPr>
        <w:tab/>
      </w:r>
      <w:r w:rsidR="00EE12DE">
        <w:rPr>
          <w:w w:val="100"/>
        </w:rPr>
        <w:tab/>
      </w:r>
      <w:r w:rsidR="00EE12DE">
        <w:rPr>
          <w:w w:val="100"/>
        </w:rPr>
        <w:tab/>
      </w:r>
      <w:r w:rsidR="00AA0115">
        <w:rPr>
          <w:w w:val="100"/>
        </w:rPr>
        <w:t>(3-15-22)</w:t>
      </w:r>
    </w:p>
    <w:p w14:paraId="2D967ABF" w14:textId="77777777" w:rsidR="00AA0115" w:rsidRDefault="00AA0115">
      <w:pPr>
        <w:pStyle w:val="Body"/>
        <w:rPr>
          <w:w w:val="100"/>
        </w:rPr>
      </w:pPr>
    </w:p>
    <w:p w14:paraId="00EFC71C" w14:textId="6422196F" w:rsidR="00AA0115" w:rsidRDefault="00AA0115">
      <w:pPr>
        <w:pStyle w:val="SectionNameTOC2"/>
        <w:rPr>
          <w:w w:val="100"/>
        </w:rPr>
      </w:pPr>
      <w:r>
        <w:rPr>
          <w:w w:val="100"/>
        </w:rPr>
        <w:t>124. -- 219.</w:t>
      </w:r>
      <w:r w:rsidR="00C60B35">
        <w:rPr>
          <w:w w:val="100"/>
        </w:rPr>
        <w:tab/>
      </w:r>
      <w:r>
        <w:rPr>
          <w:w w:val="100"/>
        </w:rPr>
        <w:t>(Reserved)</w:t>
      </w:r>
    </w:p>
    <w:p w14:paraId="09B628DC" w14:textId="77777777" w:rsidR="00AA0115" w:rsidRDefault="00AA0115">
      <w:pPr>
        <w:pStyle w:val="Body"/>
        <w:rPr>
          <w:w w:val="100"/>
        </w:rPr>
      </w:pPr>
    </w:p>
    <w:p w14:paraId="496850CF" w14:textId="77777777" w:rsidR="00EE12DE" w:rsidRDefault="00EE12DE">
      <w:pPr>
        <w:pStyle w:val="BodyCenterTOC"/>
        <w:rPr>
          <w:w w:val="100"/>
        </w:rPr>
      </w:pPr>
    </w:p>
    <w:p w14:paraId="2C4A2F6E" w14:textId="3FD0D42B" w:rsidR="00AA0115" w:rsidRDefault="00AA0115">
      <w:pPr>
        <w:pStyle w:val="BodyCenterTOC"/>
        <w:rPr>
          <w:w w:val="100"/>
        </w:rPr>
      </w:pPr>
      <w:r>
        <w:rPr>
          <w:w w:val="100"/>
        </w:rPr>
        <w:t xml:space="preserve">SUBCHAPTER B – RETAIL </w:t>
      </w:r>
      <w:commentRangeStart w:id="7"/>
      <w:r>
        <w:rPr>
          <w:w w:val="100"/>
        </w:rPr>
        <w:t>SALES</w:t>
      </w:r>
      <w:commentRangeEnd w:id="7"/>
      <w:r w:rsidR="006616E4">
        <w:rPr>
          <w:rStyle w:val="CommentReference"/>
          <w:rFonts w:asciiTheme="minorHAnsi" w:hAnsiTheme="minorHAnsi" w:cstheme="minorBidi"/>
          <w:b w:val="0"/>
          <w:bCs w:val="0"/>
          <w:caps w:val="0"/>
          <w:color w:val="auto"/>
          <w:w w:val="100"/>
          <w:kern w:val="2"/>
        </w:rPr>
        <w:commentReference w:id="7"/>
      </w:r>
    </w:p>
    <w:p w14:paraId="350A5415" w14:textId="77777777" w:rsidR="00AA0115" w:rsidRDefault="00AA0115">
      <w:pPr>
        <w:pStyle w:val="Body"/>
        <w:rPr>
          <w:w w:val="100"/>
        </w:rPr>
      </w:pPr>
    </w:p>
    <w:p w14:paraId="684885E7" w14:textId="77777777" w:rsidR="00AA0115" w:rsidRDefault="00AA0115">
      <w:pPr>
        <w:pStyle w:val="SectionNameTOC"/>
        <w:rPr>
          <w:w w:val="100"/>
        </w:rPr>
      </w:pPr>
      <w:r>
        <w:rPr>
          <w:w w:val="100"/>
        </w:rPr>
        <w:t>220.</w:t>
      </w:r>
      <w:r>
        <w:rPr>
          <w:w w:val="100"/>
        </w:rPr>
        <w:tab/>
      </w:r>
      <w:r>
        <w:rPr>
          <w:w w:val="100"/>
        </w:rPr>
        <w:fldChar w:fldCharType="begin"/>
      </w:r>
      <w:r>
        <w:rPr>
          <w:w w:val="100"/>
        </w:rPr>
        <w:instrText>xe "Inspections, Restrictions, And Identification Required"</w:instrText>
      </w:r>
      <w:r>
        <w:rPr>
          <w:w w:val="100"/>
        </w:rPr>
        <w:fldChar w:fldCharType="end"/>
      </w:r>
      <w:r>
        <w:rPr>
          <w:w w:val="100"/>
        </w:rPr>
        <w:t>Inspections, Restrictions, And Identification Required.</w:t>
      </w:r>
    </w:p>
    <w:p w14:paraId="4145D010" w14:textId="4A264A81" w:rsidR="00AA0115" w:rsidRDefault="00AA0115">
      <w:pPr>
        <w:pStyle w:val="Body"/>
        <w:rPr>
          <w:w w:val="100"/>
        </w:rPr>
      </w:pPr>
      <w:r>
        <w:rPr>
          <w:w w:val="100"/>
        </w:rPr>
        <w:t>All potatoes packed for resale to retail outlets in Idaho shall be inspected as outlined in Subsection 220.02 and meet the requirements of Federal Marketing Order number 945-USDA and the conditions outlined below:</w:t>
      </w:r>
      <w:r w:rsidR="00C60B35">
        <w:rPr>
          <w:w w:val="100"/>
        </w:rPr>
        <w:tab/>
      </w:r>
      <w:r>
        <w:rPr>
          <w:w w:val="100"/>
        </w:rPr>
        <w:t>(3-15-22)</w:t>
      </w:r>
    </w:p>
    <w:p w14:paraId="2E4BCF94" w14:textId="77777777" w:rsidR="00AA0115" w:rsidRDefault="00AA0115">
      <w:pPr>
        <w:pStyle w:val="Body"/>
        <w:rPr>
          <w:w w:val="100"/>
        </w:rPr>
      </w:pPr>
    </w:p>
    <w:p w14:paraId="2D672B78" w14:textId="6EB502B1" w:rsidR="00AA0115" w:rsidRDefault="00AA0115">
      <w:pPr>
        <w:pStyle w:val="Body"/>
        <w:rPr>
          <w:w w:val="100"/>
        </w:rPr>
      </w:pPr>
      <w:r>
        <w:rPr>
          <w:rStyle w:val="Bold"/>
        </w:rPr>
        <w:tab/>
        <w:t>01.</w:t>
      </w:r>
      <w:r>
        <w:rPr>
          <w:rStyle w:val="Bold"/>
        </w:rPr>
        <w:tab/>
      </w:r>
      <w:r>
        <w:rPr>
          <w:rStyle w:val="Bold"/>
        </w:rPr>
        <w:fldChar w:fldCharType="begin"/>
      </w:r>
      <w:r>
        <w:rPr>
          <w:rStyle w:val="Bold"/>
        </w:rPr>
        <w:instrText>xe "Inspections Restrictions And Identification Required: Certification &amp; Markings"</w:instrText>
      </w:r>
      <w:r>
        <w:rPr>
          <w:rStyle w:val="Bold"/>
        </w:rPr>
        <w:fldChar w:fldCharType="end"/>
      </w:r>
      <w:r>
        <w:rPr>
          <w:rStyle w:val="Bold"/>
        </w:rPr>
        <w:t>Certification and Markings</w:t>
      </w:r>
      <w:r>
        <w:rPr>
          <w:w w:val="100"/>
        </w:rPr>
        <w:t>. Each shipment packed for resale to retail outlets in Idaho is to be accompanied by a valid inspection certificate, numbered note sheet or be marked with a positive lot identification number (PLI) number.</w:t>
      </w:r>
      <w:r w:rsidR="00C60B35">
        <w:rPr>
          <w:w w:val="100"/>
        </w:rPr>
        <w:tab/>
      </w:r>
      <w:r>
        <w:rPr>
          <w:w w:val="100"/>
        </w:rPr>
        <w:t>(3-15-22)</w:t>
      </w:r>
    </w:p>
    <w:p w14:paraId="69FB781A" w14:textId="77777777" w:rsidR="00AA0115" w:rsidRDefault="00AA0115">
      <w:pPr>
        <w:pStyle w:val="Body"/>
        <w:rPr>
          <w:w w:val="100"/>
        </w:rPr>
      </w:pPr>
    </w:p>
    <w:p w14:paraId="6F3B71A8" w14:textId="5F18B34D" w:rsidR="00AA0115" w:rsidRDefault="00AA0115">
      <w:pPr>
        <w:pStyle w:val="Body"/>
        <w:rPr>
          <w:w w:val="100"/>
        </w:rPr>
      </w:pPr>
      <w:r>
        <w:rPr>
          <w:rStyle w:val="Bold"/>
        </w:rPr>
        <w:tab/>
        <w:t>02.</w:t>
      </w:r>
      <w:r>
        <w:rPr>
          <w:rStyle w:val="Bold"/>
        </w:rPr>
        <w:tab/>
      </w:r>
      <w:r>
        <w:rPr>
          <w:rStyle w:val="Bold"/>
        </w:rPr>
        <w:fldChar w:fldCharType="begin"/>
      </w:r>
      <w:r>
        <w:rPr>
          <w:rStyle w:val="Bold"/>
        </w:rPr>
        <w:instrText>xe "Inspections Restrictions And Identification Required: Inspections"</w:instrText>
      </w:r>
      <w:r>
        <w:rPr>
          <w:rStyle w:val="Bold"/>
        </w:rPr>
        <w:fldChar w:fldCharType="end"/>
      </w:r>
      <w:r>
        <w:rPr>
          <w:rStyle w:val="Bold"/>
        </w:rPr>
        <w:t>Inspections</w:t>
      </w:r>
      <w:r>
        <w:rPr>
          <w:w w:val="100"/>
        </w:rPr>
        <w:t xml:space="preserve">. For other than Idaho or Oregon, inspections may be performed by any person or persons authorized </w:t>
      </w:r>
      <w:commentRangeStart w:id="8"/>
      <w:r>
        <w:rPr>
          <w:w w:val="100"/>
        </w:rPr>
        <w:t xml:space="preserve">under the USDA AMS Specialty Crop Inspection Program </w:t>
      </w:r>
      <w:commentRangeEnd w:id="8"/>
      <w:r w:rsidR="003179E4">
        <w:rPr>
          <w:rStyle w:val="CommentReference"/>
          <w:rFonts w:asciiTheme="minorHAnsi" w:hAnsiTheme="minorHAnsi" w:cstheme="minorBidi"/>
          <w:color w:val="auto"/>
          <w:w w:val="100"/>
          <w:kern w:val="2"/>
        </w:rPr>
        <w:commentReference w:id="8"/>
      </w:r>
      <w:r>
        <w:rPr>
          <w:w w:val="100"/>
        </w:rPr>
        <w:t>to inspect potatoes.</w:t>
      </w:r>
      <w:r w:rsidR="00C60B35">
        <w:rPr>
          <w:w w:val="100"/>
        </w:rPr>
        <w:tab/>
      </w:r>
      <w:r>
        <w:rPr>
          <w:w w:val="100"/>
        </w:rPr>
        <w:t>(3-15-22)</w:t>
      </w:r>
    </w:p>
    <w:p w14:paraId="56842FAB" w14:textId="77777777" w:rsidR="00AA0115" w:rsidRDefault="00AA0115">
      <w:pPr>
        <w:pStyle w:val="Body"/>
        <w:rPr>
          <w:w w:val="100"/>
        </w:rPr>
      </w:pPr>
    </w:p>
    <w:p w14:paraId="282593DB" w14:textId="13C218AC" w:rsidR="00AA0115" w:rsidRDefault="00AA0115">
      <w:pPr>
        <w:pStyle w:val="Body"/>
        <w:rPr>
          <w:w w:val="100"/>
        </w:rPr>
      </w:pPr>
      <w:r>
        <w:rPr>
          <w:rStyle w:val="Bold"/>
        </w:rPr>
        <w:tab/>
        <w:t>03.</w:t>
      </w:r>
      <w:r>
        <w:rPr>
          <w:rStyle w:val="Bold"/>
        </w:rPr>
        <w:tab/>
      </w:r>
      <w:r>
        <w:rPr>
          <w:rStyle w:val="Bold"/>
        </w:rPr>
        <w:fldChar w:fldCharType="begin"/>
      </w:r>
      <w:r>
        <w:rPr>
          <w:rStyle w:val="Bold"/>
        </w:rPr>
        <w:instrText>xe "Inspections Restrictions And Identification Required: Restrictions"</w:instrText>
      </w:r>
      <w:r>
        <w:rPr>
          <w:rStyle w:val="Bold"/>
        </w:rPr>
        <w:fldChar w:fldCharType="end"/>
      </w:r>
      <w:r>
        <w:rPr>
          <w:rStyle w:val="Bold"/>
        </w:rPr>
        <w:t>Restrictions</w:t>
      </w:r>
      <w:r>
        <w:rPr>
          <w:w w:val="100"/>
        </w:rPr>
        <w:t xml:space="preserve">. All potatoes </w:t>
      </w:r>
      <w:del w:id="9" w:author="Jason Meyers" w:date="2025-06-12T11:12:00Z" w16du:dateUtc="2025-06-12T17:12:00Z">
        <w:r w:rsidDel="00927045">
          <w:rPr>
            <w:w w:val="100"/>
          </w:rPr>
          <w:delText xml:space="preserve">packed for resale to retail outlets in Idaho under the provision of this rule </w:delText>
        </w:r>
      </w:del>
      <w:r>
        <w:rPr>
          <w:w w:val="100"/>
        </w:rPr>
        <w:t xml:space="preserve">are inspected </w:t>
      </w:r>
      <w:del w:id="10" w:author="Jason Meyers" w:date="2025-06-12T11:13:00Z" w16du:dateUtc="2025-06-12T17:13:00Z">
        <w:r w:rsidDel="00927045">
          <w:rPr>
            <w:w w:val="100"/>
          </w:rPr>
          <w:delText xml:space="preserve">as outlined in Subsection 220.02 </w:delText>
        </w:r>
      </w:del>
      <w:r>
        <w:rPr>
          <w:w w:val="100"/>
        </w:rPr>
        <w:t>and found free from:</w:t>
      </w:r>
      <w:r w:rsidR="00C60B35">
        <w:rPr>
          <w:w w:val="100"/>
        </w:rPr>
        <w:tab/>
      </w:r>
      <w:r>
        <w:rPr>
          <w:w w:val="100"/>
        </w:rPr>
        <w:t>(3-15-22)</w:t>
      </w:r>
    </w:p>
    <w:p w14:paraId="44A5FF24" w14:textId="77777777" w:rsidR="00AA0115" w:rsidRDefault="00AA0115">
      <w:pPr>
        <w:pStyle w:val="Body"/>
        <w:rPr>
          <w:w w:val="100"/>
        </w:rPr>
      </w:pPr>
    </w:p>
    <w:p w14:paraId="2F39E5F7" w14:textId="77777777" w:rsidR="00AA0115" w:rsidRDefault="00AA0115">
      <w:pPr>
        <w:pStyle w:val="Body"/>
        <w:rPr>
          <w:w w:val="100"/>
        </w:rPr>
      </w:pPr>
      <w:r>
        <w:rPr>
          <w:rStyle w:val="Bold"/>
        </w:rPr>
        <w:tab/>
        <w:t>a.</w:t>
      </w:r>
      <w:r>
        <w:rPr>
          <w:w w:val="100"/>
        </w:rPr>
        <w:tab/>
        <w:t xml:space="preserve">Potato </w:t>
      </w:r>
      <w:proofErr w:type="spellStart"/>
      <w:r>
        <w:rPr>
          <w:w w:val="100"/>
        </w:rPr>
        <w:t>Tuberworm</w:t>
      </w:r>
      <w:proofErr w:type="spellEnd"/>
      <w:r>
        <w:rPr>
          <w:w w:val="100"/>
        </w:rPr>
        <w:t xml:space="preserve"> </w:t>
      </w:r>
      <w:r>
        <w:rPr>
          <w:rStyle w:val="SiFiNames"/>
        </w:rPr>
        <w:t>(</w:t>
      </w:r>
      <w:proofErr w:type="spellStart"/>
      <w:r>
        <w:rPr>
          <w:rStyle w:val="SiFiNames"/>
        </w:rPr>
        <w:t>Phthorimaea</w:t>
      </w:r>
      <w:proofErr w:type="spellEnd"/>
      <w:r>
        <w:rPr>
          <w:rStyle w:val="SiFiNames"/>
        </w:rPr>
        <w:t xml:space="preserve"> </w:t>
      </w:r>
      <w:proofErr w:type="spellStart"/>
      <w:r>
        <w:rPr>
          <w:rStyle w:val="SiFiNames"/>
        </w:rPr>
        <w:t>operculella</w:t>
      </w:r>
      <w:proofErr w:type="spellEnd"/>
      <w:r>
        <w:rPr>
          <w:rStyle w:val="SiFiNames"/>
        </w:rPr>
        <w:t xml:space="preserve"> (Zeller)</w:t>
      </w:r>
      <w:r>
        <w:rPr>
          <w:w w:val="100"/>
        </w:rPr>
        <w:t>.</w:t>
      </w:r>
      <w:r>
        <w:rPr>
          <w:w w:val="100"/>
        </w:rPr>
        <w:tab/>
        <w:t>(3-15-22)</w:t>
      </w:r>
    </w:p>
    <w:p w14:paraId="5B37FF0F" w14:textId="77777777" w:rsidR="00AA0115" w:rsidRDefault="00AA0115">
      <w:pPr>
        <w:pStyle w:val="Body"/>
        <w:rPr>
          <w:w w:val="100"/>
        </w:rPr>
      </w:pPr>
    </w:p>
    <w:p w14:paraId="0E40C37C" w14:textId="77777777" w:rsidR="00AA0115" w:rsidRDefault="00AA0115">
      <w:pPr>
        <w:pStyle w:val="Body"/>
        <w:rPr>
          <w:w w:val="100"/>
        </w:rPr>
      </w:pPr>
      <w:r>
        <w:rPr>
          <w:rStyle w:val="Bold"/>
        </w:rPr>
        <w:tab/>
        <w:t>b.</w:t>
      </w:r>
      <w:r>
        <w:rPr>
          <w:w w:val="100"/>
        </w:rPr>
        <w:tab/>
        <w:t xml:space="preserve">Potato Wart </w:t>
      </w:r>
      <w:r>
        <w:rPr>
          <w:rStyle w:val="SiFiNames"/>
        </w:rPr>
        <w:t>(</w:t>
      </w:r>
      <w:proofErr w:type="spellStart"/>
      <w:r>
        <w:rPr>
          <w:rStyle w:val="SiFiNames"/>
        </w:rPr>
        <w:t>Synchytrium</w:t>
      </w:r>
      <w:proofErr w:type="spellEnd"/>
      <w:r>
        <w:rPr>
          <w:rStyle w:val="SiFiNames"/>
        </w:rPr>
        <w:t xml:space="preserve"> </w:t>
      </w:r>
      <w:proofErr w:type="spellStart"/>
      <w:r>
        <w:rPr>
          <w:rStyle w:val="SiFiNames"/>
        </w:rPr>
        <w:t>endobioticum</w:t>
      </w:r>
      <w:proofErr w:type="spellEnd"/>
      <w:r>
        <w:rPr>
          <w:rStyle w:val="SiFiNames"/>
        </w:rPr>
        <w:t>)</w:t>
      </w:r>
      <w:r>
        <w:rPr>
          <w:w w:val="100"/>
        </w:rPr>
        <w:t>.</w:t>
      </w:r>
      <w:r>
        <w:rPr>
          <w:w w:val="100"/>
        </w:rPr>
        <w:tab/>
        <w:t>(3-15-22)</w:t>
      </w:r>
    </w:p>
    <w:p w14:paraId="65982823" w14:textId="77777777" w:rsidR="00AA0115" w:rsidRDefault="00AA0115">
      <w:pPr>
        <w:pStyle w:val="Body"/>
        <w:rPr>
          <w:w w:val="100"/>
        </w:rPr>
      </w:pPr>
    </w:p>
    <w:p w14:paraId="1948BA7B" w14:textId="77777777" w:rsidR="00AA0115" w:rsidRDefault="00AA0115">
      <w:pPr>
        <w:pStyle w:val="SectionNameTOC"/>
        <w:rPr>
          <w:w w:val="100"/>
        </w:rPr>
      </w:pPr>
      <w:r>
        <w:rPr>
          <w:w w:val="100"/>
        </w:rPr>
        <w:t>221.</w:t>
      </w:r>
      <w:r>
        <w:rPr>
          <w:w w:val="100"/>
        </w:rPr>
        <w:tab/>
      </w:r>
      <w:commentRangeStart w:id="11"/>
      <w:r>
        <w:rPr>
          <w:w w:val="100"/>
        </w:rPr>
        <w:fldChar w:fldCharType="begin"/>
      </w:r>
      <w:r>
        <w:rPr>
          <w:w w:val="100"/>
        </w:rPr>
        <w:instrText>xe "Lots Tagged Not For Sale -- Removal Thereof, Potatoes"</w:instrText>
      </w:r>
      <w:r>
        <w:rPr>
          <w:w w:val="100"/>
        </w:rPr>
        <w:fldChar w:fldCharType="end"/>
      </w:r>
      <w:r>
        <w:rPr>
          <w:w w:val="100"/>
        </w:rPr>
        <w:t>Lots Tagged Not For Sale -- Removal Thereof.</w:t>
      </w:r>
    </w:p>
    <w:p w14:paraId="1626CC84" w14:textId="1B26EC73" w:rsidR="00AA0115" w:rsidRDefault="00AA0115">
      <w:pPr>
        <w:pStyle w:val="Body"/>
        <w:rPr>
          <w:w w:val="100"/>
        </w:rPr>
      </w:pPr>
      <w:r>
        <w:rPr>
          <w:w w:val="100"/>
        </w:rPr>
        <w:t xml:space="preserve">Retail outlets may be periodically checked by the Idaho State Department of Agriculture. Lots found failing to grade as marked or otherwise found out of compliance with the provisions of this rule will be tagged “Not </w:t>
      </w:r>
      <w:proofErr w:type="gramStart"/>
      <w:r>
        <w:rPr>
          <w:w w:val="100"/>
        </w:rPr>
        <w:t>For</w:t>
      </w:r>
      <w:proofErr w:type="gramEnd"/>
      <w:r>
        <w:rPr>
          <w:w w:val="100"/>
        </w:rPr>
        <w:t xml:space="preserve"> Sale” until removed from display and regraded, destroyed or remarked to a lower grade if feasible.</w:t>
      </w:r>
      <w:commentRangeEnd w:id="11"/>
      <w:r w:rsidR="00CC476C">
        <w:rPr>
          <w:rStyle w:val="CommentReference"/>
          <w:rFonts w:asciiTheme="minorHAnsi" w:hAnsiTheme="minorHAnsi" w:cstheme="minorBidi"/>
          <w:color w:val="auto"/>
          <w:w w:val="100"/>
          <w:kern w:val="2"/>
        </w:rPr>
        <w:commentReference w:id="11"/>
      </w:r>
      <w:r w:rsidR="00C60B35">
        <w:rPr>
          <w:w w:val="100"/>
        </w:rPr>
        <w:tab/>
      </w:r>
      <w:r>
        <w:rPr>
          <w:w w:val="100"/>
        </w:rPr>
        <w:t>(3-15-22)</w:t>
      </w:r>
    </w:p>
    <w:p w14:paraId="69809089" w14:textId="77777777" w:rsidR="00AA0115" w:rsidRDefault="00AA0115">
      <w:pPr>
        <w:pStyle w:val="Body"/>
        <w:rPr>
          <w:w w:val="100"/>
        </w:rPr>
      </w:pPr>
    </w:p>
    <w:p w14:paraId="0435B489" w14:textId="77777777" w:rsidR="00AA0115" w:rsidRDefault="00AA0115">
      <w:pPr>
        <w:pStyle w:val="SectionNameTOC"/>
        <w:rPr>
          <w:w w:val="100"/>
        </w:rPr>
      </w:pPr>
      <w:r>
        <w:rPr>
          <w:w w:val="100"/>
        </w:rPr>
        <w:t>222.</w:t>
      </w:r>
      <w:r>
        <w:rPr>
          <w:w w:val="100"/>
        </w:rPr>
        <w:tab/>
      </w:r>
      <w:commentRangeStart w:id="12"/>
      <w:r>
        <w:rPr>
          <w:w w:val="100"/>
        </w:rPr>
        <w:fldChar w:fldCharType="begin"/>
      </w:r>
      <w:r>
        <w:rPr>
          <w:w w:val="100"/>
        </w:rPr>
        <w:instrText>xe "Compliance Or Non-Compliance Certificate, Potatoes"</w:instrText>
      </w:r>
      <w:r>
        <w:rPr>
          <w:w w:val="100"/>
        </w:rPr>
        <w:fldChar w:fldCharType="end"/>
      </w:r>
      <w:r>
        <w:rPr>
          <w:w w:val="100"/>
        </w:rPr>
        <w:t>Compliance Or Non-Compliance Certificate.</w:t>
      </w:r>
    </w:p>
    <w:p w14:paraId="1B5B9A4D" w14:textId="41F0F136" w:rsidR="00AA0115" w:rsidRDefault="00AA0115">
      <w:pPr>
        <w:pStyle w:val="Body"/>
        <w:rPr>
          <w:w w:val="100"/>
        </w:rPr>
      </w:pPr>
      <w:r>
        <w:rPr>
          <w:w w:val="100"/>
        </w:rPr>
        <w:t>Each inspection at the retail outlet will be acknowledged by an inspection report showing compliance or non-compliance.</w:t>
      </w:r>
      <w:r w:rsidR="00C60B35">
        <w:rPr>
          <w:w w:val="100"/>
        </w:rPr>
        <w:tab/>
      </w:r>
      <w:commentRangeEnd w:id="12"/>
      <w:r w:rsidR="00CC476C">
        <w:rPr>
          <w:rStyle w:val="CommentReference"/>
          <w:rFonts w:asciiTheme="minorHAnsi" w:hAnsiTheme="minorHAnsi" w:cstheme="minorBidi"/>
          <w:color w:val="auto"/>
          <w:w w:val="100"/>
          <w:kern w:val="2"/>
        </w:rPr>
        <w:commentReference w:id="12"/>
      </w:r>
      <w:r w:rsidR="00EE12DE">
        <w:rPr>
          <w:w w:val="100"/>
        </w:rPr>
        <w:tab/>
      </w:r>
      <w:r>
        <w:rPr>
          <w:w w:val="100"/>
        </w:rPr>
        <w:t>(3-15-22)</w:t>
      </w:r>
    </w:p>
    <w:p w14:paraId="243B4E19" w14:textId="77777777" w:rsidR="00AA0115" w:rsidRDefault="00AA0115">
      <w:pPr>
        <w:pStyle w:val="Body"/>
        <w:rPr>
          <w:w w:val="100"/>
        </w:rPr>
      </w:pPr>
    </w:p>
    <w:p w14:paraId="122FCB8F" w14:textId="77777777" w:rsidR="00AA0115" w:rsidRDefault="00AA0115">
      <w:pPr>
        <w:pStyle w:val="SectionNameTOC"/>
        <w:rPr>
          <w:w w:val="100"/>
        </w:rPr>
      </w:pPr>
      <w:r>
        <w:rPr>
          <w:w w:val="100"/>
        </w:rPr>
        <w:t>223.</w:t>
      </w:r>
      <w:r>
        <w:rPr>
          <w:w w:val="100"/>
        </w:rPr>
        <w:tab/>
      </w:r>
      <w:r>
        <w:rPr>
          <w:w w:val="100"/>
        </w:rPr>
        <w:fldChar w:fldCharType="begin"/>
      </w:r>
      <w:r>
        <w:rPr>
          <w:w w:val="100"/>
        </w:rPr>
        <w:instrText>xe "Second Notice Action -- Non-Compliance, Potatoes"</w:instrText>
      </w:r>
      <w:r>
        <w:rPr>
          <w:w w:val="100"/>
        </w:rPr>
        <w:fldChar w:fldCharType="end"/>
      </w:r>
      <w:r>
        <w:rPr>
          <w:w w:val="100"/>
        </w:rPr>
        <w:t>Second Notice Action -- Non-Compliance.</w:t>
      </w:r>
    </w:p>
    <w:p w14:paraId="4EA0E273" w14:textId="7D16CEAC" w:rsidR="00AA0115" w:rsidRDefault="00AA0115">
      <w:pPr>
        <w:pStyle w:val="Body"/>
        <w:rPr>
          <w:w w:val="100"/>
        </w:rPr>
      </w:pPr>
      <w:r>
        <w:rPr>
          <w:w w:val="100"/>
        </w:rPr>
        <w:t xml:space="preserve">A second inspection showing evidence of non-compliance in any calendar year will constitute sufficient grounds to proceed with prosecution in accordance with Sections </w:t>
      </w:r>
      <w:ins w:id="13" w:author="Jason Meyers" w:date="2025-06-12T09:53:00Z" w16du:dateUtc="2025-06-12T15:53:00Z">
        <w:r w:rsidR="000B2256">
          <w:rPr>
            <w:w w:val="100"/>
          </w:rPr>
          <w:fldChar w:fldCharType="begin"/>
        </w:r>
        <w:r w:rsidR="000B2256">
          <w:rPr>
            <w:w w:val="100"/>
          </w:rPr>
          <w:instrText>HYPERLINK "https://legislature.idaho.gov/statutesrules/idstat/title22/t22ch20/sect22-2020/" \l ":~:text=(1)%20Any%20person%20who%20violates,execution%2C%20or%20on%20account%20of"</w:instrText>
        </w:r>
        <w:r w:rsidR="000B2256">
          <w:rPr>
            <w:w w:val="100"/>
          </w:rPr>
        </w:r>
        <w:r w:rsidR="000B2256">
          <w:rPr>
            <w:w w:val="100"/>
          </w:rPr>
          <w:fldChar w:fldCharType="separate"/>
        </w:r>
        <w:r w:rsidRPr="000B2256">
          <w:rPr>
            <w:rStyle w:val="Hyperlink"/>
          </w:rPr>
          <w:t>22-2020</w:t>
        </w:r>
        <w:r w:rsidR="000B2256">
          <w:rPr>
            <w:w w:val="100"/>
          </w:rPr>
          <w:fldChar w:fldCharType="end"/>
        </w:r>
      </w:ins>
      <w:r>
        <w:rPr>
          <w:w w:val="100"/>
        </w:rPr>
        <w:t xml:space="preserve"> or </w:t>
      </w:r>
      <w:ins w:id="14" w:author="Jason Meyers" w:date="2025-06-12T09:53:00Z" w16du:dateUtc="2025-06-12T15:53:00Z">
        <w:r w:rsidR="00C52E46">
          <w:rPr>
            <w:w w:val="100"/>
          </w:rPr>
          <w:fldChar w:fldCharType="begin"/>
        </w:r>
        <w:r w:rsidR="00C52E46">
          <w:rPr>
            <w:w w:val="100"/>
          </w:rPr>
          <w:instrText>HYPERLINK "https://legislature.idaho.gov/statutesrules/idstat/title22/t22ch9/sect22-912/" \l ":~:text=22%2D912.,both%20such%20fine%20and%20imprisonment."</w:instrText>
        </w:r>
        <w:r w:rsidR="00C52E46">
          <w:rPr>
            <w:w w:val="100"/>
          </w:rPr>
        </w:r>
        <w:r w:rsidR="00C52E46">
          <w:rPr>
            <w:w w:val="100"/>
          </w:rPr>
          <w:fldChar w:fldCharType="separate"/>
        </w:r>
        <w:r w:rsidRPr="00C52E46">
          <w:rPr>
            <w:rStyle w:val="Hyperlink"/>
          </w:rPr>
          <w:t>22-912</w:t>
        </w:r>
        <w:r w:rsidR="00C52E46">
          <w:rPr>
            <w:w w:val="100"/>
          </w:rPr>
          <w:fldChar w:fldCharType="end"/>
        </w:r>
      </w:ins>
      <w:r>
        <w:rPr>
          <w:w w:val="100"/>
        </w:rPr>
        <w:t>, Idaho Code.</w:t>
      </w:r>
      <w:r w:rsidR="00C60B35">
        <w:rPr>
          <w:w w:val="100"/>
        </w:rPr>
        <w:tab/>
      </w:r>
      <w:r>
        <w:rPr>
          <w:w w:val="100"/>
        </w:rPr>
        <w:t>(3-15-22)</w:t>
      </w:r>
    </w:p>
    <w:p w14:paraId="0D1C23C8" w14:textId="77777777" w:rsidR="00AA0115" w:rsidRDefault="00AA0115">
      <w:pPr>
        <w:pStyle w:val="Body"/>
        <w:rPr>
          <w:w w:val="100"/>
        </w:rPr>
      </w:pPr>
    </w:p>
    <w:p w14:paraId="0B956682" w14:textId="77777777" w:rsidR="00AA0115" w:rsidRDefault="00AA0115">
      <w:pPr>
        <w:pStyle w:val="SectionNameTOC"/>
        <w:rPr>
          <w:w w:val="100"/>
        </w:rPr>
      </w:pPr>
      <w:r>
        <w:rPr>
          <w:w w:val="100"/>
        </w:rPr>
        <w:t>224.</w:t>
      </w:r>
      <w:r>
        <w:rPr>
          <w:w w:val="100"/>
        </w:rPr>
        <w:tab/>
      </w:r>
      <w:r>
        <w:rPr>
          <w:w w:val="100"/>
        </w:rPr>
        <w:fldChar w:fldCharType="begin"/>
      </w:r>
      <w:r>
        <w:rPr>
          <w:w w:val="100"/>
        </w:rPr>
        <w:instrText>xe "Bulk Lots Labeled Not For Sale -- Removal Thereof, Potatoes"</w:instrText>
      </w:r>
      <w:r>
        <w:rPr>
          <w:w w:val="100"/>
        </w:rPr>
        <w:fldChar w:fldCharType="end"/>
      </w:r>
      <w:r>
        <w:rPr>
          <w:w w:val="100"/>
        </w:rPr>
        <w:t>Bulk Lots Labeled Not For Sale -- Removal Thereof.</w:t>
      </w:r>
    </w:p>
    <w:p w14:paraId="7D8A3B33" w14:textId="77777777" w:rsidR="00AA0115" w:rsidRDefault="00AA0115">
      <w:pPr>
        <w:pStyle w:val="Body"/>
        <w:rPr>
          <w:w w:val="100"/>
        </w:rPr>
      </w:pPr>
      <w:r>
        <w:rPr>
          <w:w w:val="100"/>
        </w:rPr>
        <w:t>Bulk potatoes failing to meet the grade shown or otherwise found out of compliance with the provisions of this rule are labeled “Not For Sale” until removed. They may be regraded, destroyed or re-marked to a lower grade if feasible.</w:t>
      </w:r>
    </w:p>
    <w:p w14:paraId="3B0E19A6" w14:textId="04EA9C8F" w:rsidR="00AA0115" w:rsidRDefault="00C60B35">
      <w:pPr>
        <w:pStyle w:val="Body"/>
        <w:rPr>
          <w:w w:val="100"/>
        </w:rPr>
      </w:pPr>
      <w:r>
        <w:rPr>
          <w:w w:val="100"/>
        </w:rPr>
        <w:tab/>
      </w:r>
      <w:r w:rsidR="00EE12DE">
        <w:rPr>
          <w:w w:val="100"/>
        </w:rPr>
        <w:tab/>
      </w:r>
      <w:r w:rsidR="00EE12DE">
        <w:rPr>
          <w:w w:val="100"/>
        </w:rPr>
        <w:tab/>
      </w:r>
      <w:r w:rsidR="00AA0115">
        <w:rPr>
          <w:w w:val="100"/>
        </w:rPr>
        <w:t>(3-15-22)</w:t>
      </w:r>
    </w:p>
    <w:p w14:paraId="26FAD48A" w14:textId="77777777" w:rsidR="00AA0115" w:rsidRDefault="00AA0115">
      <w:pPr>
        <w:pStyle w:val="Body"/>
        <w:rPr>
          <w:w w:val="100"/>
        </w:rPr>
      </w:pPr>
    </w:p>
    <w:p w14:paraId="7FB886CC" w14:textId="77777777" w:rsidR="00AA0115" w:rsidRDefault="00AA0115">
      <w:pPr>
        <w:pStyle w:val="SectionNameTOC"/>
        <w:rPr>
          <w:w w:val="100"/>
        </w:rPr>
      </w:pPr>
      <w:r>
        <w:rPr>
          <w:w w:val="100"/>
        </w:rPr>
        <w:t>225.</w:t>
      </w:r>
      <w:r>
        <w:rPr>
          <w:w w:val="100"/>
        </w:rPr>
        <w:tab/>
      </w:r>
      <w:r>
        <w:rPr>
          <w:w w:val="100"/>
        </w:rPr>
        <w:fldChar w:fldCharType="begin"/>
      </w:r>
      <w:r>
        <w:rPr>
          <w:w w:val="100"/>
        </w:rPr>
        <w:instrText>xe "Responsibility Of Permanent &amp; Condition Defects, Potatoes"</w:instrText>
      </w:r>
      <w:r>
        <w:rPr>
          <w:w w:val="100"/>
        </w:rPr>
        <w:fldChar w:fldCharType="end"/>
      </w:r>
      <w:r>
        <w:rPr>
          <w:w w:val="100"/>
        </w:rPr>
        <w:t>Responsibility Of Permanent And Condition Defects.</w:t>
      </w:r>
    </w:p>
    <w:p w14:paraId="65184A0D" w14:textId="77777777" w:rsidR="00AA0115" w:rsidRDefault="00AA0115">
      <w:pPr>
        <w:pStyle w:val="Body"/>
        <w:rPr>
          <w:w w:val="100"/>
        </w:rPr>
      </w:pPr>
      <w:r>
        <w:rPr>
          <w:w w:val="100"/>
        </w:rPr>
        <w:t>Defects of condition are those of retailers’ responsibility. Permanent grade defects are those of the original packer.</w:t>
      </w:r>
    </w:p>
    <w:p w14:paraId="6FDDBDFF" w14:textId="7CACE18F" w:rsidR="00AA0115" w:rsidRDefault="00C60B35">
      <w:pPr>
        <w:pStyle w:val="Body"/>
        <w:rPr>
          <w:w w:val="100"/>
        </w:rPr>
      </w:pPr>
      <w:r>
        <w:rPr>
          <w:w w:val="100"/>
        </w:rPr>
        <w:tab/>
      </w:r>
      <w:r w:rsidR="00EE12DE">
        <w:rPr>
          <w:w w:val="100"/>
        </w:rPr>
        <w:tab/>
      </w:r>
      <w:r w:rsidR="00EE12DE">
        <w:rPr>
          <w:w w:val="100"/>
        </w:rPr>
        <w:tab/>
      </w:r>
      <w:r w:rsidR="00AA0115">
        <w:rPr>
          <w:w w:val="100"/>
        </w:rPr>
        <w:t>(3-15-22)</w:t>
      </w:r>
    </w:p>
    <w:p w14:paraId="28CEC158" w14:textId="77777777" w:rsidR="00AA0115" w:rsidRDefault="00AA0115">
      <w:pPr>
        <w:pStyle w:val="Body"/>
        <w:rPr>
          <w:w w:val="100"/>
        </w:rPr>
      </w:pPr>
    </w:p>
    <w:p w14:paraId="1EDC216A" w14:textId="77777777" w:rsidR="00AA0115" w:rsidRDefault="00AA0115">
      <w:pPr>
        <w:pStyle w:val="SectionNameTOC"/>
        <w:rPr>
          <w:w w:val="100"/>
        </w:rPr>
      </w:pPr>
      <w:r>
        <w:rPr>
          <w:w w:val="100"/>
        </w:rPr>
        <w:t>226.</w:t>
      </w:r>
      <w:r>
        <w:rPr>
          <w:w w:val="100"/>
        </w:rPr>
        <w:tab/>
      </w:r>
      <w:r>
        <w:rPr>
          <w:w w:val="100"/>
        </w:rPr>
        <w:fldChar w:fldCharType="begin"/>
      </w:r>
      <w:r>
        <w:rPr>
          <w:w w:val="100"/>
        </w:rPr>
        <w:instrText>xe "Restricting Standards To Tablestock Grades, Potatoes"</w:instrText>
      </w:r>
      <w:r>
        <w:rPr>
          <w:w w:val="100"/>
        </w:rPr>
        <w:fldChar w:fldCharType="end"/>
      </w:r>
      <w:r>
        <w:rPr>
          <w:w w:val="100"/>
        </w:rPr>
        <w:t>Restricting Standards To Tablestock Grades.</w:t>
      </w:r>
    </w:p>
    <w:p w14:paraId="7DFAAE2E" w14:textId="01395F99" w:rsidR="00AA0115" w:rsidRDefault="00AA0115">
      <w:pPr>
        <w:pStyle w:val="Body"/>
        <w:rPr>
          <w:w w:val="100"/>
        </w:rPr>
      </w:pPr>
      <w:r>
        <w:rPr>
          <w:w w:val="100"/>
        </w:rPr>
        <w:t>Usable grades or standards are the entire spectrum of U.S. and Idaho Grades excluding processing grades.</w:t>
      </w:r>
      <w:r w:rsidR="00C60B35">
        <w:rPr>
          <w:w w:val="100"/>
        </w:rPr>
        <w:tab/>
      </w:r>
      <w:r>
        <w:rPr>
          <w:w w:val="100"/>
        </w:rPr>
        <w:t>(3-15-22)</w:t>
      </w:r>
    </w:p>
    <w:p w14:paraId="14F91047" w14:textId="77777777" w:rsidR="00AA0115" w:rsidRDefault="00AA0115">
      <w:pPr>
        <w:pStyle w:val="Body"/>
        <w:rPr>
          <w:w w:val="100"/>
        </w:rPr>
      </w:pPr>
    </w:p>
    <w:p w14:paraId="31F2271F" w14:textId="742BF893" w:rsidR="00AA0115" w:rsidRDefault="00AA0115">
      <w:pPr>
        <w:pStyle w:val="SectionNameTOC2"/>
        <w:rPr>
          <w:w w:val="100"/>
        </w:rPr>
      </w:pPr>
      <w:r>
        <w:rPr>
          <w:w w:val="100"/>
        </w:rPr>
        <w:t>227. -- 999.</w:t>
      </w:r>
      <w:r w:rsidR="00C60B35">
        <w:rPr>
          <w:w w:val="100"/>
        </w:rPr>
        <w:tab/>
      </w:r>
      <w:r>
        <w:rPr>
          <w:w w:val="100"/>
        </w:rPr>
        <w:t>(Reserved)</w:t>
      </w:r>
    </w:p>
    <w:sectPr w:rsidR="00AA0115">
      <w:headerReference w:type="default" r:id="rId13"/>
      <w:footerReference w:type="default" r:id="rId14"/>
      <w:headerReference w:type="first" r:id="rId15"/>
      <w:footerReference w:type="first" r:id="rId16"/>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Laura Thomas" w:date="2025-06-05T14:58:00Z" w:initials="LT">
    <w:p w14:paraId="1913ED8E" w14:textId="77777777" w:rsidR="006616E4" w:rsidRDefault="006616E4" w:rsidP="006616E4">
      <w:pPr>
        <w:pStyle w:val="CommentText"/>
      </w:pPr>
      <w:r>
        <w:rPr>
          <w:rStyle w:val="CommentReference"/>
        </w:rPr>
        <w:annotationRef/>
      </w:r>
      <w:r>
        <w:t>Updated September 13, 2021</w:t>
      </w:r>
    </w:p>
  </w:comment>
  <w:comment w:id="7" w:author="Laura Thomas" w:date="2025-06-05T15:06:00Z" w:initials="LT">
    <w:p w14:paraId="59A6CBA6" w14:textId="77777777" w:rsidR="006616E4" w:rsidRDefault="006616E4" w:rsidP="006616E4">
      <w:pPr>
        <w:pStyle w:val="CommentText"/>
      </w:pPr>
      <w:r>
        <w:rPr>
          <w:rStyle w:val="CommentReference"/>
        </w:rPr>
        <w:annotationRef/>
      </w:r>
      <w:r>
        <w:t>Hopefully stakeholders will weigh in on this entire rule.</w:t>
      </w:r>
    </w:p>
  </w:comment>
  <w:comment w:id="8" w:author="Jason Meyers" w:date="2025-06-12T11:11:00Z" w:initials="JM">
    <w:p w14:paraId="02ECBDFC" w14:textId="77777777" w:rsidR="003179E4" w:rsidRDefault="003179E4" w:rsidP="003179E4">
      <w:pPr>
        <w:pStyle w:val="CommentText"/>
      </w:pPr>
      <w:r>
        <w:rPr>
          <w:rStyle w:val="CommentReference"/>
        </w:rPr>
        <w:annotationRef/>
      </w:r>
      <w:r>
        <w:t>Authorized as a federal or state inspector</w:t>
      </w:r>
    </w:p>
  </w:comment>
  <w:comment w:id="11" w:author="Jason Meyers" w:date="2025-06-12T11:15:00Z" w:initials="JM">
    <w:p w14:paraId="32F25D3B" w14:textId="77777777" w:rsidR="00CC476C" w:rsidRDefault="00CC476C" w:rsidP="00CC476C">
      <w:pPr>
        <w:pStyle w:val="CommentText"/>
      </w:pPr>
      <w:r>
        <w:rPr>
          <w:rStyle w:val="CommentReference"/>
        </w:rPr>
        <w:annotationRef/>
      </w:r>
      <w:r>
        <w:t>Possibly remove section?</w:t>
      </w:r>
    </w:p>
  </w:comment>
  <w:comment w:id="12" w:author="Jason Meyers" w:date="2025-06-12T11:15:00Z" w:initials="JM">
    <w:p w14:paraId="0E490901" w14:textId="77777777" w:rsidR="00CC476C" w:rsidRDefault="00CC476C" w:rsidP="00CC476C">
      <w:pPr>
        <w:pStyle w:val="CommentText"/>
      </w:pPr>
      <w:r>
        <w:rPr>
          <w:rStyle w:val="CommentReference"/>
        </w:rPr>
        <w:annotationRef/>
      </w:r>
      <w:r>
        <w:t>Possibly remove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13ED8E" w15:done="0"/>
  <w15:commentEx w15:paraId="59A6CBA6" w15:done="0"/>
  <w15:commentEx w15:paraId="02ECBDFC" w15:done="0"/>
  <w15:commentEx w15:paraId="32F25D3B" w15:done="0"/>
  <w15:commentEx w15:paraId="0E490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45E594" w16cex:dateUtc="2025-06-05T20:58:00Z"/>
  <w16cex:commentExtensible w16cex:durableId="1CAFFAD3" w16cex:dateUtc="2025-06-05T21:06:00Z"/>
  <w16cex:commentExtensible w16cex:durableId="5EE28C81" w16cex:dateUtc="2025-06-12T17:11:00Z"/>
  <w16cex:commentExtensible w16cex:durableId="3A7B9F9A" w16cex:dateUtc="2025-06-12T17:15:00Z"/>
  <w16cex:commentExtensible w16cex:durableId="761BCADA" w16cex:dateUtc="2025-06-12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13ED8E" w16cid:durableId="4B45E594"/>
  <w16cid:commentId w16cid:paraId="59A6CBA6" w16cid:durableId="1CAFFAD3"/>
  <w16cid:commentId w16cid:paraId="02ECBDFC" w16cid:durableId="5EE28C81"/>
  <w16cid:commentId w16cid:paraId="32F25D3B" w16cid:durableId="3A7B9F9A"/>
  <w16cid:commentId w16cid:paraId="0E490901" w16cid:durableId="761BCA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F94A" w14:textId="77777777" w:rsidR="00541018" w:rsidRDefault="00541018">
      <w:pPr>
        <w:spacing w:after="0" w:line="240" w:lineRule="auto"/>
      </w:pPr>
      <w:r>
        <w:separator/>
      </w:r>
    </w:p>
  </w:endnote>
  <w:endnote w:type="continuationSeparator" w:id="0">
    <w:p w14:paraId="36A23283" w14:textId="77777777" w:rsidR="00541018" w:rsidRDefault="0054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4284" w14:textId="77777777" w:rsidR="00AA0115" w:rsidRDefault="00AA0115">
    <w:pPr>
      <w:pStyle w:val="BodyCenterTOC"/>
      <w:keepNext w:val="0"/>
      <w:pBdr>
        <w:top w:val="single" w:sz="8" w:space="0" w:color="auto"/>
      </w:pBdr>
      <w:tabs>
        <w:tab w:val="clear" w:pos="720"/>
        <w:tab w:val="clear" w:pos="1440"/>
        <w:tab w:val="center" w:pos="4680"/>
      </w:tabs>
      <w:spacing w:before="0" w:after="0" w:line="220" w:lineRule="atLeast"/>
      <w:jc w:val="left"/>
      <w:rPr>
        <w:caps w:val="0"/>
        <w:w w:val="100"/>
      </w:rPr>
    </w:pPr>
    <w:r>
      <w:rPr>
        <w:rStyle w:val="Bold"/>
        <w:b/>
        <w:bCs/>
        <w:caps w:val="0"/>
      </w:rPr>
      <w:t>Section 000</w:t>
    </w:r>
    <w:r>
      <w:rPr>
        <w:b w:val="0"/>
        <w:bCs w:val="0"/>
        <w:caps w:val="0"/>
        <w:w w:val="100"/>
      </w:rPr>
      <w:t xml:space="preserve"> </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32</w:t>
    </w:r>
    <w:r>
      <w:rPr>
        <w:rStyle w:val="Bold"/>
        <w:b/>
        <w:bCs/>
        <w:caps w:val="0"/>
      </w:rPr>
      <w:fldChar w:fldCharType="end"/>
    </w:r>
    <w:r>
      <w:rPr>
        <w:b w:val="0"/>
        <w:bCs w:val="0"/>
        <w:caps w:val="0"/>
        <w:w w:val="100"/>
      </w:rPr>
      <w:tab/>
    </w:r>
    <w:r>
      <w:rPr>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4BE5" w14:textId="77777777" w:rsidR="00AA0115" w:rsidRDefault="00AA0115">
    <w:pPr>
      <w:pStyle w:val="BodyCenterTOC"/>
      <w:keepNext w:val="0"/>
      <w:pBdr>
        <w:top w:val="single" w:sz="8" w:space="0" w:color="auto"/>
      </w:pBdr>
      <w:tabs>
        <w:tab w:val="clear" w:pos="720"/>
        <w:tab w:val="clear" w:pos="1440"/>
        <w:tab w:val="center" w:pos="4680"/>
      </w:tabs>
      <w:spacing w:before="0" w:after="0" w:line="220" w:lineRule="atLeast"/>
      <w:jc w:val="left"/>
      <w:rPr>
        <w:b w:val="0"/>
        <w:bCs w:val="0"/>
        <w:caps w:val="0"/>
        <w:w w:val="100"/>
      </w:rPr>
    </w:pPr>
    <w:r>
      <w:rPr>
        <w:rStyle w:val="Bold"/>
        <w:b/>
        <w:bCs/>
        <w:caps w:val="0"/>
      </w:rPr>
      <w:t>Section 000</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32</w:t>
    </w:r>
    <w:r>
      <w:rPr>
        <w:rStyle w:val="Bold"/>
        <w:b/>
        <w:bCs/>
        <w:caps w:val="0"/>
      </w:rPr>
      <w:fldChar w:fldCharType="end"/>
    </w:r>
    <w:r>
      <w:rPr>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5D9B" w14:textId="77777777" w:rsidR="00541018" w:rsidRDefault="00541018">
      <w:pPr>
        <w:spacing w:after="0" w:line="240" w:lineRule="auto"/>
      </w:pPr>
      <w:r>
        <w:separator/>
      </w:r>
    </w:p>
  </w:footnote>
  <w:footnote w:type="continuationSeparator" w:id="0">
    <w:p w14:paraId="7869F7ED" w14:textId="77777777" w:rsidR="00541018" w:rsidRDefault="00541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3321" w14:textId="77777777" w:rsidR="00AA0115" w:rsidRDefault="00AA0115">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0289" w14:textId="77777777" w:rsidR="00AA0115" w:rsidRDefault="00AA0115">
    <w:pPr>
      <w:pStyle w:val="BodyCenterTOC"/>
      <w:keepNext w:val="0"/>
      <w:widowControl/>
      <w:tabs>
        <w:tab w:val="clear" w:pos="720"/>
        <w:tab w:val="clear" w:pos="9360"/>
        <w:tab w:val="right" w:pos="1440"/>
      </w:tabs>
      <w:spacing w:before="100" w:after="180" w:line="260" w:lineRule="atLeast"/>
      <w:jc w:val="left"/>
      <w:rPr>
        <w:b w:val="0"/>
        <w:bCs w:val="0"/>
        <w:cap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Meyers">
    <w15:presenceInfo w15:providerId="AD" w15:userId="S::Jason.Meyers@isda.idaho.gov::69e6d0ad-cd6d-491d-a0cc-76781a157914"/>
  </w15:person>
  <w15:person w15:author="Lloyd Knight">
    <w15:presenceInfo w15:providerId="AD" w15:userId="S::lloyd.knight@isda.idaho.gov::9c4c8de3-5e5b-46d9-beab-b60b005f6772"/>
  </w15:person>
  <w15:person w15:author="Laura Thomas">
    <w15:presenceInfo w15:providerId="AD" w15:userId="S::Laura.Thomas@isda.idaho.gov::fd2e1f2b-5ae5-4c37-97f3-17ad2ad5cc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7D"/>
    <w:rsid w:val="00027CE8"/>
    <w:rsid w:val="000B2256"/>
    <w:rsid w:val="000C1A07"/>
    <w:rsid w:val="00125BA7"/>
    <w:rsid w:val="001D387D"/>
    <w:rsid w:val="003179E4"/>
    <w:rsid w:val="004813E0"/>
    <w:rsid w:val="00541018"/>
    <w:rsid w:val="006616E4"/>
    <w:rsid w:val="00666330"/>
    <w:rsid w:val="00684BC3"/>
    <w:rsid w:val="00752ECB"/>
    <w:rsid w:val="00855D23"/>
    <w:rsid w:val="00927045"/>
    <w:rsid w:val="00A70728"/>
    <w:rsid w:val="00AA0115"/>
    <w:rsid w:val="00B14E11"/>
    <w:rsid w:val="00B91436"/>
    <w:rsid w:val="00BC4F42"/>
    <w:rsid w:val="00BC79B7"/>
    <w:rsid w:val="00C347DA"/>
    <w:rsid w:val="00C52E46"/>
    <w:rsid w:val="00C60B35"/>
    <w:rsid w:val="00CC476C"/>
    <w:rsid w:val="00DA23B3"/>
    <w:rsid w:val="00ED5E69"/>
    <w:rsid w:val="00EE12DE"/>
    <w:rsid w:val="00F5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E1836"/>
  <w14:defaultImageDpi w14:val="0"/>
  <w15:docId w15:val="{81ACA9C2-16B0-4730-B54D-7E718E4E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TOC">
    <w:name w:val="Body_CenterTOC"/>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character" w:styleId="CommentReference">
    <w:name w:val="annotation reference"/>
    <w:basedOn w:val="DefaultParagraphFont"/>
    <w:uiPriority w:val="99"/>
    <w:semiHidden/>
    <w:unhideWhenUsed/>
    <w:rsid w:val="006616E4"/>
    <w:rPr>
      <w:sz w:val="16"/>
      <w:szCs w:val="16"/>
    </w:rPr>
  </w:style>
  <w:style w:type="paragraph" w:styleId="CommentText">
    <w:name w:val="annotation text"/>
    <w:basedOn w:val="Normal"/>
    <w:link w:val="CommentTextChar"/>
    <w:uiPriority w:val="99"/>
    <w:unhideWhenUsed/>
    <w:rsid w:val="006616E4"/>
    <w:pPr>
      <w:spacing w:line="240" w:lineRule="auto"/>
    </w:pPr>
    <w:rPr>
      <w:sz w:val="20"/>
      <w:szCs w:val="20"/>
    </w:rPr>
  </w:style>
  <w:style w:type="character" w:customStyle="1" w:styleId="CommentTextChar">
    <w:name w:val="Comment Text Char"/>
    <w:basedOn w:val="DefaultParagraphFont"/>
    <w:link w:val="CommentText"/>
    <w:uiPriority w:val="99"/>
    <w:rsid w:val="006616E4"/>
    <w:rPr>
      <w:sz w:val="20"/>
      <w:szCs w:val="20"/>
    </w:rPr>
  </w:style>
  <w:style w:type="paragraph" w:styleId="CommentSubject">
    <w:name w:val="annotation subject"/>
    <w:basedOn w:val="CommentText"/>
    <w:next w:val="CommentText"/>
    <w:link w:val="CommentSubjectChar"/>
    <w:uiPriority w:val="99"/>
    <w:semiHidden/>
    <w:unhideWhenUsed/>
    <w:rsid w:val="006616E4"/>
    <w:rPr>
      <w:b/>
      <w:bCs/>
    </w:rPr>
  </w:style>
  <w:style w:type="character" w:customStyle="1" w:styleId="CommentSubjectChar">
    <w:name w:val="Comment Subject Char"/>
    <w:basedOn w:val="CommentTextChar"/>
    <w:link w:val="CommentSubject"/>
    <w:uiPriority w:val="99"/>
    <w:semiHidden/>
    <w:rsid w:val="006616E4"/>
    <w:rPr>
      <w:b/>
      <w:bCs/>
      <w:sz w:val="20"/>
      <w:szCs w:val="20"/>
    </w:rPr>
  </w:style>
  <w:style w:type="paragraph" w:styleId="Revision">
    <w:name w:val="Revision"/>
    <w:hidden/>
    <w:uiPriority w:val="99"/>
    <w:semiHidden/>
    <w:rsid w:val="00684BC3"/>
    <w:pPr>
      <w:spacing w:after="0" w:line="240" w:lineRule="auto"/>
    </w:pPr>
  </w:style>
  <w:style w:type="character" w:styleId="UnresolvedMention">
    <w:name w:val="Unresolved Mention"/>
    <w:basedOn w:val="DefaultParagraphFont"/>
    <w:uiPriority w:val="99"/>
    <w:semiHidden/>
    <w:unhideWhenUsed/>
    <w:rsid w:val="00666330"/>
    <w:rPr>
      <w:color w:val="605E5C"/>
      <w:shd w:val="clear" w:color="auto" w:fill="E1DFDD"/>
    </w:rPr>
  </w:style>
  <w:style w:type="character" w:styleId="FollowedHyperlink">
    <w:name w:val="FollowedHyperlink"/>
    <w:basedOn w:val="DefaultParagraphFont"/>
    <w:uiPriority w:val="99"/>
    <w:semiHidden/>
    <w:unhideWhenUsed/>
    <w:rsid w:val="003179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71CA0-2B4B-4DF1-8D00-D4D963646C1D}">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customXml/itemProps2.xml><?xml version="1.0" encoding="utf-8"?>
<ds:datastoreItem xmlns:ds="http://schemas.openxmlformats.org/officeDocument/2006/customXml" ds:itemID="{88AB502D-E65C-46DC-8573-EDE81410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7A17C-52C9-45F9-ADEA-CE11EBA45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Jason Meyers</cp:lastModifiedBy>
  <cp:revision>16</cp:revision>
  <dcterms:created xsi:type="dcterms:W3CDTF">2025-06-11T18:20:00Z</dcterms:created>
  <dcterms:modified xsi:type="dcterms:W3CDTF">2025-06-12T17:15:00Z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