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262B8" w14:textId="77777777" w:rsidR="008225B6" w:rsidRDefault="008225B6">
      <w:pPr>
        <w:pStyle w:val="Body"/>
        <w:rPr>
          <w:w w:val="100"/>
        </w:rPr>
      </w:pPr>
    </w:p>
    <w:p w14:paraId="5BE1EC75" w14:textId="77777777" w:rsidR="008225B6" w:rsidRDefault="008225B6">
      <w:pPr>
        <w:pStyle w:val="TitleTOC"/>
        <w:rPr>
          <w:w w:val="100"/>
        </w:rPr>
      </w:pPr>
      <w:r>
        <w:rPr>
          <w:w w:val="100"/>
        </w:rPr>
        <w:t>02.06.33 – Organic Food Products Rules</w:t>
      </w:r>
    </w:p>
    <w:p w14:paraId="05392684" w14:textId="77777777" w:rsidR="008225B6" w:rsidRDefault="008225B6">
      <w:pPr>
        <w:pStyle w:val="Body"/>
        <w:rPr>
          <w:w w:val="100"/>
        </w:rPr>
      </w:pPr>
    </w:p>
    <w:p w14:paraId="7C87398A" w14:textId="77777777" w:rsidR="008225B6" w:rsidRDefault="008225B6">
      <w:pPr>
        <w:pStyle w:val="SectionNameTOC"/>
        <w:rPr>
          <w:w w:val="100"/>
        </w:rPr>
      </w:pPr>
      <w:r>
        <w:rPr>
          <w:w w:val="100"/>
        </w:rPr>
        <w:t>000.</w:t>
      </w:r>
      <w:r>
        <w:rPr>
          <w:w w:val="100"/>
        </w:rPr>
        <w:tab/>
      </w:r>
      <w:r>
        <w:rPr>
          <w:w w:val="100"/>
        </w:rPr>
        <w:fldChar w:fldCharType="begin"/>
      </w:r>
      <w:r>
        <w:rPr>
          <w:w w:val="100"/>
        </w:rPr>
        <w:instrText>xe "Legal Authority"</w:instrText>
      </w:r>
      <w:r>
        <w:rPr>
          <w:w w:val="100"/>
        </w:rPr>
        <w:fldChar w:fldCharType="end"/>
      </w:r>
      <w:r>
        <w:rPr>
          <w:w w:val="100"/>
        </w:rPr>
        <w:t>Legal Authority.</w:t>
      </w:r>
    </w:p>
    <w:p w14:paraId="6AB76E0C" w14:textId="5A69D121" w:rsidR="008225B6" w:rsidRDefault="008225B6">
      <w:pPr>
        <w:pStyle w:val="Body"/>
        <w:rPr>
          <w:w w:val="100"/>
        </w:rPr>
      </w:pPr>
      <w:r>
        <w:rPr>
          <w:w w:val="100"/>
        </w:rPr>
        <w:t>This chapter is adopted under the legal authority of Section 22-1103, Idaho Code.</w:t>
      </w:r>
      <w:r w:rsidR="00601FF4">
        <w:rPr>
          <w:w w:val="100"/>
        </w:rPr>
        <w:tab/>
      </w:r>
      <w:r>
        <w:rPr>
          <w:w w:val="100"/>
        </w:rPr>
        <w:t>(3-15-22)</w:t>
      </w:r>
    </w:p>
    <w:p w14:paraId="1A05B993" w14:textId="77777777" w:rsidR="008225B6" w:rsidRDefault="008225B6">
      <w:pPr>
        <w:pStyle w:val="Body"/>
        <w:rPr>
          <w:w w:val="100"/>
        </w:rPr>
      </w:pPr>
    </w:p>
    <w:p w14:paraId="68ACEF80" w14:textId="77777777" w:rsidR="008225B6" w:rsidRDefault="008225B6">
      <w:pPr>
        <w:pStyle w:val="SectionNameTOC"/>
        <w:rPr>
          <w:w w:val="100"/>
        </w:rPr>
      </w:pPr>
      <w:r>
        <w:rPr>
          <w:w w:val="100"/>
        </w:rPr>
        <w:t>001.</w:t>
      </w:r>
      <w:r>
        <w:rPr>
          <w:w w:val="100"/>
        </w:rPr>
        <w:tab/>
      </w:r>
      <w:r>
        <w:rPr>
          <w:w w:val="100"/>
        </w:rPr>
        <w:fldChar w:fldCharType="begin"/>
      </w:r>
      <w:r>
        <w:rPr>
          <w:w w:val="100"/>
        </w:rPr>
        <w:instrText>xe "Scope"</w:instrText>
      </w:r>
      <w:r>
        <w:rPr>
          <w:w w:val="100"/>
        </w:rPr>
        <w:fldChar w:fldCharType="end"/>
      </w:r>
      <w:r>
        <w:rPr>
          <w:w w:val="100"/>
        </w:rPr>
        <w:t>Scope.</w:t>
      </w:r>
    </w:p>
    <w:p w14:paraId="4D6CFD0E" w14:textId="21B9DC96" w:rsidR="008225B6" w:rsidRDefault="008225B6">
      <w:pPr>
        <w:pStyle w:val="Body"/>
        <w:rPr>
          <w:w w:val="100"/>
        </w:rPr>
      </w:pPr>
      <w:r>
        <w:rPr>
          <w:w w:val="100"/>
        </w:rPr>
        <w:t xml:space="preserve">These rules govern definitions, requirements for production, handling, and labeling of organic plant and animal products. These rules further govern the general requirements for certification of producers and handlers of plant and animal products, as well as program fee structures. </w:t>
      </w:r>
      <w:r w:rsidR="00601FF4">
        <w:rPr>
          <w:w w:val="100"/>
        </w:rPr>
        <w:tab/>
      </w:r>
      <w:r>
        <w:rPr>
          <w:w w:val="100"/>
        </w:rPr>
        <w:t>(3-15-22)</w:t>
      </w:r>
    </w:p>
    <w:p w14:paraId="6934F014" w14:textId="77777777" w:rsidR="008225B6" w:rsidRDefault="008225B6">
      <w:pPr>
        <w:pStyle w:val="Body"/>
        <w:rPr>
          <w:w w:val="100"/>
        </w:rPr>
      </w:pPr>
    </w:p>
    <w:p w14:paraId="2EEB21FB" w14:textId="05B65422" w:rsidR="008225B6" w:rsidRDefault="008225B6">
      <w:pPr>
        <w:pStyle w:val="SectionNameTOC2"/>
        <w:rPr>
          <w:w w:val="100"/>
        </w:rPr>
      </w:pPr>
      <w:r>
        <w:rPr>
          <w:w w:val="100"/>
        </w:rPr>
        <w:t>002. -- 003.</w:t>
      </w:r>
      <w:r w:rsidR="00601FF4">
        <w:rPr>
          <w:w w:val="100"/>
        </w:rPr>
        <w:tab/>
      </w:r>
      <w:r>
        <w:rPr>
          <w:w w:val="100"/>
        </w:rPr>
        <w:t>(Reserved)</w:t>
      </w:r>
    </w:p>
    <w:p w14:paraId="0D83778C" w14:textId="77777777" w:rsidR="008225B6" w:rsidRDefault="008225B6">
      <w:pPr>
        <w:pStyle w:val="Body"/>
        <w:rPr>
          <w:w w:val="100"/>
        </w:rPr>
      </w:pPr>
    </w:p>
    <w:p w14:paraId="078DF5C7" w14:textId="77777777" w:rsidR="008225B6" w:rsidRDefault="008225B6">
      <w:pPr>
        <w:pStyle w:val="SectionNameTOC"/>
        <w:rPr>
          <w:w w:val="100"/>
        </w:rPr>
      </w:pPr>
      <w:r>
        <w:rPr>
          <w:w w:val="100"/>
        </w:rPr>
        <w:t>004.</w:t>
      </w:r>
      <w:r>
        <w:rPr>
          <w:w w:val="100"/>
        </w:rPr>
        <w:tab/>
      </w:r>
      <w:r>
        <w:rPr>
          <w:w w:val="100"/>
        </w:rPr>
        <w:fldChar w:fldCharType="begin"/>
      </w:r>
      <w:r>
        <w:rPr>
          <w:w w:val="100"/>
        </w:rPr>
        <w:instrText>xe "Incorporation By Reference"</w:instrText>
      </w:r>
      <w:r>
        <w:rPr>
          <w:w w:val="100"/>
        </w:rPr>
        <w:fldChar w:fldCharType="end"/>
      </w:r>
      <w:r>
        <w:rPr>
          <w:w w:val="100"/>
        </w:rPr>
        <w:t>Incorporation By Reference.</w:t>
      </w:r>
    </w:p>
    <w:p w14:paraId="6C1A8472" w14:textId="57AF582C" w:rsidR="008225B6" w:rsidRDefault="008225B6">
      <w:pPr>
        <w:pStyle w:val="Body"/>
        <w:rPr>
          <w:w w:val="100"/>
        </w:rPr>
      </w:pPr>
      <w:r>
        <w:rPr>
          <w:w w:val="100"/>
        </w:rPr>
        <w:t xml:space="preserve">The Code of Federal Regulations, Title 7, Part 205, National Organic Program Regulations (January 2, 2024), except sections 205.620 through 205.622, is incorporated by reference and can be viewed online at </w:t>
      </w:r>
      <w:hyperlink r:id="rId6" w:history="1">
        <w:r>
          <w:rPr>
            <w:rStyle w:val="Hyperlink"/>
          </w:rPr>
          <w:t>https://www.ecfr.gov/</w:t>
        </w:r>
      </w:hyperlink>
      <w:r>
        <w:rPr>
          <w:rStyle w:val="Hyperlink"/>
        </w:rPr>
        <w:t>current/title-7/subtitle-B/chapter-I/subchapter-M/part-205/subpart-G/subject-group-ECFR370552c56dd7aef</w:t>
      </w:r>
      <w:r>
        <w:rPr>
          <w:w w:val="100"/>
        </w:rPr>
        <w:t>. Copies of this document may be obtained from the Idaho State Department of Agriculture (ISDA), 2270 Old Penitentiary Road, Boise, Idaho 83712.</w:t>
      </w:r>
      <w:r w:rsidR="00601FF4">
        <w:rPr>
          <w:w w:val="100"/>
        </w:rPr>
        <w:tab/>
      </w:r>
      <w:r>
        <w:rPr>
          <w:w w:val="100"/>
        </w:rPr>
        <w:t>(7-1-25)</w:t>
      </w:r>
    </w:p>
    <w:p w14:paraId="5057E93F" w14:textId="77777777" w:rsidR="008225B6" w:rsidRDefault="008225B6">
      <w:pPr>
        <w:pStyle w:val="Body"/>
        <w:rPr>
          <w:w w:val="100"/>
        </w:rPr>
      </w:pPr>
    </w:p>
    <w:p w14:paraId="579BFC03" w14:textId="48C35408" w:rsidR="008225B6" w:rsidRDefault="008225B6">
      <w:pPr>
        <w:pStyle w:val="SectionNameTOC2"/>
        <w:rPr>
          <w:w w:val="100"/>
        </w:rPr>
      </w:pPr>
      <w:r>
        <w:rPr>
          <w:w w:val="100"/>
        </w:rPr>
        <w:t>005. -- 009.</w:t>
      </w:r>
      <w:r w:rsidR="00601FF4">
        <w:rPr>
          <w:w w:val="100"/>
        </w:rPr>
        <w:tab/>
      </w:r>
      <w:r>
        <w:rPr>
          <w:w w:val="100"/>
        </w:rPr>
        <w:t>(Reserved)</w:t>
      </w:r>
    </w:p>
    <w:p w14:paraId="161FEF09" w14:textId="77777777" w:rsidR="008225B6" w:rsidRDefault="008225B6">
      <w:pPr>
        <w:pStyle w:val="Body"/>
        <w:rPr>
          <w:w w:val="100"/>
        </w:rPr>
      </w:pPr>
    </w:p>
    <w:p w14:paraId="6221EDFB" w14:textId="77777777" w:rsidR="008225B6" w:rsidRDefault="008225B6">
      <w:pPr>
        <w:pStyle w:val="SectionNameTOC"/>
        <w:rPr>
          <w:w w:val="100"/>
        </w:rPr>
      </w:pPr>
      <w:r>
        <w:rPr>
          <w:w w:val="100"/>
        </w:rPr>
        <w:t>010.</w:t>
      </w:r>
      <w:r>
        <w:rPr>
          <w:w w:val="100"/>
        </w:rPr>
        <w:tab/>
      </w:r>
      <w:r>
        <w:rPr>
          <w:w w:val="100"/>
        </w:rPr>
        <w:fldChar w:fldCharType="begin"/>
      </w:r>
      <w:r>
        <w:rPr>
          <w:w w:val="100"/>
        </w:rPr>
        <w:instrText>xe "Definitions, IDAPA 02.06.33"</w:instrText>
      </w:r>
      <w:r>
        <w:rPr>
          <w:w w:val="100"/>
        </w:rPr>
        <w:fldChar w:fldCharType="end"/>
      </w:r>
      <w:r>
        <w:rPr>
          <w:w w:val="100"/>
        </w:rPr>
        <w:t>Definitions.</w:t>
      </w:r>
    </w:p>
    <w:p w14:paraId="4AB39B7C" w14:textId="77777777" w:rsidR="008225B6" w:rsidRDefault="008225B6">
      <w:pPr>
        <w:pStyle w:val="Body"/>
        <w:rPr>
          <w:w w:val="100"/>
        </w:rPr>
      </w:pPr>
    </w:p>
    <w:p w14:paraId="6760D410" w14:textId="06EE46C1" w:rsidR="008225B6" w:rsidRDefault="008225B6">
      <w:pPr>
        <w:pStyle w:val="Body"/>
        <w:rPr>
          <w:w w:val="100"/>
        </w:rPr>
      </w:pPr>
      <w:r>
        <w:rPr>
          <w:w w:val="100"/>
        </w:rPr>
        <w:t xml:space="preserve">In addition to the definitions found in Section 22-1102, Idaho Code, the following definitions apply to the interpretation and enforcement of these rules: </w:t>
      </w:r>
      <w:r w:rsidR="00601FF4">
        <w:rPr>
          <w:w w:val="100"/>
        </w:rPr>
        <w:tab/>
      </w:r>
      <w:r>
        <w:rPr>
          <w:w w:val="100"/>
        </w:rPr>
        <w:t>(3-15-22)</w:t>
      </w:r>
    </w:p>
    <w:p w14:paraId="08B458DC" w14:textId="77777777" w:rsidR="008225B6" w:rsidRDefault="008225B6">
      <w:pPr>
        <w:pStyle w:val="Body"/>
        <w:rPr>
          <w:w w:val="100"/>
        </w:rPr>
      </w:pPr>
    </w:p>
    <w:p w14:paraId="09C1AABF" w14:textId="39FB7E69" w:rsidR="008225B6" w:rsidRDefault="008225B6">
      <w:pPr>
        <w:pStyle w:val="Body"/>
        <w:rPr>
          <w:w w:val="100"/>
        </w:rPr>
      </w:pPr>
      <w:r>
        <w:rPr>
          <w:w w:val="100"/>
        </w:rPr>
        <w:tab/>
      </w:r>
      <w:r>
        <w:rPr>
          <w:rStyle w:val="Bold"/>
        </w:rPr>
        <w:t>01.</w:t>
      </w:r>
      <w:r>
        <w:rPr>
          <w:rStyle w:val="Bold"/>
        </w:rPr>
        <w:tab/>
      </w:r>
      <w:r>
        <w:rPr>
          <w:rStyle w:val="Bold"/>
        </w:rPr>
        <w:fldChar w:fldCharType="begin"/>
      </w:r>
      <w:r>
        <w:rPr>
          <w:rStyle w:val="Bold"/>
        </w:rPr>
        <w:instrText>xe "Definitions, IDAPA 02.06.33: Agent"</w:instrText>
      </w:r>
      <w:r>
        <w:rPr>
          <w:rStyle w:val="Bold"/>
        </w:rPr>
        <w:fldChar w:fldCharType="end"/>
      </w:r>
      <w:r>
        <w:rPr>
          <w:rStyle w:val="Bold"/>
        </w:rPr>
        <w:t>Agent</w:t>
      </w:r>
      <w:r>
        <w:rPr>
          <w:w w:val="100"/>
        </w:rPr>
        <w:t>. Any entity accredited by the Secretary of the United States Department of Agriculture as a certifying agent for the purpose of certifying a production or handling operation.</w:t>
      </w:r>
      <w:r w:rsidR="00601FF4">
        <w:rPr>
          <w:w w:val="100"/>
        </w:rPr>
        <w:tab/>
      </w:r>
      <w:r>
        <w:rPr>
          <w:w w:val="100"/>
        </w:rPr>
        <w:t>(3-15-22)</w:t>
      </w:r>
    </w:p>
    <w:p w14:paraId="65C0050D" w14:textId="77777777" w:rsidR="008225B6" w:rsidRDefault="008225B6">
      <w:pPr>
        <w:pStyle w:val="Body"/>
        <w:rPr>
          <w:w w:val="100"/>
        </w:rPr>
      </w:pPr>
    </w:p>
    <w:p w14:paraId="128EAF3F" w14:textId="43913419" w:rsidR="008225B6" w:rsidRDefault="008225B6">
      <w:pPr>
        <w:pStyle w:val="Body"/>
        <w:rPr>
          <w:w w:val="100"/>
        </w:rPr>
      </w:pPr>
      <w:r>
        <w:rPr>
          <w:rStyle w:val="Bold"/>
        </w:rPr>
        <w:tab/>
        <w:t>02.</w:t>
      </w:r>
      <w:r>
        <w:rPr>
          <w:rStyle w:val="Bold"/>
        </w:rPr>
        <w:tab/>
      </w:r>
      <w:r>
        <w:rPr>
          <w:rStyle w:val="Bold"/>
        </w:rPr>
        <w:fldChar w:fldCharType="begin"/>
      </w:r>
      <w:r>
        <w:rPr>
          <w:rStyle w:val="Bold"/>
        </w:rPr>
        <w:instrText>xe "Definitions, IDAPA 02.06.33: Certification"</w:instrText>
      </w:r>
      <w:r>
        <w:rPr>
          <w:rStyle w:val="Bold"/>
        </w:rPr>
        <w:fldChar w:fldCharType="end"/>
      </w:r>
      <w:r>
        <w:rPr>
          <w:rStyle w:val="Bold"/>
        </w:rPr>
        <w:t>Certification</w:t>
      </w:r>
      <w:r>
        <w:rPr>
          <w:w w:val="100"/>
        </w:rPr>
        <w:t>. A document issued by the Department to a producer/handler who is in compliance with this rule.</w:t>
      </w:r>
      <w:r w:rsidR="00601FF4">
        <w:rPr>
          <w:w w:val="100"/>
        </w:rPr>
        <w:tab/>
      </w:r>
      <w:r w:rsidR="00601FF4">
        <w:rPr>
          <w:w w:val="100"/>
        </w:rPr>
        <w:tab/>
      </w:r>
      <w:r>
        <w:rPr>
          <w:w w:val="100"/>
        </w:rPr>
        <w:t>(3-15-22)</w:t>
      </w:r>
    </w:p>
    <w:p w14:paraId="06E5D078" w14:textId="77777777" w:rsidR="008225B6" w:rsidRDefault="008225B6">
      <w:pPr>
        <w:pStyle w:val="Body"/>
        <w:rPr>
          <w:w w:val="100"/>
        </w:rPr>
      </w:pPr>
    </w:p>
    <w:p w14:paraId="397B3122" w14:textId="3D8C53D8" w:rsidR="008225B6" w:rsidRDefault="008225B6">
      <w:pPr>
        <w:pStyle w:val="Body"/>
        <w:rPr>
          <w:w w:val="100"/>
        </w:rPr>
      </w:pPr>
      <w:r>
        <w:rPr>
          <w:w w:val="100"/>
        </w:rPr>
        <w:tab/>
      </w:r>
      <w:r>
        <w:rPr>
          <w:rStyle w:val="Bold"/>
        </w:rPr>
        <w:t>03.</w:t>
      </w:r>
      <w:r>
        <w:rPr>
          <w:rStyle w:val="Bold"/>
        </w:rPr>
        <w:tab/>
      </w:r>
      <w:r>
        <w:rPr>
          <w:rStyle w:val="Bold"/>
        </w:rPr>
        <w:fldChar w:fldCharType="begin"/>
      </w:r>
      <w:r>
        <w:rPr>
          <w:rStyle w:val="Bold"/>
        </w:rPr>
        <w:instrText>xe "Definitions, IDAPA 02.06.33: Food Products"</w:instrText>
      </w:r>
      <w:r>
        <w:rPr>
          <w:rStyle w:val="Bold"/>
        </w:rPr>
        <w:fldChar w:fldCharType="end"/>
      </w:r>
      <w:r>
        <w:rPr>
          <w:rStyle w:val="Bold"/>
        </w:rPr>
        <w:t>Food Products</w:t>
      </w:r>
      <w:r>
        <w:rPr>
          <w:w w:val="100"/>
        </w:rPr>
        <w:t>. Includes all agricultural, horticultural, viticultural and vegetable products of the soil, apiary and apiary products, poultry and poultry products, livestock and livestock products, milk and dairy products and aquaculture products.</w:t>
      </w:r>
      <w:r w:rsidR="00601FF4">
        <w:rPr>
          <w:w w:val="100"/>
        </w:rPr>
        <w:tab/>
      </w:r>
      <w:r>
        <w:rPr>
          <w:w w:val="100"/>
        </w:rPr>
        <w:t>(3-15-22)</w:t>
      </w:r>
    </w:p>
    <w:p w14:paraId="4618BF44" w14:textId="77777777" w:rsidR="008225B6" w:rsidRDefault="008225B6">
      <w:pPr>
        <w:pStyle w:val="Body"/>
        <w:rPr>
          <w:w w:val="100"/>
        </w:rPr>
      </w:pPr>
    </w:p>
    <w:p w14:paraId="3E6E6C58" w14:textId="09E2B008" w:rsidR="008225B6" w:rsidRDefault="008225B6">
      <w:pPr>
        <w:pStyle w:val="Body"/>
        <w:rPr>
          <w:w w:val="100"/>
        </w:rPr>
      </w:pPr>
      <w:r>
        <w:rPr>
          <w:rStyle w:val="Bold"/>
        </w:rPr>
        <w:tab/>
        <w:t>04.</w:t>
      </w:r>
      <w:r>
        <w:rPr>
          <w:rStyle w:val="Bold"/>
        </w:rPr>
        <w:tab/>
      </w:r>
      <w:r>
        <w:rPr>
          <w:rStyle w:val="Bold"/>
        </w:rPr>
        <w:fldChar w:fldCharType="begin"/>
      </w:r>
      <w:r>
        <w:rPr>
          <w:rStyle w:val="Bold"/>
        </w:rPr>
        <w:instrText>xe "Definitions, IDAPA 02.06.33: Gross Organic Sales"</w:instrText>
      </w:r>
      <w:r>
        <w:rPr>
          <w:rStyle w:val="Bold"/>
        </w:rPr>
        <w:fldChar w:fldCharType="end"/>
      </w:r>
      <w:r>
        <w:rPr>
          <w:rStyle w:val="Bold"/>
        </w:rPr>
        <w:t>Gross Organic Sales</w:t>
      </w:r>
      <w:r>
        <w:rPr>
          <w:w w:val="100"/>
        </w:rPr>
        <w:t>. The grand total of all organic revenue and/or sales transactions that occurred within a calendar year.</w:t>
      </w:r>
      <w:r w:rsidR="00601FF4">
        <w:rPr>
          <w:w w:val="100"/>
        </w:rPr>
        <w:tab/>
      </w:r>
      <w:r>
        <w:rPr>
          <w:w w:val="100"/>
        </w:rPr>
        <w:t>(3-15-22)</w:t>
      </w:r>
    </w:p>
    <w:p w14:paraId="2D3F413D" w14:textId="77777777" w:rsidR="008225B6" w:rsidRDefault="008225B6">
      <w:pPr>
        <w:pStyle w:val="Body"/>
        <w:rPr>
          <w:w w:val="100"/>
        </w:rPr>
      </w:pPr>
    </w:p>
    <w:p w14:paraId="6EB68FC2" w14:textId="6D6388D7" w:rsidR="008225B6" w:rsidRDefault="008225B6">
      <w:pPr>
        <w:pStyle w:val="Body"/>
        <w:rPr>
          <w:w w:val="100"/>
        </w:rPr>
      </w:pPr>
      <w:r>
        <w:rPr>
          <w:rStyle w:val="Bold"/>
        </w:rPr>
        <w:tab/>
        <w:t>05.</w:t>
      </w:r>
      <w:r>
        <w:rPr>
          <w:rStyle w:val="Bold"/>
        </w:rPr>
        <w:tab/>
      </w:r>
      <w:r>
        <w:rPr>
          <w:rStyle w:val="Bold"/>
        </w:rPr>
        <w:fldChar w:fldCharType="begin"/>
      </w:r>
      <w:r>
        <w:rPr>
          <w:rStyle w:val="Bold"/>
        </w:rPr>
        <w:instrText>xe "Definitions, IDAPA 02.06.33: Materials"</w:instrText>
      </w:r>
      <w:r>
        <w:rPr>
          <w:rStyle w:val="Bold"/>
        </w:rPr>
        <w:fldChar w:fldCharType="end"/>
      </w:r>
      <w:r>
        <w:rPr>
          <w:rStyle w:val="Bold"/>
        </w:rPr>
        <w:fldChar w:fldCharType="begin"/>
      </w:r>
      <w:r>
        <w:rPr>
          <w:rStyle w:val="Bold"/>
        </w:rPr>
        <w:instrText>xe ""</w:instrText>
      </w:r>
      <w:r>
        <w:rPr>
          <w:rStyle w:val="Bold"/>
        </w:rPr>
        <w:fldChar w:fldCharType="end"/>
      </w:r>
      <w:r>
        <w:rPr>
          <w:rStyle w:val="Bold"/>
        </w:rPr>
        <w:t>Materials</w:t>
      </w:r>
      <w:r>
        <w:rPr>
          <w:w w:val="100"/>
        </w:rPr>
        <w:t>. Any substance or mixture of substances that is intended to be used in agricultural production, processing, or handling.</w:t>
      </w:r>
      <w:r w:rsidR="00601FF4">
        <w:rPr>
          <w:w w:val="100"/>
        </w:rPr>
        <w:tab/>
      </w:r>
      <w:r>
        <w:rPr>
          <w:w w:val="100"/>
        </w:rPr>
        <w:t>(3-15-22)</w:t>
      </w:r>
    </w:p>
    <w:p w14:paraId="6CB5F411" w14:textId="77777777" w:rsidR="008225B6" w:rsidRDefault="008225B6">
      <w:pPr>
        <w:pStyle w:val="Body"/>
        <w:rPr>
          <w:w w:val="100"/>
        </w:rPr>
      </w:pPr>
    </w:p>
    <w:p w14:paraId="1B613447" w14:textId="0707CC97" w:rsidR="008225B6" w:rsidRDefault="008225B6">
      <w:pPr>
        <w:pStyle w:val="SectionNameTOC2"/>
        <w:rPr>
          <w:w w:val="100"/>
        </w:rPr>
      </w:pPr>
      <w:r>
        <w:rPr>
          <w:w w:val="100"/>
        </w:rPr>
        <w:t>011. -- 199.</w:t>
      </w:r>
      <w:r w:rsidR="00601FF4">
        <w:rPr>
          <w:w w:val="100"/>
        </w:rPr>
        <w:tab/>
      </w:r>
      <w:r>
        <w:rPr>
          <w:w w:val="100"/>
        </w:rPr>
        <w:t>(Reserved)</w:t>
      </w:r>
    </w:p>
    <w:p w14:paraId="7B1F4442" w14:textId="77777777" w:rsidR="008225B6" w:rsidRDefault="008225B6">
      <w:pPr>
        <w:pStyle w:val="Body"/>
        <w:rPr>
          <w:w w:val="100"/>
        </w:rPr>
      </w:pPr>
    </w:p>
    <w:p w14:paraId="798A8837" w14:textId="77777777" w:rsidR="008225B6" w:rsidRDefault="008225B6">
      <w:pPr>
        <w:pStyle w:val="SectionNameTOC"/>
        <w:rPr>
          <w:w w:val="100"/>
        </w:rPr>
      </w:pPr>
      <w:r>
        <w:rPr>
          <w:w w:val="100"/>
        </w:rPr>
        <w:t>200.</w:t>
      </w:r>
      <w:r>
        <w:rPr>
          <w:w w:val="100"/>
        </w:rPr>
        <w:tab/>
      </w:r>
      <w:r>
        <w:rPr>
          <w:w w:val="100"/>
        </w:rPr>
        <w:fldChar w:fldCharType="begin"/>
      </w:r>
      <w:r>
        <w:rPr>
          <w:w w:val="100"/>
        </w:rPr>
        <w:instrText>xe "Idaho Organic Certification Seal"</w:instrText>
      </w:r>
      <w:r>
        <w:rPr>
          <w:w w:val="100"/>
        </w:rPr>
        <w:fldChar w:fldCharType="end"/>
      </w:r>
      <w:r>
        <w:rPr>
          <w:w w:val="100"/>
        </w:rPr>
        <w:t>Idaho Organic Certification Seal.</w:t>
      </w:r>
    </w:p>
    <w:p w14:paraId="5298AA14" w14:textId="77777777" w:rsidR="008225B6" w:rsidRDefault="008225B6">
      <w:pPr>
        <w:pStyle w:val="Body"/>
        <w:rPr>
          <w:w w:val="100"/>
        </w:rPr>
      </w:pPr>
    </w:p>
    <w:p w14:paraId="45C1A419" w14:textId="2DE0788C" w:rsidR="008225B6" w:rsidRDefault="008225B6">
      <w:pPr>
        <w:pStyle w:val="Body"/>
        <w:rPr>
          <w:w w:val="100"/>
        </w:rPr>
      </w:pPr>
      <w:r>
        <w:rPr>
          <w:rStyle w:val="Bold"/>
        </w:rPr>
        <w:tab/>
        <w:t>01.</w:t>
      </w:r>
      <w:r>
        <w:rPr>
          <w:rStyle w:val="Bold"/>
        </w:rPr>
        <w:tab/>
      </w:r>
      <w:r>
        <w:rPr>
          <w:rStyle w:val="Bold"/>
        </w:rPr>
        <w:fldChar w:fldCharType="begin"/>
      </w:r>
      <w:r>
        <w:rPr>
          <w:rStyle w:val="Bold"/>
        </w:rPr>
        <w:instrText>xe "Idaho Organic Certification Seal: Utilization of Seal"</w:instrText>
      </w:r>
      <w:r>
        <w:rPr>
          <w:rStyle w:val="Bold"/>
        </w:rPr>
        <w:fldChar w:fldCharType="end"/>
      </w:r>
      <w:r>
        <w:rPr>
          <w:rStyle w:val="Bold"/>
        </w:rPr>
        <w:t>Utilization of Seal</w:t>
      </w:r>
      <w:r>
        <w:rPr>
          <w:w w:val="100"/>
        </w:rPr>
        <w:t>. The Idaho organic certification seal as approved by the director and as shown on the ISDA website may be imprinted or affixed on labels, packages or products, or used in advertising in any manner and signifies that the standards and rules developed in accordance with the provisions of this rule and all other conditions of the provisions of this chapter have been met.</w:t>
      </w:r>
      <w:r w:rsidR="00601FF4">
        <w:rPr>
          <w:w w:val="100"/>
        </w:rPr>
        <w:tab/>
      </w:r>
      <w:r>
        <w:rPr>
          <w:w w:val="100"/>
        </w:rPr>
        <w:t>(3-15-22)</w:t>
      </w:r>
    </w:p>
    <w:p w14:paraId="30C11CF6" w14:textId="77777777" w:rsidR="008225B6" w:rsidRDefault="008225B6">
      <w:pPr>
        <w:pStyle w:val="Body"/>
        <w:rPr>
          <w:w w:val="100"/>
        </w:rPr>
      </w:pPr>
    </w:p>
    <w:p w14:paraId="7B80E6F3" w14:textId="3F55DC81" w:rsidR="008225B6" w:rsidRDefault="008225B6">
      <w:pPr>
        <w:pStyle w:val="Body"/>
        <w:rPr>
          <w:w w:val="100"/>
        </w:rPr>
      </w:pPr>
      <w:r>
        <w:rPr>
          <w:w w:val="100"/>
        </w:rPr>
        <w:tab/>
      </w:r>
      <w:r>
        <w:rPr>
          <w:rStyle w:val="Bold"/>
        </w:rPr>
        <w:t>a.</w:t>
      </w:r>
      <w:r>
        <w:rPr>
          <w:w w:val="100"/>
        </w:rPr>
        <w:tab/>
        <w:t>Any container manufacturer may apply for authorization to imprint facsimiles of the ISDA organic certification seal on containers of organic products.</w:t>
      </w:r>
      <w:r w:rsidR="00601FF4">
        <w:rPr>
          <w:w w:val="100"/>
        </w:rPr>
        <w:tab/>
      </w:r>
      <w:r>
        <w:rPr>
          <w:w w:val="100"/>
        </w:rPr>
        <w:t>(3-15-22)</w:t>
      </w:r>
    </w:p>
    <w:p w14:paraId="1B28F376" w14:textId="77777777" w:rsidR="008225B6" w:rsidRDefault="008225B6">
      <w:pPr>
        <w:pStyle w:val="Body"/>
        <w:rPr>
          <w:w w:val="100"/>
        </w:rPr>
      </w:pPr>
    </w:p>
    <w:p w14:paraId="0D10C106" w14:textId="7EFDD77F" w:rsidR="008225B6" w:rsidRDefault="008225B6">
      <w:pPr>
        <w:pStyle w:val="Body"/>
        <w:rPr>
          <w:w w:val="100"/>
        </w:rPr>
      </w:pPr>
      <w:r>
        <w:rPr>
          <w:w w:val="100"/>
        </w:rPr>
        <w:lastRenderedPageBreak/>
        <w:tab/>
      </w:r>
      <w:r>
        <w:rPr>
          <w:rStyle w:val="Bold"/>
        </w:rPr>
        <w:t>b.</w:t>
      </w:r>
      <w:r>
        <w:rPr>
          <w:w w:val="100"/>
        </w:rPr>
        <w:tab/>
        <w:t>Authorization granted to imprint facsimile seals is subject to review by the director on an annual basis, or more frequently if necessary.</w:t>
      </w:r>
      <w:r w:rsidR="00601FF4">
        <w:rPr>
          <w:w w:val="100"/>
        </w:rPr>
        <w:tab/>
      </w:r>
      <w:r>
        <w:rPr>
          <w:w w:val="100"/>
        </w:rPr>
        <w:t>(3-15-22)</w:t>
      </w:r>
    </w:p>
    <w:p w14:paraId="56C9BDC6" w14:textId="77777777" w:rsidR="008225B6" w:rsidRDefault="008225B6">
      <w:pPr>
        <w:pStyle w:val="Body"/>
        <w:rPr>
          <w:w w:val="100"/>
        </w:rPr>
      </w:pPr>
    </w:p>
    <w:p w14:paraId="1482306C" w14:textId="3F14D9D6" w:rsidR="008225B6" w:rsidRDefault="008225B6">
      <w:pPr>
        <w:pStyle w:val="SectionNameTOC2"/>
        <w:rPr>
          <w:w w:val="100"/>
        </w:rPr>
      </w:pPr>
      <w:r>
        <w:rPr>
          <w:w w:val="100"/>
        </w:rPr>
        <w:t>201. -- 299.</w:t>
      </w:r>
      <w:r w:rsidR="00601FF4">
        <w:rPr>
          <w:w w:val="100"/>
        </w:rPr>
        <w:tab/>
      </w:r>
      <w:r>
        <w:rPr>
          <w:w w:val="100"/>
        </w:rPr>
        <w:t>(Reserved)</w:t>
      </w:r>
    </w:p>
    <w:p w14:paraId="61884A64" w14:textId="77777777" w:rsidR="008225B6" w:rsidRDefault="008225B6">
      <w:pPr>
        <w:pStyle w:val="Body"/>
        <w:rPr>
          <w:w w:val="100"/>
        </w:rPr>
      </w:pPr>
    </w:p>
    <w:p w14:paraId="449AD025" w14:textId="77777777" w:rsidR="008225B6" w:rsidRDefault="008225B6">
      <w:pPr>
        <w:pStyle w:val="SectionNameTOC"/>
        <w:rPr>
          <w:w w:val="100"/>
        </w:rPr>
      </w:pPr>
      <w:r>
        <w:rPr>
          <w:w w:val="100"/>
        </w:rPr>
        <w:t>300.</w:t>
      </w:r>
      <w:r>
        <w:rPr>
          <w:w w:val="100"/>
        </w:rPr>
        <w:tab/>
      </w:r>
      <w:r>
        <w:rPr>
          <w:w w:val="100"/>
        </w:rPr>
        <w:fldChar w:fldCharType="begin"/>
      </w:r>
      <w:r>
        <w:rPr>
          <w:w w:val="100"/>
        </w:rPr>
        <w:instrText>xe "Certification Requirements &amp; Fees"</w:instrText>
      </w:r>
      <w:r>
        <w:rPr>
          <w:w w:val="100"/>
        </w:rPr>
        <w:fldChar w:fldCharType="end"/>
      </w:r>
      <w:r>
        <w:rPr>
          <w:w w:val="100"/>
        </w:rPr>
        <w:t>Certification Requirements And Fees.</w:t>
      </w:r>
    </w:p>
    <w:p w14:paraId="022FF1EA" w14:textId="77777777" w:rsidR="008225B6" w:rsidRDefault="008225B6">
      <w:pPr>
        <w:pStyle w:val="Body"/>
        <w:rPr>
          <w:w w:val="100"/>
        </w:rPr>
      </w:pPr>
    </w:p>
    <w:p w14:paraId="046042A7" w14:textId="761DFA7D" w:rsidR="008225B6" w:rsidRDefault="008225B6">
      <w:pPr>
        <w:pStyle w:val="Body"/>
        <w:rPr>
          <w:w w:val="100"/>
        </w:rPr>
      </w:pPr>
      <w:r>
        <w:rPr>
          <w:w w:val="100"/>
        </w:rPr>
        <w:tab/>
      </w:r>
      <w:r>
        <w:rPr>
          <w:rStyle w:val="Bold"/>
        </w:rPr>
        <w:t>01.</w:t>
      </w:r>
      <w:r>
        <w:rPr>
          <w:rStyle w:val="Bold"/>
        </w:rPr>
        <w:tab/>
        <w:t>Certification Requirements</w:t>
      </w:r>
      <w:r>
        <w:rPr>
          <w:w w:val="100"/>
        </w:rPr>
        <w:t>. All applicants applying for certification with the Department, must submit the application to the Department on forms prescribed or approved by the Department.</w:t>
      </w:r>
      <w:r w:rsidR="00601FF4">
        <w:rPr>
          <w:w w:val="100"/>
        </w:rPr>
        <w:tab/>
      </w:r>
      <w:r>
        <w:rPr>
          <w:w w:val="100"/>
        </w:rPr>
        <w:t>(3-15-22)</w:t>
      </w:r>
    </w:p>
    <w:p w14:paraId="7BE9AD53" w14:textId="77777777" w:rsidR="008225B6" w:rsidRDefault="008225B6">
      <w:pPr>
        <w:pStyle w:val="Body"/>
        <w:rPr>
          <w:w w:val="100"/>
        </w:rPr>
      </w:pPr>
    </w:p>
    <w:p w14:paraId="388FEF97" w14:textId="06A6A6D6" w:rsidR="00C7048D" w:rsidRDefault="008225B6">
      <w:pPr>
        <w:pStyle w:val="Body"/>
        <w:rPr>
          <w:ins w:id="0" w:author="Casey Monn" w:date="2025-05-14T13:09:00Z" w16du:dateUtc="2025-05-14T19:09:00Z"/>
          <w:w w:val="100"/>
        </w:rPr>
      </w:pPr>
      <w:r>
        <w:rPr>
          <w:w w:val="100"/>
        </w:rPr>
        <w:tab/>
      </w:r>
      <w:r>
        <w:rPr>
          <w:rStyle w:val="Bold"/>
        </w:rPr>
        <w:t>a.</w:t>
      </w:r>
      <w:r>
        <w:rPr>
          <w:w w:val="100"/>
        </w:rPr>
        <w:tab/>
      </w:r>
      <w:ins w:id="1" w:author="Casey Monn" w:date="2025-05-14T13:09:00Z">
        <w:r w:rsidR="00C7048D" w:rsidRPr="00C7048D">
          <w:rPr>
            <w:w w:val="100"/>
          </w:rPr>
          <w:t xml:space="preserve">The application period is </w:t>
        </w:r>
      </w:ins>
      <w:ins w:id="2" w:author="Casey Monn" w:date="2025-05-14T13:10:00Z" w16du:dateUtc="2025-05-14T19:10:00Z">
        <w:r w:rsidR="00C7048D">
          <w:rPr>
            <w:w w:val="100"/>
          </w:rPr>
          <w:t>November</w:t>
        </w:r>
      </w:ins>
      <w:ins w:id="3" w:author="Casey Monn" w:date="2025-05-14T13:09:00Z">
        <w:r w:rsidR="00C7048D" w:rsidRPr="00C7048D">
          <w:rPr>
            <w:w w:val="100"/>
          </w:rPr>
          <w:t xml:space="preserve"> 1 through </w:t>
        </w:r>
      </w:ins>
      <w:ins w:id="4" w:author="Casey Monn" w:date="2025-05-14T13:10:00Z" w16du:dateUtc="2025-05-14T19:10:00Z">
        <w:r w:rsidR="00C7048D">
          <w:rPr>
            <w:w w:val="100"/>
          </w:rPr>
          <w:t>February 28</w:t>
        </w:r>
      </w:ins>
      <w:ins w:id="5" w:author="Casey Monn" w:date="2025-05-14T13:09:00Z">
        <w:r w:rsidR="00C7048D" w:rsidRPr="00C7048D">
          <w:rPr>
            <w:w w:val="100"/>
          </w:rPr>
          <w:t xml:space="preserve"> of each year for the next calendar year</w:t>
        </w:r>
      </w:ins>
      <w:ins w:id="6" w:author="Casey Monn" w:date="2025-05-14T13:12:00Z" w16du:dateUtc="2025-05-14T19:12:00Z">
        <w:r w:rsidR="00C7048D">
          <w:rPr>
            <w:w w:val="100"/>
          </w:rPr>
          <w:t>.</w:t>
        </w:r>
      </w:ins>
      <w:ins w:id="7" w:author="Casey Monn" w:date="2025-05-14T13:13:00Z" w16du:dateUtc="2025-05-14T19:13:00Z">
        <w:r w:rsidR="00C7048D">
          <w:rPr>
            <w:w w:val="100"/>
          </w:rPr>
          <w:t xml:space="preserve"> </w:t>
        </w:r>
      </w:ins>
      <w:ins w:id="8" w:author="Casey Monn" w:date="2025-05-14T13:14:00Z" w16du:dateUtc="2025-05-14T19:14:00Z">
        <w:r w:rsidR="00C7048D">
          <w:rPr>
            <w:w w:val="100"/>
          </w:rPr>
          <w:t>Applications submitted between March 1 through May 31</w:t>
        </w:r>
      </w:ins>
      <w:ins w:id="9" w:author="Casey Monn" w:date="2025-05-14T13:15:00Z" w16du:dateUtc="2025-05-14T19:15:00Z">
        <w:r w:rsidR="00C7048D">
          <w:rPr>
            <w:w w:val="100"/>
          </w:rPr>
          <w:t xml:space="preserve"> will incur an</w:t>
        </w:r>
      </w:ins>
      <w:ins w:id="10" w:author="Casey Monn" w:date="2025-05-14T13:14:00Z" w16du:dateUtc="2025-05-14T19:14:00Z">
        <w:r w:rsidR="00C7048D">
          <w:rPr>
            <w:w w:val="100"/>
          </w:rPr>
          <w:t xml:space="preserve"> additional</w:t>
        </w:r>
      </w:ins>
      <w:ins w:id="11" w:author="Casey Monn" w:date="2025-05-14T13:09:00Z">
        <w:r w:rsidR="00C7048D" w:rsidRPr="00C7048D">
          <w:rPr>
            <w:w w:val="100"/>
          </w:rPr>
          <w:t xml:space="preserve"> late fee of two hundred fifty dollars ($250) applie</w:t>
        </w:r>
      </w:ins>
      <w:ins w:id="12" w:author="Casey Monn" w:date="2025-05-14T13:15:00Z" w16du:dateUtc="2025-05-14T19:15:00Z">
        <w:r w:rsidR="00C7048D">
          <w:rPr>
            <w:w w:val="100"/>
          </w:rPr>
          <w:t>d</w:t>
        </w:r>
      </w:ins>
      <w:ins w:id="13" w:author="Casey Monn" w:date="2025-05-14T13:09:00Z">
        <w:r w:rsidR="00C7048D" w:rsidRPr="00C7048D">
          <w:rPr>
            <w:w w:val="100"/>
          </w:rPr>
          <w:t xml:space="preserve"> to each late application. Applications must be complete </w:t>
        </w:r>
      </w:ins>
      <w:ins w:id="14" w:author="Casey Monn" w:date="2025-05-14T13:11:00Z">
        <w:r w:rsidR="00C7048D" w:rsidRPr="00C7048D">
          <w:rPr>
            <w:w w:val="100"/>
          </w:rPr>
          <w:t>and include a nonrefundable application fee according to Subsection 30</w:t>
        </w:r>
      </w:ins>
      <w:ins w:id="15" w:author="Casey Monn" w:date="2025-05-14T13:11:00Z" w16du:dateUtc="2025-05-14T19:11:00Z">
        <w:r w:rsidR="00C7048D">
          <w:rPr>
            <w:w w:val="100"/>
          </w:rPr>
          <w:t>0</w:t>
        </w:r>
      </w:ins>
      <w:ins w:id="16" w:author="Casey Monn" w:date="2025-05-14T13:11:00Z">
        <w:r w:rsidR="00C7048D" w:rsidRPr="00C7048D">
          <w:rPr>
            <w:w w:val="100"/>
          </w:rPr>
          <w:t>.0</w:t>
        </w:r>
      </w:ins>
      <w:ins w:id="17" w:author="Casey Monn" w:date="2025-05-14T13:11:00Z" w16du:dateUtc="2025-05-14T19:11:00Z">
        <w:r w:rsidR="00C7048D">
          <w:rPr>
            <w:w w:val="100"/>
          </w:rPr>
          <w:t>2</w:t>
        </w:r>
      </w:ins>
      <w:ins w:id="18" w:author="Casey Monn" w:date="2025-05-14T13:11:00Z">
        <w:r w:rsidR="00C7048D" w:rsidRPr="00C7048D">
          <w:rPr>
            <w:w w:val="100"/>
          </w:rPr>
          <w:t xml:space="preserve"> of this rule.</w:t>
        </w:r>
      </w:ins>
      <w:ins w:id="19" w:author="Casey Monn" w:date="2025-05-14T13:15:00Z" w16du:dateUtc="2025-05-14T19:15:00Z">
        <w:r w:rsidR="00C7048D">
          <w:rPr>
            <w:w w:val="100"/>
          </w:rPr>
          <w:t xml:space="preserve"> Applications submitted after May 31 will not be accepted</w:t>
        </w:r>
      </w:ins>
      <w:ins w:id="20" w:author="Casey Monn" w:date="2025-05-14T13:16:00Z" w16du:dateUtc="2025-05-14T19:16:00Z">
        <w:r w:rsidR="00C7048D">
          <w:rPr>
            <w:w w:val="100"/>
          </w:rPr>
          <w:t xml:space="preserve"> for the current calendar year.</w:t>
        </w:r>
      </w:ins>
    </w:p>
    <w:p w14:paraId="233C2FF4" w14:textId="77777777" w:rsidR="00C7048D" w:rsidRDefault="00C7048D">
      <w:pPr>
        <w:pStyle w:val="Body"/>
        <w:rPr>
          <w:ins w:id="21" w:author="Casey Monn" w:date="2025-05-14T13:09:00Z" w16du:dateUtc="2025-05-14T19:09:00Z"/>
          <w:w w:val="100"/>
        </w:rPr>
      </w:pPr>
    </w:p>
    <w:p w14:paraId="4EAB43E0" w14:textId="5C9AB86D" w:rsidR="008225B6" w:rsidRDefault="00C7048D">
      <w:pPr>
        <w:pStyle w:val="Body"/>
        <w:rPr>
          <w:w w:val="100"/>
        </w:rPr>
      </w:pPr>
      <w:ins w:id="22" w:author="Casey Monn" w:date="2025-05-14T13:09:00Z" w16du:dateUtc="2025-05-14T19:09:00Z">
        <w:r>
          <w:rPr>
            <w:w w:val="100"/>
          </w:rPr>
          <w:tab/>
          <w:t>b.</w:t>
        </w:r>
        <w:r>
          <w:rPr>
            <w:w w:val="100"/>
          </w:rPr>
          <w:tab/>
        </w:r>
      </w:ins>
      <w:r w:rsidR="008225B6">
        <w:rPr>
          <w:w w:val="100"/>
        </w:rPr>
        <w:t>All organic food producers/handlers in Idaho with annual gross organic sales of more than five thousand dollars ($5,000) must be certified with the Department, unless certified by agents other than the Department accredited under the National Organic Program.</w:t>
      </w:r>
      <w:r w:rsidR="00601FF4">
        <w:rPr>
          <w:w w:val="100"/>
        </w:rPr>
        <w:tab/>
      </w:r>
      <w:r w:rsidR="008225B6">
        <w:rPr>
          <w:w w:val="100"/>
        </w:rPr>
        <w:t>(3-15-22)</w:t>
      </w:r>
    </w:p>
    <w:p w14:paraId="1B57C750" w14:textId="77777777" w:rsidR="008225B6" w:rsidRDefault="008225B6">
      <w:pPr>
        <w:pStyle w:val="Body"/>
        <w:rPr>
          <w:w w:val="100"/>
        </w:rPr>
      </w:pPr>
    </w:p>
    <w:p w14:paraId="118600DC" w14:textId="5D8CD355" w:rsidR="008225B6" w:rsidRDefault="008225B6">
      <w:pPr>
        <w:pStyle w:val="Body"/>
        <w:rPr>
          <w:w w:val="100"/>
        </w:rPr>
      </w:pPr>
      <w:r>
        <w:rPr>
          <w:rStyle w:val="Bold"/>
        </w:rPr>
        <w:tab/>
      </w:r>
      <w:ins w:id="23" w:author="Casey Monn" w:date="2025-05-14T13:09:00Z" w16du:dateUtc="2025-05-14T19:09:00Z">
        <w:r w:rsidR="00C7048D">
          <w:rPr>
            <w:rStyle w:val="Bold"/>
          </w:rPr>
          <w:t>c</w:t>
        </w:r>
      </w:ins>
      <w:del w:id="24" w:author="Casey Monn" w:date="2025-05-14T13:09:00Z" w16du:dateUtc="2025-05-14T19:09:00Z">
        <w:r w:rsidDel="00C7048D">
          <w:rPr>
            <w:rStyle w:val="Bold"/>
          </w:rPr>
          <w:delText>b</w:delText>
        </w:r>
      </w:del>
      <w:r>
        <w:rPr>
          <w:rStyle w:val="Bold"/>
        </w:rPr>
        <w:t>.</w:t>
      </w:r>
      <w:r>
        <w:rPr>
          <w:w w:val="100"/>
        </w:rPr>
        <w:tab/>
        <w:t>Producers/handlers with annual gross organic sales of five thousand dollars ($5,000) or less may select certification.</w:t>
      </w:r>
      <w:r w:rsidR="00601FF4">
        <w:rPr>
          <w:w w:val="100"/>
        </w:rPr>
        <w:tab/>
      </w:r>
      <w:r>
        <w:rPr>
          <w:w w:val="100"/>
        </w:rPr>
        <w:t>(3-15-22)</w:t>
      </w:r>
    </w:p>
    <w:p w14:paraId="5CDBC59F" w14:textId="77777777" w:rsidR="008225B6" w:rsidRDefault="008225B6">
      <w:pPr>
        <w:pStyle w:val="Body"/>
        <w:rPr>
          <w:w w:val="100"/>
        </w:rPr>
      </w:pPr>
    </w:p>
    <w:p w14:paraId="76394C76" w14:textId="511EF239" w:rsidR="008225B6" w:rsidRDefault="008225B6">
      <w:pPr>
        <w:pStyle w:val="Body"/>
        <w:rPr>
          <w:w w:val="100"/>
        </w:rPr>
      </w:pPr>
      <w:r>
        <w:rPr>
          <w:w w:val="100"/>
        </w:rPr>
        <w:tab/>
      </w:r>
      <w:ins w:id="25" w:author="Casey Monn" w:date="2025-05-14T13:09:00Z" w16du:dateUtc="2025-05-14T19:09:00Z">
        <w:r w:rsidR="00C7048D">
          <w:rPr>
            <w:rStyle w:val="Bold"/>
          </w:rPr>
          <w:t>d</w:t>
        </w:r>
      </w:ins>
      <w:del w:id="26" w:author="Casey Monn" w:date="2025-05-14T13:09:00Z" w16du:dateUtc="2025-05-14T19:09:00Z">
        <w:r w:rsidDel="00C7048D">
          <w:rPr>
            <w:rStyle w:val="Bold"/>
          </w:rPr>
          <w:delText>c</w:delText>
        </w:r>
      </w:del>
      <w:r>
        <w:rPr>
          <w:rStyle w:val="Bold"/>
        </w:rPr>
        <w:t>.</w:t>
      </w:r>
      <w:r>
        <w:rPr>
          <w:w w:val="100"/>
        </w:rPr>
        <w:tab/>
        <w:t>All organic food producers and organic handlers certifying with the Department are subject to an annual on-site inspection.</w:t>
      </w:r>
      <w:r w:rsidR="00601FF4">
        <w:rPr>
          <w:w w:val="100"/>
        </w:rPr>
        <w:tab/>
      </w:r>
      <w:r>
        <w:rPr>
          <w:w w:val="100"/>
        </w:rPr>
        <w:t>(3-15-22)</w:t>
      </w:r>
    </w:p>
    <w:p w14:paraId="0F3733B2" w14:textId="77777777" w:rsidR="008225B6" w:rsidRDefault="008225B6">
      <w:pPr>
        <w:pStyle w:val="Body"/>
        <w:rPr>
          <w:w w:val="100"/>
        </w:rPr>
      </w:pPr>
    </w:p>
    <w:p w14:paraId="53C6EBA2" w14:textId="77777777" w:rsidR="008225B6" w:rsidRDefault="008225B6">
      <w:pPr>
        <w:pStyle w:val="Body"/>
        <w:rPr>
          <w:w w:val="100"/>
        </w:rPr>
      </w:pPr>
    </w:p>
    <w:p w14:paraId="114A99FE" w14:textId="77777777" w:rsidR="008225B6" w:rsidRDefault="008225B6">
      <w:pPr>
        <w:pStyle w:val="Body"/>
        <w:rPr>
          <w:w w:val="100"/>
        </w:rPr>
      </w:pPr>
      <w:r>
        <w:rPr>
          <w:w w:val="100"/>
        </w:rPr>
        <w:tab/>
      </w:r>
      <w:r>
        <w:rPr>
          <w:rStyle w:val="Bold"/>
        </w:rPr>
        <w:t>02.</w:t>
      </w:r>
      <w:r>
        <w:rPr>
          <w:rStyle w:val="Bold"/>
        </w:rPr>
        <w:tab/>
      </w:r>
      <w:r>
        <w:rPr>
          <w:rStyle w:val="Bold"/>
        </w:rPr>
        <w:fldChar w:fldCharType="begin"/>
      </w:r>
      <w:r>
        <w:rPr>
          <w:rStyle w:val="Bold"/>
        </w:rPr>
        <w:instrText>xe "Certification Fees"</w:instrText>
      </w:r>
      <w:r>
        <w:rPr>
          <w:rStyle w:val="Bold"/>
        </w:rPr>
        <w:fldChar w:fldCharType="end"/>
      </w:r>
      <w:r>
        <w:rPr>
          <w:rStyle w:val="Bold"/>
        </w:rPr>
        <w:t>Certification Fees</w:t>
      </w:r>
      <w:r>
        <w:rPr>
          <w:w w:val="100"/>
        </w:rPr>
        <w:t>.</w:t>
      </w:r>
      <w:r>
        <w:rPr>
          <w:w w:val="100"/>
        </w:rPr>
        <w:tab/>
        <w:t>(3-15-22)</w:t>
      </w:r>
    </w:p>
    <w:p w14:paraId="76026D94" w14:textId="77777777" w:rsidR="008225B6" w:rsidRDefault="008225B6">
      <w:pPr>
        <w:pStyle w:val="Body"/>
        <w:rPr>
          <w:w w:val="100"/>
        </w:rPr>
      </w:pPr>
    </w:p>
    <w:p w14:paraId="5632AB78" w14:textId="64FE7677" w:rsidR="008225B6" w:rsidRDefault="008225B6">
      <w:pPr>
        <w:pStyle w:val="Body"/>
        <w:rPr>
          <w:w w:val="100"/>
        </w:rPr>
      </w:pPr>
      <w:r>
        <w:rPr>
          <w:rStyle w:val="Bold"/>
        </w:rPr>
        <w:tab/>
        <w:t>a.</w:t>
      </w:r>
      <w:r>
        <w:rPr>
          <w:w w:val="100"/>
        </w:rPr>
        <w:tab/>
        <w:t>Organic producers/handlers requesting certification – Certification Application Fee of two hundred dollars ($200) that is non-refundable.</w:t>
      </w:r>
      <w:r w:rsidR="00601FF4">
        <w:rPr>
          <w:w w:val="100"/>
        </w:rPr>
        <w:tab/>
      </w:r>
      <w:r>
        <w:rPr>
          <w:w w:val="100"/>
        </w:rPr>
        <w:t>(3-23-23)</w:t>
      </w:r>
    </w:p>
    <w:p w14:paraId="70E8F93A" w14:textId="77777777" w:rsidR="008225B6" w:rsidRDefault="008225B6">
      <w:pPr>
        <w:pStyle w:val="Body"/>
        <w:rPr>
          <w:w w:val="100"/>
        </w:rPr>
      </w:pPr>
    </w:p>
    <w:p w14:paraId="34AE0FB8" w14:textId="36FAD2FF" w:rsidR="008225B6" w:rsidRDefault="008225B6">
      <w:pPr>
        <w:pStyle w:val="Body"/>
        <w:rPr>
          <w:w w:val="100"/>
        </w:rPr>
      </w:pPr>
      <w:r>
        <w:rPr>
          <w:w w:val="100"/>
        </w:rPr>
        <w:tab/>
      </w:r>
      <w:r>
        <w:rPr>
          <w:rStyle w:val="Bold"/>
        </w:rPr>
        <w:t>b.</w:t>
      </w:r>
      <w:r>
        <w:rPr>
          <w:w w:val="100"/>
        </w:rPr>
        <w:tab/>
        <w:t>A person who produces and handles their own organic food products pays only one (1) annual certification fee based on gross annual organic sales.</w:t>
      </w:r>
      <w:r w:rsidR="00601FF4">
        <w:rPr>
          <w:w w:val="100"/>
        </w:rPr>
        <w:tab/>
      </w:r>
      <w:r>
        <w:rPr>
          <w:w w:val="100"/>
        </w:rPr>
        <w:t>(3-15-22)</w:t>
      </w:r>
    </w:p>
    <w:p w14:paraId="149DE42E" w14:textId="77777777" w:rsidR="008225B6" w:rsidRDefault="008225B6">
      <w:pPr>
        <w:pStyle w:val="Body"/>
        <w:rPr>
          <w:w w:val="100"/>
        </w:rPr>
      </w:pPr>
    </w:p>
    <w:p w14:paraId="0847867D" w14:textId="77777777" w:rsidR="008225B6" w:rsidRDefault="008225B6">
      <w:pPr>
        <w:pStyle w:val="Body"/>
        <w:rPr>
          <w:w w:val="100"/>
        </w:rPr>
      </w:pPr>
      <w:r>
        <w:rPr>
          <w:rStyle w:val="Bold"/>
        </w:rPr>
        <w:tab/>
        <w:t>03.</w:t>
      </w:r>
      <w:r>
        <w:rPr>
          <w:rStyle w:val="Bold"/>
        </w:rPr>
        <w:tab/>
      </w:r>
      <w:r>
        <w:rPr>
          <w:rStyle w:val="Bold"/>
        </w:rPr>
        <w:fldChar w:fldCharType="begin"/>
      </w:r>
      <w:r>
        <w:rPr>
          <w:rStyle w:val="Bold"/>
        </w:rPr>
        <w:instrText>xe "Certification Inspection Fees"</w:instrText>
      </w:r>
      <w:r>
        <w:rPr>
          <w:rStyle w:val="Bold"/>
        </w:rPr>
        <w:fldChar w:fldCharType="end"/>
      </w:r>
      <w:r>
        <w:rPr>
          <w:rStyle w:val="Bold"/>
        </w:rPr>
        <w:t>Certification Inspection Fees</w:t>
      </w:r>
      <w:r>
        <w:rPr>
          <w:w w:val="100"/>
        </w:rPr>
        <w:t>.</w:t>
      </w:r>
      <w:r>
        <w:rPr>
          <w:w w:val="100"/>
        </w:rPr>
        <w:tab/>
        <w:t>(3-15-22)</w:t>
      </w:r>
      <w:r>
        <w:rPr>
          <w:w w:val="100"/>
        </w:rPr>
        <w:tab/>
      </w:r>
    </w:p>
    <w:p w14:paraId="3AFF31B7" w14:textId="77777777" w:rsidR="008225B6" w:rsidRDefault="008225B6">
      <w:pPr>
        <w:pStyle w:val="Body"/>
        <w:rPr>
          <w:w w:val="100"/>
        </w:rPr>
      </w:pPr>
    </w:p>
    <w:p w14:paraId="6B231E2F" w14:textId="77777777" w:rsidR="008225B6" w:rsidRDefault="008225B6">
      <w:pPr>
        <w:pStyle w:val="Body"/>
        <w:rPr>
          <w:w w:val="100"/>
        </w:rPr>
      </w:pPr>
      <w:r>
        <w:rPr>
          <w:w w:val="100"/>
        </w:rPr>
        <w:tab/>
      </w:r>
      <w:r>
        <w:rPr>
          <w:rStyle w:val="Bold"/>
        </w:rPr>
        <w:t>a.</w:t>
      </w:r>
      <w:r>
        <w:rPr>
          <w:w w:val="100"/>
        </w:rPr>
        <w:tab/>
        <w:t>The hourly rate is fifty dollars ($50) including travel time.</w:t>
      </w:r>
      <w:r>
        <w:rPr>
          <w:w w:val="100"/>
        </w:rPr>
        <w:tab/>
        <w:t>(3-23-23)</w:t>
      </w:r>
    </w:p>
    <w:p w14:paraId="3D49CFB6" w14:textId="77777777" w:rsidR="008225B6" w:rsidRDefault="008225B6">
      <w:pPr>
        <w:pStyle w:val="Body"/>
        <w:rPr>
          <w:w w:val="100"/>
        </w:rPr>
      </w:pPr>
    </w:p>
    <w:p w14:paraId="53B23C7A" w14:textId="77777777" w:rsidR="008225B6" w:rsidRDefault="008225B6">
      <w:pPr>
        <w:pStyle w:val="Body"/>
        <w:rPr>
          <w:w w:val="100"/>
        </w:rPr>
      </w:pPr>
    </w:p>
    <w:p w14:paraId="77C6F978" w14:textId="1427CCF9" w:rsidR="008225B6" w:rsidRDefault="008225B6">
      <w:pPr>
        <w:pStyle w:val="Body"/>
        <w:rPr>
          <w:w w:val="100"/>
        </w:rPr>
      </w:pPr>
      <w:r>
        <w:rPr>
          <w:w w:val="100"/>
        </w:rPr>
        <w:tab/>
      </w:r>
      <w:r>
        <w:rPr>
          <w:rStyle w:val="Bold"/>
        </w:rPr>
        <w:t>b.</w:t>
      </w:r>
      <w:r>
        <w:rPr>
          <w:w w:val="100"/>
        </w:rPr>
        <w:tab/>
        <w:t>Travel time from an inspector’s normal duty station to the inspection site and return to normal duty station will be compensable time charged to the applicant.</w:t>
      </w:r>
      <w:r w:rsidR="00601FF4">
        <w:rPr>
          <w:w w:val="100"/>
        </w:rPr>
        <w:tab/>
      </w:r>
      <w:r>
        <w:rPr>
          <w:w w:val="100"/>
        </w:rPr>
        <w:t>(3-15-22)</w:t>
      </w:r>
    </w:p>
    <w:p w14:paraId="275D790A" w14:textId="77777777" w:rsidR="008225B6" w:rsidRDefault="008225B6">
      <w:pPr>
        <w:pStyle w:val="Body"/>
        <w:rPr>
          <w:w w:val="100"/>
        </w:rPr>
      </w:pPr>
    </w:p>
    <w:p w14:paraId="47F945A1" w14:textId="53D96C47" w:rsidR="008225B6" w:rsidRDefault="008225B6">
      <w:pPr>
        <w:pStyle w:val="Body"/>
        <w:rPr>
          <w:w w:val="100"/>
        </w:rPr>
      </w:pPr>
      <w:r>
        <w:rPr>
          <w:w w:val="100"/>
        </w:rPr>
        <w:tab/>
      </w:r>
      <w:r>
        <w:rPr>
          <w:rStyle w:val="Bold"/>
        </w:rPr>
        <w:t>c.</w:t>
      </w:r>
      <w:r>
        <w:rPr>
          <w:w w:val="100"/>
        </w:rPr>
        <w:tab/>
        <w:t>There will be a minimum charge of fifty dollars ($50) plus mileage as approved by the Board of Examiners for any inspection.</w:t>
      </w:r>
      <w:r w:rsidR="00601FF4">
        <w:rPr>
          <w:w w:val="100"/>
        </w:rPr>
        <w:tab/>
      </w:r>
      <w:r>
        <w:rPr>
          <w:w w:val="100"/>
        </w:rPr>
        <w:t>(3-23-23)</w:t>
      </w:r>
    </w:p>
    <w:p w14:paraId="40F118E4" w14:textId="77777777" w:rsidR="008225B6" w:rsidRDefault="008225B6">
      <w:pPr>
        <w:pStyle w:val="Body"/>
        <w:rPr>
          <w:w w:val="100"/>
        </w:rPr>
      </w:pPr>
    </w:p>
    <w:p w14:paraId="7C54AFC7" w14:textId="77777777" w:rsidR="008225B6" w:rsidRDefault="008225B6">
      <w:pPr>
        <w:pStyle w:val="Body"/>
        <w:rPr>
          <w:w w:val="100"/>
        </w:rPr>
      </w:pPr>
      <w:r>
        <w:rPr>
          <w:w w:val="100"/>
        </w:rPr>
        <w:tab/>
      </w:r>
      <w:r>
        <w:rPr>
          <w:rStyle w:val="Bold"/>
        </w:rPr>
        <w:t>d.</w:t>
      </w:r>
      <w:r>
        <w:rPr>
          <w:w w:val="100"/>
        </w:rPr>
        <w:tab/>
        <w:t>Inspections conducted on weekends, holidays, or after normal office hours will be charged at an hourly rate of sixty-five dollars ($65) including travel time with a minimum charge of one (1) hour plus mileage.</w:t>
      </w:r>
    </w:p>
    <w:p w14:paraId="57E85409" w14:textId="5DE9AACE" w:rsidR="008225B6" w:rsidRDefault="00601FF4">
      <w:pPr>
        <w:pStyle w:val="Body"/>
        <w:rPr>
          <w:w w:val="100"/>
        </w:rPr>
      </w:pPr>
      <w:r>
        <w:rPr>
          <w:w w:val="100"/>
        </w:rPr>
        <w:tab/>
      </w:r>
      <w:r w:rsidR="008225B6">
        <w:rPr>
          <w:w w:val="100"/>
        </w:rPr>
        <w:t>(3-23-23)</w:t>
      </w:r>
    </w:p>
    <w:p w14:paraId="06ECC918" w14:textId="77777777" w:rsidR="008225B6" w:rsidRDefault="008225B6">
      <w:pPr>
        <w:pStyle w:val="Body"/>
        <w:rPr>
          <w:w w:val="100"/>
        </w:rPr>
      </w:pPr>
    </w:p>
    <w:p w14:paraId="44EB5FCE" w14:textId="10870007" w:rsidR="008225B6" w:rsidRDefault="008225B6">
      <w:pPr>
        <w:pStyle w:val="Body"/>
        <w:rPr>
          <w:w w:val="100"/>
        </w:rPr>
      </w:pPr>
      <w:r>
        <w:rPr>
          <w:w w:val="100"/>
        </w:rPr>
        <w:tab/>
      </w:r>
      <w:r>
        <w:rPr>
          <w:rStyle w:val="Bold"/>
        </w:rPr>
        <w:t>e.</w:t>
      </w:r>
      <w:r>
        <w:rPr>
          <w:rStyle w:val="Bold"/>
        </w:rPr>
        <w:tab/>
      </w:r>
      <w:r>
        <w:rPr>
          <w:w w:val="100"/>
        </w:rPr>
        <w:t>Upon approval by the Department, private inspectors may be utilized. The applicant bears the total cost of the private inspection.</w:t>
      </w:r>
      <w:r w:rsidR="00601FF4">
        <w:rPr>
          <w:w w:val="100"/>
        </w:rPr>
        <w:tab/>
      </w:r>
      <w:r>
        <w:rPr>
          <w:w w:val="100"/>
        </w:rPr>
        <w:t>(3-15-22)</w:t>
      </w:r>
    </w:p>
    <w:p w14:paraId="14C7439F" w14:textId="77777777" w:rsidR="008225B6" w:rsidRDefault="008225B6">
      <w:pPr>
        <w:pStyle w:val="Body"/>
        <w:rPr>
          <w:w w:val="100"/>
        </w:rPr>
      </w:pPr>
    </w:p>
    <w:p w14:paraId="3B79DFD0" w14:textId="77777777" w:rsidR="008225B6" w:rsidRDefault="008225B6">
      <w:pPr>
        <w:pStyle w:val="Body"/>
        <w:rPr>
          <w:w w:val="100"/>
        </w:rPr>
      </w:pPr>
      <w:r>
        <w:rPr>
          <w:rStyle w:val="Bold"/>
        </w:rPr>
        <w:tab/>
        <w:t>04.</w:t>
      </w:r>
      <w:r>
        <w:rPr>
          <w:rStyle w:val="Bold"/>
        </w:rPr>
        <w:tab/>
      </w:r>
      <w:r>
        <w:rPr>
          <w:rStyle w:val="Bold"/>
        </w:rPr>
        <w:fldChar w:fldCharType="begin"/>
      </w:r>
      <w:r>
        <w:rPr>
          <w:rStyle w:val="Bold"/>
        </w:rPr>
        <w:instrText>xe "Additional Services/Charges"</w:instrText>
      </w:r>
      <w:r>
        <w:rPr>
          <w:rStyle w:val="Bold"/>
        </w:rPr>
        <w:fldChar w:fldCharType="end"/>
      </w:r>
      <w:r>
        <w:rPr>
          <w:rStyle w:val="Bold"/>
        </w:rPr>
        <w:t>Additional Services/Charges</w:t>
      </w:r>
      <w:r>
        <w:rPr>
          <w:w w:val="100"/>
        </w:rPr>
        <w:t>.</w:t>
      </w:r>
      <w:r>
        <w:rPr>
          <w:w w:val="100"/>
        </w:rPr>
        <w:tab/>
        <w:t>(3-23-23)</w:t>
      </w:r>
    </w:p>
    <w:p w14:paraId="4D8BF91E" w14:textId="77777777" w:rsidR="008225B6" w:rsidRDefault="008225B6">
      <w:pPr>
        <w:pStyle w:val="Body"/>
        <w:rPr>
          <w:w w:val="100"/>
        </w:rPr>
      </w:pPr>
    </w:p>
    <w:p w14:paraId="0DE0C37A" w14:textId="77777777" w:rsidR="008225B6" w:rsidRDefault="008225B6">
      <w:pPr>
        <w:pStyle w:val="Body"/>
        <w:rPr>
          <w:w w:val="100"/>
        </w:rPr>
      </w:pPr>
      <w:r>
        <w:rPr>
          <w:rStyle w:val="Bold"/>
        </w:rPr>
        <w:tab/>
        <w:t>a.</w:t>
      </w:r>
      <w:r>
        <w:rPr>
          <w:w w:val="100"/>
        </w:rPr>
        <w:tab/>
        <w:t>Private Label Arrangement – Annual fee of two hundred dollars ($200) per arrangement assessed to ISDA certified co-packer or handler packaging and/or affixing a private label for a non-ISDA certified entity.</w:t>
      </w:r>
    </w:p>
    <w:p w14:paraId="02B7CF0E" w14:textId="71BD4BF5" w:rsidR="008225B6" w:rsidRDefault="00601FF4">
      <w:pPr>
        <w:pStyle w:val="Body"/>
        <w:rPr>
          <w:w w:val="100"/>
        </w:rPr>
      </w:pPr>
      <w:r>
        <w:rPr>
          <w:w w:val="100"/>
        </w:rPr>
        <w:tab/>
      </w:r>
      <w:r>
        <w:rPr>
          <w:w w:val="100"/>
        </w:rPr>
        <w:tab/>
      </w:r>
      <w:r>
        <w:rPr>
          <w:w w:val="100"/>
        </w:rPr>
        <w:tab/>
      </w:r>
      <w:r w:rsidR="008225B6">
        <w:rPr>
          <w:w w:val="100"/>
        </w:rPr>
        <w:t>(3-23-23)</w:t>
      </w:r>
    </w:p>
    <w:p w14:paraId="608EF43F" w14:textId="77777777" w:rsidR="008225B6" w:rsidRDefault="008225B6">
      <w:pPr>
        <w:pStyle w:val="Body"/>
        <w:rPr>
          <w:w w:val="100"/>
        </w:rPr>
      </w:pPr>
    </w:p>
    <w:p w14:paraId="673CFC83" w14:textId="78C89514" w:rsidR="008225B6" w:rsidRDefault="008225B6">
      <w:pPr>
        <w:pStyle w:val="Body"/>
        <w:rPr>
          <w:w w:val="100"/>
        </w:rPr>
      </w:pPr>
      <w:r>
        <w:rPr>
          <w:rStyle w:val="Bold"/>
        </w:rPr>
        <w:tab/>
        <w:t>b.</w:t>
      </w:r>
      <w:r>
        <w:rPr>
          <w:w w:val="100"/>
        </w:rPr>
        <w:tab/>
        <w:t xml:space="preserve">Export and Transaction Certifications – Twenty-five dollars ($25) will be assessed for each </w:t>
      </w:r>
      <w:r>
        <w:rPr>
          <w:w w:val="100"/>
        </w:rPr>
        <w:lastRenderedPageBreak/>
        <w:t>international export and transaction certificate requested.</w:t>
      </w:r>
      <w:r w:rsidR="00601FF4">
        <w:rPr>
          <w:w w:val="100"/>
        </w:rPr>
        <w:tab/>
      </w:r>
      <w:r>
        <w:rPr>
          <w:w w:val="100"/>
        </w:rPr>
        <w:t>(3-23-23)</w:t>
      </w:r>
    </w:p>
    <w:p w14:paraId="29B02673" w14:textId="77777777" w:rsidR="008225B6" w:rsidRDefault="008225B6">
      <w:pPr>
        <w:pStyle w:val="Body"/>
        <w:rPr>
          <w:w w:val="100"/>
        </w:rPr>
      </w:pPr>
    </w:p>
    <w:p w14:paraId="65BFE317" w14:textId="77777777" w:rsidR="008225B6" w:rsidRDefault="008225B6">
      <w:pPr>
        <w:pStyle w:val="SectionNameTOC"/>
        <w:rPr>
          <w:w w:val="100"/>
        </w:rPr>
      </w:pPr>
      <w:r>
        <w:rPr>
          <w:w w:val="100"/>
        </w:rPr>
        <w:t>301.</w:t>
      </w:r>
      <w:r>
        <w:rPr>
          <w:w w:val="100"/>
        </w:rPr>
        <w:tab/>
      </w:r>
      <w:r>
        <w:rPr>
          <w:w w:val="100"/>
        </w:rPr>
        <w:fldChar w:fldCharType="begin"/>
      </w:r>
      <w:r>
        <w:rPr>
          <w:w w:val="100"/>
        </w:rPr>
        <w:instrText>xe "Graduated Gross Sales Fee Schedule"</w:instrText>
      </w:r>
      <w:r>
        <w:rPr>
          <w:w w:val="100"/>
        </w:rPr>
        <w:fldChar w:fldCharType="end"/>
      </w:r>
      <w:r>
        <w:rPr>
          <w:w w:val="100"/>
        </w:rPr>
        <w:t>Graduated Gross Sales Fee Schedule.</w:t>
      </w:r>
    </w:p>
    <w:p w14:paraId="0D77D6FB" w14:textId="77777777" w:rsidR="008225B6" w:rsidRDefault="008225B6">
      <w:pPr>
        <w:pStyle w:val="Body"/>
        <w:rPr>
          <w:w w:val="100"/>
        </w:rPr>
      </w:pPr>
      <w:r>
        <w:rPr>
          <w:w w:val="100"/>
        </w:rPr>
        <w:t>In addition to the fees prescribed above, all producers and handlers certified by the Department must remit with their certification application an amount based on their annual gross organic sales during the last calendar year, or in the case of a first-time applicant, a projected gross organic sale dollar amount for the upcoming calendar year, with a minimum fee of thirty-five dollars ($35). The graduated gross organic sales fee structure is as follows:</w:t>
      </w:r>
    </w:p>
    <w:tbl>
      <w:tblPr>
        <w:tblW w:w="0" w:type="auto"/>
        <w:jc w:val="center"/>
        <w:tblLayout w:type="fixed"/>
        <w:tblCellMar>
          <w:top w:w="80" w:type="dxa"/>
          <w:left w:w="60" w:type="dxa"/>
          <w:bottom w:w="60" w:type="dxa"/>
          <w:right w:w="60" w:type="dxa"/>
        </w:tblCellMar>
        <w:tblLook w:val="0000" w:firstRow="0" w:lastRow="0" w:firstColumn="0" w:lastColumn="0" w:noHBand="0" w:noVBand="0"/>
      </w:tblPr>
      <w:tblGrid>
        <w:gridCol w:w="2340"/>
        <w:gridCol w:w="1780"/>
      </w:tblGrid>
      <w:tr w:rsidR="00763065" w14:paraId="4AEBD11B" w14:textId="77777777">
        <w:trPr>
          <w:trHeight w:val="320"/>
          <w:jc w:val="center"/>
        </w:trPr>
        <w:tc>
          <w:tcPr>
            <w:tcW w:w="234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497F04B2" w14:textId="77777777" w:rsidR="008225B6" w:rsidRDefault="008225B6">
            <w:pPr>
              <w:pStyle w:val="CellBody-9ptCenter"/>
            </w:pPr>
            <w:r>
              <w:rPr>
                <w:w w:val="100"/>
              </w:rPr>
              <w:t>0 - 5,000</w:t>
            </w:r>
          </w:p>
        </w:tc>
        <w:tc>
          <w:tcPr>
            <w:tcW w:w="178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28E3EC45" w14:textId="77777777" w:rsidR="008225B6" w:rsidRDefault="008225B6">
            <w:pPr>
              <w:pStyle w:val="CellBody-9ptCenter"/>
            </w:pPr>
            <w:r>
              <w:rPr>
                <w:w w:val="100"/>
              </w:rPr>
              <w:t>$35</w:t>
            </w:r>
          </w:p>
        </w:tc>
      </w:tr>
      <w:tr w:rsidR="00763065" w14:paraId="797DE0E7" w14:textId="77777777">
        <w:trPr>
          <w:trHeight w:val="320"/>
          <w:jc w:val="center"/>
        </w:trPr>
        <w:tc>
          <w:tcPr>
            <w:tcW w:w="234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53C1E1EF" w14:textId="77777777" w:rsidR="008225B6" w:rsidRDefault="008225B6">
            <w:pPr>
              <w:pStyle w:val="CellBody-9ptCenter"/>
            </w:pPr>
            <w:r>
              <w:rPr>
                <w:w w:val="100"/>
              </w:rPr>
              <w:t>5,001 - 10,000</w:t>
            </w:r>
          </w:p>
        </w:tc>
        <w:tc>
          <w:tcPr>
            <w:tcW w:w="178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50056198" w14:textId="77777777" w:rsidR="008225B6" w:rsidRDefault="008225B6">
            <w:pPr>
              <w:pStyle w:val="CellBody-9ptCenter"/>
            </w:pPr>
            <w:r>
              <w:rPr>
                <w:w w:val="100"/>
              </w:rPr>
              <w:t>$65</w:t>
            </w:r>
          </w:p>
        </w:tc>
      </w:tr>
      <w:tr w:rsidR="00763065" w14:paraId="42CF31AC" w14:textId="77777777">
        <w:trPr>
          <w:trHeight w:val="320"/>
          <w:jc w:val="center"/>
        </w:trPr>
        <w:tc>
          <w:tcPr>
            <w:tcW w:w="234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6D29F234" w14:textId="77777777" w:rsidR="008225B6" w:rsidRDefault="008225B6">
            <w:pPr>
              <w:pStyle w:val="CellBody-9ptCenter"/>
            </w:pPr>
            <w:r>
              <w:rPr>
                <w:w w:val="100"/>
              </w:rPr>
              <w:t>10,001 - 15,000</w:t>
            </w:r>
          </w:p>
        </w:tc>
        <w:tc>
          <w:tcPr>
            <w:tcW w:w="178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7D3DB17E" w14:textId="77777777" w:rsidR="008225B6" w:rsidRDefault="008225B6">
            <w:pPr>
              <w:pStyle w:val="CellBody-9ptCenter"/>
            </w:pPr>
            <w:r>
              <w:rPr>
                <w:w w:val="100"/>
              </w:rPr>
              <w:t>$100</w:t>
            </w:r>
          </w:p>
        </w:tc>
      </w:tr>
      <w:tr w:rsidR="00763065" w14:paraId="55FC27AC" w14:textId="77777777">
        <w:trPr>
          <w:trHeight w:val="320"/>
          <w:jc w:val="center"/>
        </w:trPr>
        <w:tc>
          <w:tcPr>
            <w:tcW w:w="234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21B179EA" w14:textId="77777777" w:rsidR="008225B6" w:rsidRDefault="008225B6">
            <w:pPr>
              <w:pStyle w:val="CellBody-9ptCenter"/>
            </w:pPr>
            <w:r>
              <w:rPr>
                <w:w w:val="100"/>
              </w:rPr>
              <w:t>15,001 - 20,000</w:t>
            </w:r>
          </w:p>
        </w:tc>
        <w:tc>
          <w:tcPr>
            <w:tcW w:w="178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309EC519" w14:textId="77777777" w:rsidR="008225B6" w:rsidRDefault="008225B6">
            <w:pPr>
              <w:pStyle w:val="CellBody-9ptCenter"/>
            </w:pPr>
            <w:r>
              <w:rPr>
                <w:w w:val="100"/>
              </w:rPr>
              <w:t>$130</w:t>
            </w:r>
          </w:p>
        </w:tc>
      </w:tr>
      <w:tr w:rsidR="00763065" w14:paraId="3F6D0720" w14:textId="77777777">
        <w:trPr>
          <w:trHeight w:val="320"/>
          <w:jc w:val="center"/>
        </w:trPr>
        <w:tc>
          <w:tcPr>
            <w:tcW w:w="234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458AD849" w14:textId="77777777" w:rsidR="008225B6" w:rsidRDefault="008225B6">
            <w:pPr>
              <w:pStyle w:val="CellBody-9ptCenter"/>
            </w:pPr>
            <w:r>
              <w:rPr>
                <w:w w:val="100"/>
              </w:rPr>
              <w:t>20,001 - 25,000</w:t>
            </w:r>
          </w:p>
        </w:tc>
        <w:tc>
          <w:tcPr>
            <w:tcW w:w="178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7A984A73" w14:textId="77777777" w:rsidR="008225B6" w:rsidRDefault="008225B6">
            <w:pPr>
              <w:pStyle w:val="CellBody-9ptCenter"/>
            </w:pPr>
            <w:r>
              <w:rPr>
                <w:w w:val="100"/>
              </w:rPr>
              <w:t>$165</w:t>
            </w:r>
          </w:p>
        </w:tc>
      </w:tr>
      <w:tr w:rsidR="00763065" w14:paraId="3B3D2F71" w14:textId="77777777">
        <w:trPr>
          <w:trHeight w:val="320"/>
          <w:jc w:val="center"/>
        </w:trPr>
        <w:tc>
          <w:tcPr>
            <w:tcW w:w="234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54B73F73" w14:textId="77777777" w:rsidR="008225B6" w:rsidRDefault="008225B6">
            <w:pPr>
              <w:pStyle w:val="CellBody-9ptCenter"/>
            </w:pPr>
            <w:r>
              <w:rPr>
                <w:w w:val="100"/>
              </w:rPr>
              <w:t>25,001 - 30,000</w:t>
            </w:r>
          </w:p>
        </w:tc>
        <w:tc>
          <w:tcPr>
            <w:tcW w:w="178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1509FD0A" w14:textId="77777777" w:rsidR="008225B6" w:rsidRDefault="008225B6">
            <w:pPr>
              <w:pStyle w:val="CellBody-9ptCenter"/>
            </w:pPr>
            <w:r>
              <w:rPr>
                <w:w w:val="100"/>
              </w:rPr>
              <w:t>$195</w:t>
            </w:r>
          </w:p>
        </w:tc>
      </w:tr>
      <w:tr w:rsidR="00763065" w14:paraId="0A517C77" w14:textId="77777777">
        <w:trPr>
          <w:trHeight w:val="320"/>
          <w:jc w:val="center"/>
        </w:trPr>
        <w:tc>
          <w:tcPr>
            <w:tcW w:w="234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3551CE7B" w14:textId="77777777" w:rsidR="008225B6" w:rsidRDefault="008225B6">
            <w:pPr>
              <w:pStyle w:val="CellBody-9ptCenter"/>
            </w:pPr>
            <w:r>
              <w:rPr>
                <w:w w:val="100"/>
              </w:rPr>
              <w:t>30,001 - 35,000</w:t>
            </w:r>
          </w:p>
        </w:tc>
        <w:tc>
          <w:tcPr>
            <w:tcW w:w="178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1E6B02A7" w14:textId="77777777" w:rsidR="008225B6" w:rsidRDefault="008225B6">
            <w:pPr>
              <w:pStyle w:val="CellBody-9ptCenter"/>
            </w:pPr>
            <w:r>
              <w:rPr>
                <w:w w:val="100"/>
              </w:rPr>
              <w:t>$230</w:t>
            </w:r>
          </w:p>
        </w:tc>
      </w:tr>
      <w:tr w:rsidR="00763065" w14:paraId="11172ED5" w14:textId="77777777">
        <w:trPr>
          <w:trHeight w:val="320"/>
          <w:jc w:val="center"/>
        </w:trPr>
        <w:tc>
          <w:tcPr>
            <w:tcW w:w="234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732092C1" w14:textId="77777777" w:rsidR="008225B6" w:rsidRDefault="008225B6">
            <w:pPr>
              <w:pStyle w:val="CellBody-9ptCenter"/>
            </w:pPr>
            <w:r>
              <w:rPr>
                <w:w w:val="100"/>
              </w:rPr>
              <w:t>35,001 - 50,000</w:t>
            </w:r>
          </w:p>
        </w:tc>
        <w:tc>
          <w:tcPr>
            <w:tcW w:w="178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43AAF8CA" w14:textId="77777777" w:rsidR="008225B6" w:rsidRDefault="008225B6">
            <w:pPr>
              <w:pStyle w:val="CellBody-9ptCenter"/>
            </w:pPr>
            <w:r>
              <w:rPr>
                <w:w w:val="100"/>
              </w:rPr>
              <w:t>$325</w:t>
            </w:r>
          </w:p>
        </w:tc>
      </w:tr>
      <w:tr w:rsidR="00763065" w14:paraId="0D5DC102" w14:textId="77777777">
        <w:trPr>
          <w:trHeight w:val="320"/>
          <w:jc w:val="center"/>
        </w:trPr>
        <w:tc>
          <w:tcPr>
            <w:tcW w:w="234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416C65DD" w14:textId="77777777" w:rsidR="008225B6" w:rsidRDefault="008225B6">
            <w:pPr>
              <w:pStyle w:val="CellBody-9ptCenter"/>
            </w:pPr>
            <w:r>
              <w:rPr>
                <w:w w:val="100"/>
              </w:rPr>
              <w:t>50,001 - 75,000</w:t>
            </w:r>
          </w:p>
        </w:tc>
        <w:tc>
          <w:tcPr>
            <w:tcW w:w="178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768CA9DF" w14:textId="77777777" w:rsidR="008225B6" w:rsidRDefault="008225B6">
            <w:pPr>
              <w:pStyle w:val="CellBody-9ptCenter"/>
            </w:pPr>
            <w:r>
              <w:rPr>
                <w:w w:val="100"/>
              </w:rPr>
              <w:t>$490</w:t>
            </w:r>
          </w:p>
        </w:tc>
      </w:tr>
      <w:tr w:rsidR="00763065" w14:paraId="777EAB82" w14:textId="77777777">
        <w:trPr>
          <w:trHeight w:val="320"/>
          <w:jc w:val="center"/>
        </w:trPr>
        <w:tc>
          <w:tcPr>
            <w:tcW w:w="234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60C219E7" w14:textId="77777777" w:rsidR="008225B6" w:rsidRDefault="008225B6">
            <w:pPr>
              <w:pStyle w:val="CellBody-9ptCenter"/>
            </w:pPr>
            <w:r>
              <w:rPr>
                <w:w w:val="100"/>
              </w:rPr>
              <w:t>75,001 - 100,000</w:t>
            </w:r>
          </w:p>
        </w:tc>
        <w:tc>
          <w:tcPr>
            <w:tcW w:w="178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1168AB42" w14:textId="77777777" w:rsidR="008225B6" w:rsidRDefault="008225B6">
            <w:pPr>
              <w:pStyle w:val="CellBody-9ptCenter"/>
            </w:pPr>
            <w:r>
              <w:rPr>
                <w:w w:val="100"/>
              </w:rPr>
              <w:t>$650</w:t>
            </w:r>
          </w:p>
        </w:tc>
      </w:tr>
      <w:tr w:rsidR="00763065" w14:paraId="1A47AE44" w14:textId="77777777">
        <w:trPr>
          <w:trHeight w:val="320"/>
          <w:jc w:val="center"/>
        </w:trPr>
        <w:tc>
          <w:tcPr>
            <w:tcW w:w="234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5186A4B1" w14:textId="77777777" w:rsidR="008225B6" w:rsidRDefault="008225B6">
            <w:pPr>
              <w:pStyle w:val="CellBody-9ptCenter"/>
            </w:pPr>
            <w:r>
              <w:rPr>
                <w:w w:val="100"/>
              </w:rPr>
              <w:t>100,001 - 150,000</w:t>
            </w:r>
          </w:p>
        </w:tc>
        <w:tc>
          <w:tcPr>
            <w:tcW w:w="178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35690DEB" w14:textId="77777777" w:rsidR="008225B6" w:rsidRDefault="008225B6">
            <w:pPr>
              <w:pStyle w:val="CellBody-9ptCenter"/>
            </w:pPr>
            <w:r>
              <w:rPr>
                <w:w w:val="100"/>
              </w:rPr>
              <w:t>$975</w:t>
            </w:r>
          </w:p>
        </w:tc>
      </w:tr>
      <w:tr w:rsidR="00763065" w14:paraId="53DF8306" w14:textId="77777777">
        <w:trPr>
          <w:trHeight w:val="320"/>
          <w:jc w:val="center"/>
        </w:trPr>
        <w:tc>
          <w:tcPr>
            <w:tcW w:w="234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4AF51B87" w14:textId="77777777" w:rsidR="008225B6" w:rsidRDefault="008225B6">
            <w:pPr>
              <w:pStyle w:val="CellBody-9ptCenter"/>
            </w:pPr>
            <w:r>
              <w:rPr>
                <w:w w:val="100"/>
              </w:rPr>
              <w:t>150,001 - 200,000</w:t>
            </w:r>
          </w:p>
        </w:tc>
        <w:tc>
          <w:tcPr>
            <w:tcW w:w="178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382DE60E" w14:textId="77777777" w:rsidR="008225B6" w:rsidRDefault="008225B6">
            <w:pPr>
              <w:pStyle w:val="CellBody-9ptCenter"/>
            </w:pPr>
            <w:r>
              <w:rPr>
                <w:w w:val="100"/>
              </w:rPr>
              <w:t>$1,300</w:t>
            </w:r>
          </w:p>
        </w:tc>
      </w:tr>
      <w:tr w:rsidR="00763065" w14:paraId="51F3ADE8" w14:textId="77777777">
        <w:trPr>
          <w:trHeight w:val="320"/>
          <w:jc w:val="center"/>
        </w:trPr>
        <w:tc>
          <w:tcPr>
            <w:tcW w:w="234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40B25226" w14:textId="77777777" w:rsidR="008225B6" w:rsidRDefault="008225B6">
            <w:pPr>
              <w:pStyle w:val="CellBody-9ptCenter"/>
            </w:pPr>
            <w:r>
              <w:rPr>
                <w:w w:val="100"/>
              </w:rPr>
              <w:t>200,001 - 280,000</w:t>
            </w:r>
          </w:p>
        </w:tc>
        <w:tc>
          <w:tcPr>
            <w:tcW w:w="178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140654E6" w14:textId="77777777" w:rsidR="008225B6" w:rsidRDefault="008225B6">
            <w:pPr>
              <w:pStyle w:val="CellBody-9ptCenter"/>
            </w:pPr>
            <w:r>
              <w:rPr>
                <w:w w:val="100"/>
              </w:rPr>
              <w:t>$1,820</w:t>
            </w:r>
          </w:p>
        </w:tc>
      </w:tr>
      <w:tr w:rsidR="00763065" w14:paraId="42CD33B7" w14:textId="77777777">
        <w:trPr>
          <w:trHeight w:val="320"/>
          <w:jc w:val="center"/>
        </w:trPr>
        <w:tc>
          <w:tcPr>
            <w:tcW w:w="234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0C637985" w14:textId="77777777" w:rsidR="008225B6" w:rsidRDefault="008225B6">
            <w:pPr>
              <w:pStyle w:val="CellBody-9ptCenter"/>
            </w:pPr>
            <w:r>
              <w:rPr>
                <w:w w:val="100"/>
              </w:rPr>
              <w:t>280,001 - 375,000</w:t>
            </w:r>
          </w:p>
        </w:tc>
        <w:tc>
          <w:tcPr>
            <w:tcW w:w="178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5F39ADCB" w14:textId="77777777" w:rsidR="008225B6" w:rsidRDefault="008225B6">
            <w:pPr>
              <w:pStyle w:val="CellBody-9ptCenter"/>
            </w:pPr>
            <w:r>
              <w:rPr>
                <w:w w:val="100"/>
              </w:rPr>
              <w:t>$2,440</w:t>
            </w:r>
          </w:p>
        </w:tc>
      </w:tr>
      <w:tr w:rsidR="00763065" w14:paraId="43C65DB6" w14:textId="77777777">
        <w:trPr>
          <w:trHeight w:val="320"/>
          <w:jc w:val="center"/>
        </w:trPr>
        <w:tc>
          <w:tcPr>
            <w:tcW w:w="234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5545CDB1" w14:textId="77777777" w:rsidR="008225B6" w:rsidRDefault="008225B6">
            <w:pPr>
              <w:pStyle w:val="CellBody-9ptCenter"/>
            </w:pPr>
            <w:r>
              <w:rPr>
                <w:w w:val="100"/>
              </w:rPr>
              <w:t>375,001 - 500,000</w:t>
            </w:r>
          </w:p>
        </w:tc>
        <w:tc>
          <w:tcPr>
            <w:tcW w:w="178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71F0F3D0" w14:textId="77777777" w:rsidR="008225B6" w:rsidRDefault="008225B6">
            <w:pPr>
              <w:pStyle w:val="CellBody-9ptCenter"/>
            </w:pPr>
            <w:r>
              <w:rPr>
                <w:w w:val="100"/>
              </w:rPr>
              <w:t>$3,250</w:t>
            </w:r>
          </w:p>
        </w:tc>
      </w:tr>
      <w:tr w:rsidR="00763065" w14:paraId="380B643C" w14:textId="77777777">
        <w:trPr>
          <w:trHeight w:val="760"/>
          <w:jc w:val="center"/>
        </w:trPr>
        <w:tc>
          <w:tcPr>
            <w:tcW w:w="234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2C05DF5E" w14:textId="77777777" w:rsidR="008225B6" w:rsidRDefault="008225B6">
            <w:pPr>
              <w:pStyle w:val="CellBody-9ptCenter"/>
            </w:pPr>
            <w:r>
              <w:rPr>
                <w:w w:val="100"/>
              </w:rPr>
              <w:t>500,001 and up</w:t>
            </w:r>
          </w:p>
        </w:tc>
        <w:tc>
          <w:tcPr>
            <w:tcW w:w="178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14:paraId="7856E13A" w14:textId="77777777" w:rsidR="008225B6" w:rsidRDefault="008225B6">
            <w:pPr>
              <w:pStyle w:val="CellBody-9ptCenter"/>
            </w:pPr>
            <w:r>
              <w:rPr>
                <w:w w:val="100"/>
              </w:rPr>
              <w:t>0.75% of gross organic sales up to $6,500</w:t>
            </w:r>
          </w:p>
        </w:tc>
      </w:tr>
    </w:tbl>
    <w:p w14:paraId="3C9381B0" w14:textId="3E57E2A6" w:rsidR="008225B6" w:rsidRDefault="00601FF4">
      <w:pPr>
        <w:pStyle w:val="Body"/>
        <w:rPr>
          <w:w w:val="100"/>
        </w:rPr>
      </w:pPr>
      <w:r>
        <w:rPr>
          <w:w w:val="100"/>
        </w:rPr>
        <w:tab/>
      </w:r>
      <w:r>
        <w:rPr>
          <w:w w:val="100"/>
        </w:rPr>
        <w:tab/>
      </w:r>
      <w:r>
        <w:rPr>
          <w:w w:val="100"/>
        </w:rPr>
        <w:tab/>
      </w:r>
      <w:r w:rsidR="008225B6">
        <w:rPr>
          <w:w w:val="100"/>
        </w:rPr>
        <w:t>(3-23-23)</w:t>
      </w:r>
    </w:p>
    <w:p w14:paraId="01E3149C" w14:textId="77777777" w:rsidR="008225B6" w:rsidRDefault="008225B6">
      <w:pPr>
        <w:pStyle w:val="Body"/>
        <w:rPr>
          <w:w w:val="100"/>
        </w:rPr>
      </w:pPr>
    </w:p>
    <w:p w14:paraId="7F9A45B6" w14:textId="267A796E" w:rsidR="008225B6" w:rsidRDefault="008225B6">
      <w:pPr>
        <w:pStyle w:val="SectionNameTOC2"/>
        <w:rPr>
          <w:w w:val="100"/>
        </w:rPr>
      </w:pPr>
      <w:r>
        <w:rPr>
          <w:w w:val="100"/>
        </w:rPr>
        <w:t>302. -- 999.</w:t>
      </w:r>
      <w:r w:rsidR="00601FF4">
        <w:rPr>
          <w:w w:val="100"/>
        </w:rPr>
        <w:tab/>
      </w:r>
      <w:r>
        <w:rPr>
          <w:w w:val="100"/>
        </w:rPr>
        <w:t>(Reserved)</w:t>
      </w:r>
    </w:p>
    <w:sectPr w:rsidR="008225B6">
      <w:headerReference w:type="default" r:id="rId7"/>
      <w:footerReference w:type="default" r:id="rId8"/>
      <w:headerReference w:type="first" r:id="rId9"/>
      <w:footerReference w:type="first" r:id="rId10"/>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4FB9C" w14:textId="77777777" w:rsidR="008225B6" w:rsidRDefault="008225B6">
      <w:pPr>
        <w:spacing w:after="0" w:line="240" w:lineRule="auto"/>
      </w:pPr>
      <w:r>
        <w:separator/>
      </w:r>
    </w:p>
  </w:endnote>
  <w:endnote w:type="continuationSeparator" w:id="0">
    <w:p w14:paraId="5364A1A1" w14:textId="77777777" w:rsidR="008225B6" w:rsidRDefault="00822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w:altName w:val="Calibri"/>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C93E8" w14:textId="77777777" w:rsidR="008225B6" w:rsidRDefault="008225B6">
    <w:pPr>
      <w:pStyle w:val="TitleTOC"/>
      <w:keepNext w:val="0"/>
      <w:widowControl w:val="0"/>
      <w:pBdr>
        <w:top w:val="single" w:sz="8" w:space="0" w:color="auto"/>
      </w:pBdr>
      <w:tabs>
        <w:tab w:val="clear" w:pos="720"/>
        <w:tab w:val="center" w:pos="4680"/>
        <w:tab w:val="right" w:pos="9360"/>
      </w:tabs>
      <w:spacing w:before="0" w:after="0" w:line="220" w:lineRule="atLeast"/>
      <w:jc w:val="left"/>
      <w:rPr>
        <w:rFonts w:ascii="Times New Roman" w:hAnsi="Times New Roman" w:cs="Times New Roman"/>
        <w:caps w:val="0"/>
        <w:w w:val="100"/>
      </w:rPr>
    </w:pPr>
    <w:r>
      <w:rPr>
        <w:rStyle w:val="Bold"/>
        <w:b/>
        <w:bCs/>
        <w:caps w:val="0"/>
      </w:rPr>
      <w:t>Section 000</w:t>
    </w:r>
    <w:r>
      <w:rPr>
        <w:rFonts w:ascii="Times New Roman" w:hAnsi="Times New Roman" w:cs="Times New Roman"/>
        <w:b w:val="0"/>
        <w:bCs w:val="0"/>
        <w:caps w:val="0"/>
        <w:w w:val="100"/>
      </w:rPr>
      <w:t xml:space="preserve"> </w:t>
    </w:r>
    <w:r>
      <w:rPr>
        <w:rFonts w:ascii="Times New Roman" w:hAnsi="Times New Roman" w:cs="Times New Roman"/>
        <w:b w:val="0"/>
        <w:bCs w:val="0"/>
        <w:caps w:val="0"/>
        <w:w w:val="100"/>
      </w:rPr>
      <w:tab/>
    </w:r>
    <w:r>
      <w:rPr>
        <w:rStyle w:val="Bold"/>
        <w:b/>
        <w:bCs/>
        <w:caps w:val="0"/>
      </w:rPr>
      <w:t xml:space="preserve">Page </w:t>
    </w:r>
    <w:r>
      <w:rPr>
        <w:rStyle w:val="Bold"/>
        <w:b/>
        <w:bCs/>
        <w:caps w:val="0"/>
      </w:rPr>
      <w:fldChar w:fldCharType="begin"/>
    </w:r>
    <w:r>
      <w:rPr>
        <w:rStyle w:val="Bold"/>
        <w:b/>
        <w:bCs/>
        <w:caps w:val="0"/>
      </w:rPr>
      <w:instrText xml:space="preserve"> PAGE </w:instrText>
    </w:r>
    <w:r>
      <w:rPr>
        <w:rStyle w:val="Bold"/>
        <w:b/>
        <w:bCs/>
        <w:caps w:val="0"/>
      </w:rPr>
      <w:fldChar w:fldCharType="separate"/>
    </w:r>
    <w:r>
      <w:rPr>
        <w:rStyle w:val="Bold"/>
        <w:b/>
        <w:bCs/>
        <w:caps w:val="0"/>
      </w:rPr>
      <w:t>345</w:t>
    </w:r>
    <w:r>
      <w:rPr>
        <w:rStyle w:val="Bold"/>
        <w:b/>
        <w:bCs/>
        <w:caps w:val="0"/>
      </w:rPr>
      <w:fldChar w:fldCharType="end"/>
    </w:r>
    <w:r>
      <w:rPr>
        <w:rFonts w:ascii="Times New Roman" w:hAnsi="Times New Roman" w:cs="Times New Roman"/>
        <w:b w:val="0"/>
        <w:bCs w:val="0"/>
        <w:caps w:val="0"/>
        <w:w w:val="100"/>
      </w:rPr>
      <w:tab/>
    </w:r>
    <w:r>
      <w:rPr>
        <w:rFonts w:ascii="Times New Roman" w:hAnsi="Times New Roman" w:cs="Times New Roman"/>
        <w:caps w:val="0"/>
        <w:w w:val="100"/>
      </w:rPr>
      <w:t>JMeyers_05122025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A68D6" w14:textId="77777777" w:rsidR="008225B6" w:rsidRDefault="008225B6">
    <w:pPr>
      <w:pStyle w:val="TitleTOC"/>
      <w:keepNext w:val="0"/>
      <w:widowControl w:val="0"/>
      <w:pBdr>
        <w:top w:val="single" w:sz="8" w:space="0" w:color="auto"/>
      </w:pBdr>
      <w:tabs>
        <w:tab w:val="clear" w:pos="720"/>
        <w:tab w:val="center" w:pos="4680"/>
        <w:tab w:val="right" w:pos="9360"/>
      </w:tabs>
      <w:spacing w:before="0" w:after="0" w:line="220" w:lineRule="atLeast"/>
      <w:jc w:val="left"/>
      <w:rPr>
        <w:rFonts w:ascii="Times New Roman" w:hAnsi="Times New Roman" w:cs="Times New Roman"/>
        <w:b w:val="0"/>
        <w:bCs w:val="0"/>
        <w:caps w:val="0"/>
        <w:w w:val="100"/>
      </w:rPr>
    </w:pPr>
    <w:r>
      <w:rPr>
        <w:rStyle w:val="Bold"/>
        <w:b/>
        <w:bCs/>
        <w:caps w:val="0"/>
      </w:rPr>
      <w:t>Section 000</w:t>
    </w:r>
    <w:r>
      <w:rPr>
        <w:rFonts w:ascii="Times New Roman" w:hAnsi="Times New Roman" w:cs="Times New Roman"/>
        <w:b w:val="0"/>
        <w:bCs w:val="0"/>
        <w:caps w:val="0"/>
        <w:w w:val="100"/>
      </w:rPr>
      <w:tab/>
    </w:r>
    <w:r>
      <w:rPr>
        <w:rStyle w:val="Bold"/>
        <w:b/>
        <w:bCs/>
        <w:caps w:val="0"/>
      </w:rPr>
      <w:t xml:space="preserve">Page </w:t>
    </w:r>
    <w:r>
      <w:rPr>
        <w:rStyle w:val="Bold"/>
        <w:b/>
        <w:bCs/>
        <w:caps w:val="0"/>
      </w:rPr>
      <w:fldChar w:fldCharType="begin"/>
    </w:r>
    <w:r>
      <w:rPr>
        <w:rStyle w:val="Bold"/>
        <w:b/>
        <w:bCs/>
        <w:caps w:val="0"/>
      </w:rPr>
      <w:instrText xml:space="preserve"> PAGE </w:instrText>
    </w:r>
    <w:r>
      <w:rPr>
        <w:rStyle w:val="Bold"/>
        <w:b/>
        <w:bCs/>
        <w:caps w:val="0"/>
      </w:rPr>
      <w:fldChar w:fldCharType="separate"/>
    </w:r>
    <w:r>
      <w:rPr>
        <w:rStyle w:val="Bold"/>
        <w:b/>
        <w:bCs/>
        <w:caps w:val="0"/>
      </w:rPr>
      <w:t>345</w:t>
    </w:r>
    <w:r>
      <w:rPr>
        <w:rStyle w:val="Bold"/>
        <w:b/>
        <w:bCs/>
        <w:caps w:val="0"/>
      </w:rPr>
      <w:fldChar w:fldCharType="end"/>
    </w:r>
    <w:r>
      <w:rPr>
        <w:rFonts w:ascii="Times New Roman" w:hAnsi="Times New Roman" w:cs="Times New Roman"/>
        <w:b w:val="0"/>
        <w:bCs w:val="0"/>
        <w:caps w:val="0"/>
        <w:w w:val="100"/>
      </w:rPr>
      <w:tab/>
      <w:t>JMeyers_05122025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826B0" w14:textId="77777777" w:rsidR="008225B6" w:rsidRDefault="008225B6">
      <w:pPr>
        <w:spacing w:after="0" w:line="240" w:lineRule="auto"/>
      </w:pPr>
      <w:r>
        <w:separator/>
      </w:r>
    </w:p>
  </w:footnote>
  <w:footnote w:type="continuationSeparator" w:id="0">
    <w:p w14:paraId="5CB60145" w14:textId="77777777" w:rsidR="008225B6" w:rsidRDefault="008225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A76A4" w14:textId="77777777" w:rsidR="008225B6" w:rsidRDefault="008225B6">
    <w:pPr>
      <w:widowControl w:val="0"/>
      <w:autoSpaceDE w:val="0"/>
      <w:autoSpaceDN w:val="0"/>
      <w:adjustRightInd w:val="0"/>
      <w:spacing w:after="0" w:line="240" w:lineRule="auto"/>
      <w:rPr>
        <w:rFonts w:ascii="Goudy" w:hAnsi="Goudy"/>
        <w:kern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877B3" w14:textId="77777777" w:rsidR="008225B6" w:rsidRDefault="008225B6">
    <w:pPr>
      <w:pStyle w:val="TitleTOC"/>
      <w:keepNext w:val="0"/>
      <w:tabs>
        <w:tab w:val="clear" w:pos="720"/>
        <w:tab w:val="right" w:pos="1440"/>
      </w:tabs>
      <w:spacing w:before="100" w:after="180" w:line="260" w:lineRule="atLeast"/>
      <w:jc w:val="left"/>
      <w:rPr>
        <w:rFonts w:ascii="Times New Roman" w:hAnsi="Times New Roman" w:cs="Times New Roman"/>
        <w:b w:val="0"/>
        <w:bCs w:val="0"/>
        <w:caps w:val="0"/>
        <w:w w:val="100"/>
        <w:sz w:val="22"/>
        <w:szCs w:val="22"/>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sey Monn">
    <w15:presenceInfo w15:providerId="AD" w15:userId="S::Casey.Monn@isda.idaho.gov::b6d605e1-da21-4b6a-b5e3-65667c4cac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5B6"/>
    <w:rsid w:val="0006247D"/>
    <w:rsid w:val="004E4688"/>
    <w:rsid w:val="00601FF4"/>
    <w:rsid w:val="00763065"/>
    <w:rsid w:val="008225B6"/>
    <w:rsid w:val="00A279D1"/>
    <w:rsid w:val="00BF118B"/>
    <w:rsid w:val="00C23284"/>
    <w:rsid w:val="00C70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6B1E6A"/>
  <w14:defaultImageDpi w14:val="0"/>
  <w15:docId w15:val="{7AB763B7-4232-4641-8879-457EA11E2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TOC">
    <w:name w:val="Title TOC"/>
    <w:pPr>
      <w:keepNext/>
      <w:tabs>
        <w:tab w:val="left" w:pos="720"/>
      </w:tabs>
      <w:suppressAutoHyphens/>
      <w:autoSpaceDE w:val="0"/>
      <w:autoSpaceDN w:val="0"/>
      <w:adjustRightInd w:val="0"/>
      <w:spacing w:before="120" w:after="120" w:line="200" w:lineRule="atLeast"/>
      <w:jc w:val="center"/>
    </w:pPr>
    <w:rPr>
      <w:rFonts w:ascii="Arial" w:hAnsi="Arial" w:cs="Arial"/>
      <w:b/>
      <w:bCs/>
      <w:caps/>
      <w:color w:val="000000"/>
      <w:w w:val="0"/>
      <w:kern w:val="0"/>
      <w:sz w:val="20"/>
      <w:szCs w:val="20"/>
    </w:rPr>
  </w:style>
  <w:style w:type="paragraph" w:customStyle="1" w:styleId="IDAPATOC">
    <w:name w:val="IDAPA TOC"/>
    <w:next w:val="Center"/>
    <w:uiPriority w:val="99"/>
    <w:pPr>
      <w:keepNext/>
      <w:tabs>
        <w:tab w:val="left" w:pos="720"/>
      </w:tabs>
      <w:suppressAutoHyphens/>
      <w:autoSpaceDE w:val="0"/>
      <w:autoSpaceDN w:val="0"/>
      <w:adjustRightInd w:val="0"/>
      <w:spacing w:before="160" w:line="240" w:lineRule="atLeast"/>
      <w:jc w:val="center"/>
    </w:pPr>
    <w:rPr>
      <w:rFonts w:ascii="Arial" w:hAnsi="Arial" w:cs="Arial"/>
      <w:b/>
      <w:bCs/>
      <w:color w:val="000000"/>
      <w:w w:val="0"/>
      <w:kern w:val="0"/>
    </w:rPr>
  </w:style>
  <w:style w:type="paragraph" w:customStyle="1" w:styleId="CellBody-9ptCenterBold">
    <w:name w:val="CellBody-9pt_Center_Bold"/>
    <w:uiPriority w:val="99"/>
    <w:pPr>
      <w:widowControl w:val="0"/>
      <w:tabs>
        <w:tab w:val="left" w:pos="460"/>
      </w:tabs>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Body">
    <w:name w:val="Body"/>
    <w:uiPriority w:val="99"/>
    <w:pPr>
      <w:widowControl w:val="0"/>
      <w:tabs>
        <w:tab w:val="left" w:pos="720"/>
        <w:tab w:val="left" w:pos="1440"/>
        <w:tab w:val="right" w:pos="9360"/>
      </w:tabs>
      <w:suppressAutoHyphens/>
      <w:autoSpaceDE w:val="0"/>
      <w:autoSpaceDN w:val="0"/>
      <w:adjustRightInd w:val="0"/>
      <w:spacing w:after="0" w:line="200" w:lineRule="atLeast"/>
      <w:jc w:val="both"/>
    </w:pPr>
    <w:rPr>
      <w:rFonts w:ascii="Times New Roman" w:hAnsi="Times New Roman" w:cs="Times New Roman"/>
      <w:color w:val="000000"/>
      <w:w w:val="0"/>
      <w:kern w:val="0"/>
      <w:sz w:val="20"/>
      <w:szCs w:val="20"/>
    </w:rPr>
  </w:style>
  <w:style w:type="paragraph" w:customStyle="1" w:styleId="BodyCenterTOC">
    <w:name w:val="Body_CenterTOC"/>
    <w:uiPriority w:val="99"/>
    <w:pPr>
      <w:keepNext/>
      <w:widowControl w:val="0"/>
      <w:tabs>
        <w:tab w:val="left" w:pos="720"/>
        <w:tab w:val="left" w:pos="1440"/>
        <w:tab w:val="right" w:pos="9360"/>
      </w:tabs>
      <w:suppressAutoHyphens/>
      <w:autoSpaceDE w:val="0"/>
      <w:autoSpaceDN w:val="0"/>
      <w:adjustRightInd w:val="0"/>
      <w:spacing w:after="0" w:line="200" w:lineRule="atLeast"/>
      <w:jc w:val="center"/>
    </w:pPr>
    <w:rPr>
      <w:rFonts w:ascii="Times New Roman" w:hAnsi="Times New Roman" w:cs="Times New Roman"/>
      <w:b/>
      <w:bCs/>
      <w:caps/>
      <w:color w:val="000000"/>
      <w:w w:val="0"/>
      <w:kern w:val="0"/>
      <w:sz w:val="20"/>
      <w:szCs w:val="20"/>
    </w:rPr>
  </w:style>
  <w:style w:type="paragraph" w:customStyle="1" w:styleId="CellBody-9ptIndenta">
    <w:name w:val="CellBody-9pt_Indent_a"/>
    <w:uiPriority w:val="99"/>
    <w:pPr>
      <w:widowControl w:val="0"/>
      <w:tabs>
        <w:tab w:val="left" w:pos="100"/>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customStyle="1" w:styleId="CellBody-9ptIndenta0">
    <w:name w:val="CellBody-9pt_Indent_a+"/>
    <w:uiPriority w:val="99"/>
    <w:pPr>
      <w:widowControl w:val="0"/>
      <w:tabs>
        <w:tab w:val="left" w:pos="100"/>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customStyle="1" w:styleId="CenterTOC">
    <w:name w:val="CenterTOC"/>
    <w:next w:val="Center"/>
    <w:uiPriority w:val="99"/>
    <w:pPr>
      <w:widowControl w:val="0"/>
      <w:tabs>
        <w:tab w:val="left" w:pos="460"/>
      </w:tabs>
      <w:suppressAutoHyphens/>
      <w:autoSpaceDE w:val="0"/>
      <w:autoSpaceDN w:val="0"/>
      <w:adjustRightInd w:val="0"/>
      <w:spacing w:before="120" w:after="120" w:line="220" w:lineRule="atLeast"/>
      <w:jc w:val="center"/>
    </w:pPr>
    <w:rPr>
      <w:rFonts w:ascii="Arial" w:hAnsi="Arial" w:cs="Arial"/>
      <w:b/>
      <w:bCs/>
      <w:color w:val="000000"/>
      <w:w w:val="0"/>
      <w:kern w:val="0"/>
    </w:rPr>
  </w:style>
  <w:style w:type="paragraph" w:customStyle="1" w:styleId="SectionNameTOCCenter">
    <w:name w:val="Section Name TOC_Center"/>
    <w:next w:val="Body"/>
    <w:uiPriority w:val="99"/>
    <w:pPr>
      <w:tabs>
        <w:tab w:val="left" w:pos="720"/>
        <w:tab w:val="left" w:pos="1440"/>
        <w:tab w:val="right" w:pos="7200"/>
        <w:tab w:val="left" w:pos="8460"/>
      </w:tabs>
      <w:suppressAutoHyphens/>
      <w:autoSpaceDE w:val="0"/>
      <w:autoSpaceDN w:val="0"/>
      <w:adjustRightInd w:val="0"/>
      <w:spacing w:after="0" w:line="200" w:lineRule="atLeast"/>
      <w:jc w:val="center"/>
    </w:pPr>
    <w:rPr>
      <w:rFonts w:ascii="Times New Roman" w:hAnsi="Times New Roman" w:cs="Times New Roman"/>
      <w:b/>
      <w:bCs/>
      <w:caps/>
      <w:color w:val="000000"/>
      <w:w w:val="0"/>
      <w:kern w:val="0"/>
      <w:sz w:val="20"/>
      <w:szCs w:val="20"/>
    </w:rPr>
  </w:style>
  <w:style w:type="paragraph" w:customStyle="1" w:styleId="BodyCenter">
    <w:name w:val="Body_Center"/>
    <w:uiPriority w:val="99"/>
    <w:pPr>
      <w:keepNext/>
      <w:tabs>
        <w:tab w:val="left" w:pos="720"/>
      </w:tabs>
      <w:suppressAutoHyphens/>
      <w:autoSpaceDE w:val="0"/>
      <w:autoSpaceDN w:val="0"/>
      <w:adjustRightInd w:val="0"/>
      <w:spacing w:before="40" w:after="0" w:line="200" w:lineRule="atLeast"/>
      <w:jc w:val="center"/>
    </w:pPr>
    <w:rPr>
      <w:rFonts w:ascii="Times New Roman" w:hAnsi="Times New Roman" w:cs="Times New Roman"/>
      <w:b/>
      <w:bCs/>
      <w:color w:val="000000"/>
      <w:w w:val="0"/>
      <w:kern w:val="0"/>
      <w:sz w:val="20"/>
      <w:szCs w:val="20"/>
    </w:rPr>
  </w:style>
  <w:style w:type="paragraph" w:customStyle="1" w:styleId="CellHeading-9ptRight">
    <w:name w:val="CellHeading-9pt_Right"/>
    <w:uiPriority w:val="99"/>
    <w:pPr>
      <w:widowControl w:val="0"/>
      <w:suppressAutoHyphens/>
      <w:autoSpaceDE w:val="0"/>
      <w:autoSpaceDN w:val="0"/>
      <w:adjustRightInd w:val="0"/>
      <w:spacing w:after="0" w:line="220" w:lineRule="atLeast"/>
      <w:jc w:val="right"/>
    </w:pPr>
    <w:rPr>
      <w:rFonts w:ascii="Arial" w:hAnsi="Arial" w:cs="Arial"/>
      <w:b/>
      <w:bCs/>
      <w:color w:val="000000"/>
      <w:w w:val="0"/>
      <w:kern w:val="0"/>
      <w:sz w:val="18"/>
      <w:szCs w:val="18"/>
    </w:rPr>
  </w:style>
  <w:style w:type="paragraph" w:customStyle="1" w:styleId="SectionNameTOC">
    <w:name w:val="Section Name TOC"/>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SectionNameTOC2">
    <w:name w:val="Section Name TOC2"/>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CellBody">
    <w:name w:val="CellBody"/>
    <w:uiPriority w:val="99"/>
    <w:pPr>
      <w:widowControl w:val="0"/>
      <w:tabs>
        <w:tab w:val="left" w:pos="460"/>
      </w:tabs>
      <w:autoSpaceDE w:val="0"/>
      <w:autoSpaceDN w:val="0"/>
      <w:adjustRightInd w:val="0"/>
      <w:spacing w:after="0" w:line="220" w:lineRule="atLeast"/>
      <w:ind w:left="640" w:hanging="640"/>
    </w:pPr>
    <w:rPr>
      <w:rFonts w:ascii="Times New Roman" w:hAnsi="Times New Roman" w:cs="Times New Roman"/>
      <w:color w:val="000000"/>
      <w:w w:val="0"/>
      <w:kern w:val="0"/>
      <w:sz w:val="18"/>
      <w:szCs w:val="18"/>
    </w:rPr>
  </w:style>
  <w:style w:type="paragraph" w:customStyle="1" w:styleId="Body01">
    <w:name w:val="Body01"/>
    <w:uiPriority w:val="99"/>
    <w:pPr>
      <w:widowControl w:val="0"/>
      <w:tabs>
        <w:tab w:val="left" w:pos="360"/>
        <w:tab w:val="left" w:pos="900"/>
        <w:tab w:val="right" w:pos="9360"/>
      </w:tabs>
      <w:suppressAutoHyphens/>
      <w:autoSpaceDE w:val="0"/>
      <w:autoSpaceDN w:val="0"/>
      <w:adjustRightInd w:val="0"/>
      <w:spacing w:after="0" w:line="200" w:lineRule="atLeast"/>
      <w:ind w:left="900" w:hanging="900"/>
      <w:jc w:val="both"/>
    </w:pPr>
    <w:rPr>
      <w:rFonts w:ascii="Times New Roman" w:hAnsi="Times New Roman" w:cs="Times New Roman"/>
      <w:color w:val="000000"/>
      <w:w w:val="0"/>
      <w:kern w:val="0"/>
      <w:sz w:val="20"/>
      <w:szCs w:val="20"/>
    </w:rPr>
  </w:style>
  <w:style w:type="paragraph" w:customStyle="1" w:styleId="CellHeading-9pt-Left">
    <w:name w:val="CellHeading-9pt-Left"/>
    <w:uiPriority w:val="99"/>
    <w:pPr>
      <w:widowControl w:val="0"/>
      <w:suppressAutoHyphens/>
      <w:autoSpaceDE w:val="0"/>
      <w:autoSpaceDN w:val="0"/>
      <w:adjustRightInd w:val="0"/>
      <w:spacing w:after="0" w:line="220" w:lineRule="atLeast"/>
    </w:pPr>
    <w:rPr>
      <w:rFonts w:ascii="Arial" w:hAnsi="Arial" w:cs="Arial"/>
      <w:b/>
      <w:bCs/>
      <w:color w:val="000000"/>
      <w:w w:val="0"/>
      <w:kern w:val="0"/>
      <w:sz w:val="18"/>
      <w:szCs w:val="18"/>
    </w:rPr>
  </w:style>
  <w:style w:type="paragraph" w:customStyle="1" w:styleId="CellBody-9ptNolines">
    <w:name w:val="CellBody-9pt_No_lines"/>
    <w:uiPriority w:val="99"/>
    <w:pPr>
      <w:widowControl w:val="0"/>
      <w:tabs>
        <w:tab w:val="left" w:pos="460"/>
      </w:tabs>
      <w:suppressAutoHyphens/>
      <w:autoSpaceDE w:val="0"/>
      <w:autoSpaceDN w:val="0"/>
      <w:adjustRightInd w:val="0"/>
      <w:spacing w:after="0" w:line="240" w:lineRule="atLeast"/>
    </w:pPr>
    <w:rPr>
      <w:rFonts w:ascii="Times New Roman" w:hAnsi="Times New Roman" w:cs="Times New Roman"/>
      <w:color w:val="000000"/>
      <w:w w:val="0"/>
      <w:kern w:val="0"/>
      <w:sz w:val="20"/>
      <w:szCs w:val="20"/>
    </w:rPr>
  </w:style>
  <w:style w:type="paragraph" w:customStyle="1" w:styleId="SiFiSecNam">
    <w:name w:val="SiFiSecNam"/>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Center">
    <w:name w:val="Center"/>
    <w:uiPriority w:val="99"/>
    <w:pPr>
      <w:keepNext/>
      <w:tabs>
        <w:tab w:val="left" w:pos="720"/>
      </w:tabs>
      <w:suppressAutoHyphens/>
      <w:autoSpaceDE w:val="0"/>
      <w:autoSpaceDN w:val="0"/>
      <w:adjustRightInd w:val="0"/>
      <w:spacing w:before="140" w:after="140" w:line="200" w:lineRule="atLeast"/>
      <w:jc w:val="center"/>
    </w:pPr>
    <w:rPr>
      <w:rFonts w:ascii="Arial" w:hAnsi="Arial" w:cs="Arial"/>
      <w:b/>
      <w:bCs/>
      <w:color w:val="000000"/>
      <w:w w:val="0"/>
      <w:kern w:val="0"/>
      <w:sz w:val="20"/>
      <w:szCs w:val="20"/>
    </w:rPr>
  </w:style>
  <w:style w:type="paragraph" w:customStyle="1" w:styleId="CellHeading-9pt">
    <w:name w:val="CellHeading-9pt"/>
    <w:uiPriority w:val="99"/>
    <w:pPr>
      <w:widowControl w:val="0"/>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CellBody-9pt">
    <w:name w:val="CellBody-9pt"/>
    <w:uiPriority w:val="99"/>
    <w:pPr>
      <w:widowControl w:val="0"/>
      <w:tabs>
        <w:tab w:val="left" w:pos="460"/>
      </w:tabs>
      <w:autoSpaceDE w:val="0"/>
      <w:autoSpaceDN w:val="0"/>
      <w:adjustRightInd w:val="0"/>
      <w:spacing w:after="0" w:line="220" w:lineRule="atLeast"/>
    </w:pPr>
    <w:rPr>
      <w:rFonts w:ascii="Arial" w:hAnsi="Arial" w:cs="Arial"/>
      <w:color w:val="000000"/>
      <w:w w:val="0"/>
      <w:kern w:val="0"/>
      <w:sz w:val="18"/>
      <w:szCs w:val="18"/>
    </w:rPr>
  </w:style>
  <w:style w:type="paragraph" w:customStyle="1" w:styleId="CellBody-9ptLeft">
    <w:name w:val="CellBody-9pt_Left"/>
    <w:uiPriority w:val="99"/>
    <w:pPr>
      <w:widowControl w:val="0"/>
      <w:tabs>
        <w:tab w:val="left" w:pos="460"/>
      </w:tabs>
      <w:autoSpaceDE w:val="0"/>
      <w:autoSpaceDN w:val="0"/>
      <w:adjustRightInd w:val="0"/>
      <w:spacing w:after="0" w:line="220" w:lineRule="atLeast"/>
    </w:pPr>
    <w:rPr>
      <w:rFonts w:ascii="Arial" w:hAnsi="Arial" w:cs="Arial"/>
      <w:color w:val="000000"/>
      <w:w w:val="0"/>
      <w:kern w:val="0"/>
      <w:sz w:val="18"/>
      <w:szCs w:val="18"/>
    </w:rPr>
  </w:style>
  <w:style w:type="paragraph" w:customStyle="1" w:styleId="CellBody-9ptRight">
    <w:name w:val="CellBody-9pt_Right"/>
    <w:uiPriority w:val="99"/>
    <w:pPr>
      <w:widowControl w:val="0"/>
      <w:tabs>
        <w:tab w:val="left" w:pos="460"/>
      </w:tabs>
      <w:autoSpaceDE w:val="0"/>
      <w:autoSpaceDN w:val="0"/>
      <w:adjustRightInd w:val="0"/>
      <w:spacing w:after="0" w:line="220" w:lineRule="atLeast"/>
      <w:jc w:val="right"/>
    </w:pPr>
    <w:rPr>
      <w:rFonts w:ascii="Arial" w:hAnsi="Arial" w:cs="Arial"/>
      <w:color w:val="000000"/>
      <w:w w:val="0"/>
      <w:kern w:val="0"/>
      <w:sz w:val="18"/>
      <w:szCs w:val="18"/>
    </w:rPr>
  </w:style>
  <w:style w:type="paragraph" w:customStyle="1" w:styleId="CellHeading">
    <w:name w:val="CellHeading"/>
    <w:uiPriority w:val="99"/>
    <w:pPr>
      <w:widowControl w:val="0"/>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Indented">
    <w:name w:val="Indented"/>
    <w:uiPriority w:val="99"/>
    <w:pPr>
      <w:tabs>
        <w:tab w:val="left" w:pos="360"/>
      </w:tabs>
      <w:autoSpaceDE w:val="0"/>
      <w:autoSpaceDN w:val="0"/>
      <w:adjustRightInd w:val="0"/>
      <w:spacing w:after="0" w:line="280" w:lineRule="atLeast"/>
      <w:ind w:left="360"/>
    </w:pPr>
    <w:rPr>
      <w:rFonts w:ascii="Times New Roman" w:hAnsi="Times New Roman" w:cs="Times New Roman"/>
      <w:color w:val="000000"/>
      <w:w w:val="0"/>
      <w:kern w:val="0"/>
    </w:rPr>
  </w:style>
  <w:style w:type="paragraph" w:customStyle="1" w:styleId="CellBody-9ptCenter">
    <w:name w:val="CellBody-9pt_Center"/>
    <w:uiPriority w:val="99"/>
    <w:pPr>
      <w:widowControl w:val="0"/>
      <w:tabs>
        <w:tab w:val="left" w:pos="460"/>
      </w:tabs>
      <w:autoSpaceDE w:val="0"/>
      <w:autoSpaceDN w:val="0"/>
      <w:adjustRightInd w:val="0"/>
      <w:spacing w:after="0" w:line="220" w:lineRule="atLeast"/>
      <w:jc w:val="center"/>
    </w:pPr>
    <w:rPr>
      <w:rFonts w:ascii="Arial" w:hAnsi="Arial" w:cs="Arial"/>
      <w:color w:val="000000"/>
      <w:w w:val="0"/>
      <w:kern w:val="0"/>
      <w:sz w:val="18"/>
      <w:szCs w:val="18"/>
    </w:rPr>
  </w:style>
  <w:style w:type="paragraph" w:customStyle="1" w:styleId="Bodyi">
    <w:name w:val="Bodyi"/>
    <w:uiPriority w:val="99"/>
    <w:pPr>
      <w:widowControl w:val="0"/>
      <w:tabs>
        <w:tab w:val="left" w:pos="1260"/>
        <w:tab w:val="left" w:pos="1620"/>
        <w:tab w:val="right" w:pos="9360"/>
      </w:tabs>
      <w:suppressAutoHyphens/>
      <w:autoSpaceDE w:val="0"/>
      <w:autoSpaceDN w:val="0"/>
      <w:adjustRightInd w:val="0"/>
      <w:spacing w:after="0" w:line="200" w:lineRule="atLeast"/>
      <w:ind w:left="1620" w:hanging="1620"/>
      <w:jc w:val="both"/>
    </w:pPr>
    <w:rPr>
      <w:rFonts w:ascii="Times New Roman" w:hAnsi="Times New Roman" w:cs="Times New Roman"/>
      <w:color w:val="000000"/>
      <w:w w:val="0"/>
      <w:kern w:val="0"/>
      <w:sz w:val="20"/>
      <w:szCs w:val="20"/>
    </w:rPr>
  </w:style>
  <w:style w:type="paragraph" w:customStyle="1" w:styleId="Bodya">
    <w:name w:val="Bodya"/>
    <w:uiPriority w:val="99"/>
    <w:pPr>
      <w:widowControl w:val="0"/>
      <w:tabs>
        <w:tab w:val="left" w:pos="900"/>
        <w:tab w:val="left" w:pos="1260"/>
        <w:tab w:val="right" w:pos="9360"/>
      </w:tabs>
      <w:suppressAutoHyphens/>
      <w:autoSpaceDE w:val="0"/>
      <w:autoSpaceDN w:val="0"/>
      <w:adjustRightInd w:val="0"/>
      <w:spacing w:after="0" w:line="200" w:lineRule="atLeast"/>
      <w:ind w:left="1260" w:hanging="1260"/>
      <w:jc w:val="both"/>
    </w:pPr>
    <w:rPr>
      <w:rFonts w:ascii="Times New Roman" w:hAnsi="Times New Roman" w:cs="Times New Roman"/>
      <w:color w:val="000000"/>
      <w:w w:val="0"/>
      <w:kern w:val="0"/>
      <w:sz w:val="20"/>
      <w:szCs w:val="20"/>
    </w:rPr>
  </w:style>
  <w:style w:type="paragraph" w:customStyle="1" w:styleId="CellBody-10pt">
    <w:name w:val="CellBody-10pt"/>
    <w:uiPriority w:val="99"/>
    <w:pPr>
      <w:widowControl w:val="0"/>
      <w:tabs>
        <w:tab w:val="left" w:pos="460"/>
      </w:tabs>
      <w:autoSpaceDE w:val="0"/>
      <w:autoSpaceDN w:val="0"/>
      <w:adjustRightInd w:val="0"/>
      <w:spacing w:after="0" w:line="220" w:lineRule="atLeast"/>
      <w:ind w:left="640" w:hanging="640"/>
    </w:pPr>
    <w:rPr>
      <w:rFonts w:ascii="Arial" w:hAnsi="Arial" w:cs="Arial"/>
      <w:color w:val="000000"/>
      <w:w w:val="0"/>
      <w:kern w:val="0"/>
      <w:sz w:val="18"/>
      <w:szCs w:val="18"/>
    </w:rPr>
  </w:style>
  <w:style w:type="paragraph" w:customStyle="1" w:styleId="CellHeading-10pt">
    <w:name w:val="CellHeading-10pt"/>
    <w:uiPriority w:val="99"/>
    <w:pPr>
      <w:widowControl w:val="0"/>
      <w:suppressAutoHyphens/>
      <w:autoSpaceDE w:val="0"/>
      <w:autoSpaceDN w:val="0"/>
      <w:adjustRightInd w:val="0"/>
      <w:spacing w:after="0" w:line="240" w:lineRule="atLeast"/>
      <w:jc w:val="center"/>
    </w:pPr>
    <w:rPr>
      <w:rFonts w:ascii="Arial" w:hAnsi="Arial" w:cs="Arial"/>
      <w:b/>
      <w:bCs/>
      <w:color w:val="000000"/>
      <w:w w:val="0"/>
      <w:kern w:val="0"/>
      <w:sz w:val="20"/>
      <w:szCs w:val="20"/>
    </w:rPr>
  </w:style>
  <w:style w:type="paragraph" w:customStyle="1" w:styleId="CellBody-9ptIndent">
    <w:name w:val="CellBody-9pt_Indent"/>
    <w:uiPriority w:val="99"/>
    <w:pPr>
      <w:widowControl w:val="0"/>
      <w:tabs>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customStyle="1" w:styleId="TitleTOCOmni">
    <w:name w:val="Title TOC Omni"/>
    <w:uiPriority w:val="99"/>
    <w:pPr>
      <w:keepNext/>
      <w:tabs>
        <w:tab w:val="left" w:pos="720"/>
      </w:tabs>
      <w:suppressAutoHyphens/>
      <w:autoSpaceDE w:val="0"/>
      <w:autoSpaceDN w:val="0"/>
      <w:adjustRightInd w:val="0"/>
      <w:spacing w:before="120" w:after="120" w:line="200" w:lineRule="atLeast"/>
      <w:jc w:val="center"/>
    </w:pPr>
    <w:rPr>
      <w:rFonts w:ascii="Arial" w:hAnsi="Arial" w:cs="Arial"/>
      <w:b/>
      <w:bCs/>
      <w:caps/>
      <w:color w:val="000000"/>
      <w:w w:val="0"/>
      <w:kern w:val="0"/>
      <w:sz w:val="20"/>
      <w:szCs w:val="20"/>
    </w:rPr>
  </w:style>
  <w:style w:type="character" w:customStyle="1" w:styleId="SiFiNamesTable">
    <w:name w:val="SiFiNames_Table"/>
    <w:uiPriority w:val="99"/>
    <w:rPr>
      <w:rFonts w:ascii="Arial" w:hAnsi="Arial" w:cs="Arial"/>
      <w:i/>
      <w:iCs/>
      <w:color w:val="000000"/>
      <w:spacing w:val="0"/>
      <w:w w:val="100"/>
      <w:sz w:val="18"/>
      <w:szCs w:val="18"/>
      <w:u w:val="none"/>
      <w:vertAlign w:val="baseline"/>
      <w:lang w:val="en-US"/>
    </w:rPr>
  </w:style>
  <w:style w:type="character" w:customStyle="1" w:styleId="Bold">
    <w:name w:val="Bold"/>
    <w:uiPriority w:val="99"/>
    <w:rPr>
      <w:rFonts w:ascii="Times New Roman" w:hAnsi="Times New Roman" w:cs="Times New Roman"/>
      <w:b/>
      <w:bCs/>
      <w:color w:val="000000"/>
      <w:spacing w:val="0"/>
      <w:w w:val="100"/>
      <w:sz w:val="20"/>
      <w:szCs w:val="20"/>
      <w:u w:val="none"/>
      <w:vertAlign w:val="baseline"/>
      <w:lang w:val="en-US"/>
    </w:rPr>
  </w:style>
  <w:style w:type="character" w:customStyle="1" w:styleId="BoldItalics">
    <w:name w:val="Bold_Italics"/>
    <w:uiPriority w:val="99"/>
    <w:rPr>
      <w:rFonts w:ascii="Times New Roman" w:hAnsi="Times New Roman" w:cs="Times New Roman"/>
      <w:b/>
      <w:bCs/>
      <w:i/>
      <w:iCs/>
      <w:color w:val="000000"/>
      <w:spacing w:val="0"/>
      <w:w w:val="100"/>
      <w:sz w:val="20"/>
      <w:szCs w:val="20"/>
      <w:u w:val="none"/>
      <w:vertAlign w:val="baseline"/>
      <w:lang w:val="en-US"/>
    </w:rPr>
  </w:style>
  <w:style w:type="character" w:customStyle="1" w:styleId="BodyBold">
    <w:name w:val="Body_Bold"/>
    <w:uiPriority w:val="99"/>
    <w:rPr>
      <w:rFonts w:ascii="Times New Roman" w:hAnsi="Times New Roman" w:cs="Times New Roman"/>
      <w:b/>
      <w:bCs/>
      <w:color w:val="000000"/>
      <w:spacing w:val="0"/>
      <w:w w:val="100"/>
      <w:sz w:val="20"/>
      <w:szCs w:val="20"/>
      <w:u w:val="none"/>
      <w:vertAlign w:val="baseline"/>
      <w:lang w:val="en-US"/>
    </w:rPr>
  </w:style>
  <w:style w:type="character" w:customStyle="1" w:styleId="TableBold">
    <w:name w:val="Table_Bold"/>
    <w:uiPriority w:val="99"/>
    <w:rPr>
      <w:rFonts w:ascii="Arial" w:hAnsi="Arial" w:cs="Arial"/>
      <w:b/>
      <w:bCs/>
      <w:color w:val="000000"/>
      <w:spacing w:val="0"/>
      <w:w w:val="100"/>
      <w:sz w:val="18"/>
      <w:szCs w:val="18"/>
      <w:u w:val="none"/>
      <w:vertAlign w:val="baseline"/>
      <w:lang w:val="en-US"/>
    </w:rPr>
  </w:style>
  <w:style w:type="character" w:customStyle="1" w:styleId="SiFiBold">
    <w:name w:val="SiFi_Bold"/>
    <w:uiPriority w:val="99"/>
    <w:rPr>
      <w:rFonts w:ascii="Times New Roman" w:hAnsi="Times New Roman" w:cs="Times New Roman"/>
      <w:b/>
      <w:bCs/>
      <w:i/>
      <w:iCs/>
      <w:color w:val="000000"/>
      <w:spacing w:val="0"/>
      <w:w w:val="100"/>
      <w:sz w:val="20"/>
      <w:szCs w:val="20"/>
      <w:u w:val="none"/>
      <w:vertAlign w:val="baseline"/>
      <w:lang w:val="en-US"/>
    </w:rPr>
  </w:style>
  <w:style w:type="character" w:customStyle="1" w:styleId="CellBodyBold">
    <w:name w:val="CellBody_Bold"/>
    <w:uiPriority w:val="99"/>
    <w:rPr>
      <w:rFonts w:ascii="Arial" w:hAnsi="Arial" w:cs="Arial"/>
      <w:b/>
      <w:bCs/>
      <w:color w:val="000000"/>
      <w:spacing w:val="0"/>
      <w:w w:val="100"/>
      <w:sz w:val="18"/>
      <w:szCs w:val="18"/>
      <w:u w:val="none"/>
      <w:vertAlign w:val="baseline"/>
      <w:lang w:val="en-US"/>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character" w:customStyle="1" w:styleId="EquationVariables">
    <w:name w:val="EquationVariables"/>
    <w:uiPriority w:val="99"/>
    <w:rPr>
      <w:i/>
      <w:iCs/>
    </w:rPr>
  </w:style>
  <w:style w:type="character" w:customStyle="1" w:styleId="Italics">
    <w:name w:val="Italics"/>
    <w:uiPriority w:val="99"/>
    <w:rPr>
      <w:i/>
      <w:iCs/>
      <w:vertAlign w:val="baseline"/>
    </w:rPr>
  </w:style>
  <w:style w:type="character" w:customStyle="1" w:styleId="SectionNameSiFi">
    <w:name w:val="SectionNameSiFi"/>
    <w:uiPriority w:val="99"/>
    <w:rPr>
      <w:rFonts w:ascii="Times New Roman" w:hAnsi="Times New Roman" w:cs="Times New Roman"/>
      <w:b/>
      <w:bCs/>
      <w:i/>
      <w:iCs/>
      <w:caps/>
      <w:color w:val="000000"/>
      <w:spacing w:val="0"/>
      <w:w w:val="100"/>
      <w:sz w:val="20"/>
      <w:szCs w:val="20"/>
      <w:u w:val="none"/>
      <w:vertAlign w:val="baseline"/>
      <w:lang w:val="en-US"/>
    </w:rPr>
  </w:style>
  <w:style w:type="character" w:customStyle="1" w:styleId="SiFiNames">
    <w:name w:val="SiFiNames"/>
    <w:uiPriority w:val="99"/>
    <w:rPr>
      <w:rFonts w:ascii="Times New Roman" w:hAnsi="Times New Roman" w:cs="Times New Roman"/>
      <w:i/>
      <w:iCs/>
      <w:color w:val="000000"/>
      <w:spacing w:val="0"/>
      <w:w w:val="100"/>
      <w:sz w:val="20"/>
      <w:szCs w:val="20"/>
      <w:u w:val="none"/>
      <w:vertAlign w:val="baseline"/>
      <w:lang w:val="en-US"/>
    </w:rPr>
  </w:style>
  <w:style w:type="character" w:customStyle="1" w:styleId="SiFiNames0">
    <w:name w:val="SiFi_Names"/>
    <w:uiPriority w:val="99"/>
    <w:rPr>
      <w:rFonts w:ascii="Times New Roman" w:hAnsi="Times New Roman" w:cs="Times New Roman"/>
      <w:i/>
      <w:iCs/>
      <w:color w:val="000000"/>
      <w:spacing w:val="0"/>
      <w:w w:val="100"/>
      <w:sz w:val="20"/>
      <w:szCs w:val="20"/>
      <w:u w:val="none"/>
      <w:vertAlign w:val="baseline"/>
      <w:lang w:val="en-US"/>
    </w:rPr>
  </w:style>
  <w:style w:type="character" w:styleId="Hyperlink">
    <w:name w:val="Hyperlink"/>
    <w:basedOn w:val="DefaultParagraphFont"/>
    <w:uiPriority w:val="99"/>
    <w:rPr>
      <w:rFonts w:ascii="Times New Roman" w:hAnsi="Times New Roman" w:cs="Times New Roman"/>
      <w:color w:val="0000FF"/>
      <w:spacing w:val="0"/>
      <w:w w:val="100"/>
      <w:sz w:val="20"/>
      <w:szCs w:val="20"/>
      <w:u w:val="none"/>
      <w:vertAlign w:val="baseline"/>
      <w:lang w:val="en-US"/>
    </w:rPr>
  </w:style>
  <w:style w:type="character" w:customStyle="1" w:styleId="HyperlinkUnderline">
    <w:name w:val="Hyperlink_Underline"/>
    <w:uiPriority w:val="99"/>
    <w:rPr>
      <w:rFonts w:ascii="Times New Roman" w:hAnsi="Times New Roman" w:cs="Times New Roman"/>
      <w:b/>
      <w:bCs/>
      <w:color w:val="0000FF"/>
      <w:spacing w:val="0"/>
      <w:w w:val="100"/>
      <w:sz w:val="20"/>
      <w:szCs w:val="20"/>
      <w:u w:val="none"/>
      <w:vertAlign w:val="baseline"/>
      <w:lang w:val="en-US"/>
    </w:rPr>
  </w:style>
  <w:style w:type="paragraph" w:styleId="Revision">
    <w:name w:val="Revision"/>
    <w:hidden/>
    <w:uiPriority w:val="99"/>
    <w:semiHidden/>
    <w:rsid w:val="004E46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s://www.ecfr.gov/current/title-7/subtitle-B/chapter-I/subchapter-M/part-205/subpart-G/subject-group-ECFR370552c56dd7aef" TargetMode="External"/><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41FF74CD74C848A5B4F45CFAB65C39" ma:contentTypeVersion="14" ma:contentTypeDescription="Create a new document." ma:contentTypeScope="" ma:versionID="7aaf0a76d8c8175c166b3f1492300149">
  <xsd:schema xmlns:xsd="http://www.w3.org/2001/XMLSchema" xmlns:xs="http://www.w3.org/2001/XMLSchema" xmlns:p="http://schemas.microsoft.com/office/2006/metadata/properties" xmlns:ns2="2ec46676-1998-46d9-b1f4-761db36e2617" xmlns:ns3="eb5bc728-491f-4d36-a76c-7ab9fdf93845" targetNamespace="http://schemas.microsoft.com/office/2006/metadata/properties" ma:root="true" ma:fieldsID="6050e6f1bead9110a46afd64fdfa9f48" ns2:_="" ns3:_="">
    <xsd:import namespace="2ec46676-1998-46d9-b1f4-761db36e2617"/>
    <xsd:import namespace="eb5bc728-491f-4d36-a76c-7ab9fdf938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46676-1998-46d9-b1f4-761db36e2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4" nillable="true" ma:displayName="Notes" ma:format="Dropdown" ma:internalName="Notes">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19d7729-17ec-432f-96e5-5ca9df5b17c9"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5bc728-491f-4d36-a76c-7ab9fdf938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f647389-96e2-49eb-abbc-d923d6956df3}" ma:internalName="TaxCatchAll" ma:showField="CatchAllData" ma:web="eb5bc728-491f-4d36-a76c-7ab9fdf938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b5bc728-491f-4d36-a76c-7ab9fdf93845" xsi:nil="true"/>
    <Notes xmlns="2ec46676-1998-46d9-b1f4-761db36e2617" xsi:nil="true"/>
    <lcf76f155ced4ddcb4097134ff3c332f xmlns="2ec46676-1998-46d9-b1f4-761db36e261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693058-BDC3-4E0C-BC35-7D49E9F0B745}"/>
</file>

<file path=customXml/itemProps2.xml><?xml version="1.0" encoding="utf-8"?>
<ds:datastoreItem xmlns:ds="http://schemas.openxmlformats.org/officeDocument/2006/customXml" ds:itemID="{EB853993-F4B8-45C8-865F-DE19C2842619}"/>
</file>

<file path=customXml/itemProps3.xml><?xml version="1.0" encoding="utf-8"?>
<ds:datastoreItem xmlns:ds="http://schemas.openxmlformats.org/officeDocument/2006/customXml" ds:itemID="{88A459CC-5D89-4D17-9427-65DDEDA8CD62}"/>
</file>

<file path=docProps/app.xml><?xml version="1.0" encoding="utf-8"?>
<Properties xmlns="http://schemas.openxmlformats.org/officeDocument/2006/extended-properties" xmlns:vt="http://schemas.openxmlformats.org/officeDocument/2006/docPropsVTypes">
  <Template>Normal</Template>
  <TotalTime>4</TotalTime>
  <Pages>3</Pages>
  <Words>1130</Words>
  <Characters>6342</Characters>
  <Application>Microsoft Office Word</Application>
  <DocSecurity>4</DocSecurity>
  <Lines>151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Major</dc:creator>
  <cp:keywords/>
  <dc:description/>
  <cp:lastModifiedBy>Casey Monn</cp:lastModifiedBy>
  <cp:revision>2</cp:revision>
  <dcterms:created xsi:type="dcterms:W3CDTF">2025-05-14T19:23:00Z</dcterms:created>
  <dcterms:modified xsi:type="dcterms:W3CDTF">2025-05-14T19:23:00Z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0x010100BD41FF74CD74C848A5B4F45CFAB65C39</vt:lpwstr>
  </property>
</Properties>
</file>