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FB5E" w14:textId="77777777" w:rsidR="001E39D8" w:rsidRDefault="001E39D8">
      <w:pPr>
        <w:pStyle w:val="TitleTOC"/>
        <w:rPr>
          <w:w w:val="100"/>
        </w:rPr>
      </w:pPr>
      <w:r>
        <w:rPr>
          <w:w w:val="100"/>
        </w:rPr>
        <w:t>02.04.20 – Rules Governing Brucellosis</w:t>
      </w:r>
    </w:p>
    <w:p w14:paraId="4C784C9E" w14:textId="77777777" w:rsidR="001E39D8" w:rsidRDefault="001E39D8">
      <w:pPr>
        <w:pStyle w:val="Body"/>
        <w:rPr>
          <w:w w:val="100"/>
        </w:rPr>
      </w:pPr>
    </w:p>
    <w:p w14:paraId="3E2032D3" w14:textId="77777777" w:rsidR="001E39D8" w:rsidRDefault="001E39D8">
      <w:pPr>
        <w:pStyle w:val="SectionNameTOC"/>
        <w:rPr>
          <w:w w:val="100"/>
        </w:rPr>
      </w:pPr>
      <w:r>
        <w:rPr>
          <w:w w:val="100"/>
        </w:rPr>
        <w:t>000.</w:t>
      </w:r>
      <w:r>
        <w:rPr>
          <w:w w:val="100"/>
        </w:rPr>
        <w:tab/>
      </w:r>
      <w:r>
        <w:rPr>
          <w:w w:val="100"/>
        </w:rPr>
        <w:fldChar w:fldCharType="begin"/>
      </w:r>
      <w:r>
        <w:rPr>
          <w:w w:val="100"/>
        </w:rPr>
        <w:instrText>xe "Legal Authority"</w:instrText>
      </w:r>
      <w:r>
        <w:rPr>
          <w:w w:val="100"/>
        </w:rPr>
        <w:fldChar w:fldCharType="end"/>
      </w:r>
      <w:r>
        <w:rPr>
          <w:w w:val="100"/>
        </w:rPr>
        <w:t>Legal Authority.</w:t>
      </w:r>
    </w:p>
    <w:p w14:paraId="744A91EE" w14:textId="4D2A622E" w:rsidR="001E39D8" w:rsidRDefault="001E39D8">
      <w:pPr>
        <w:pStyle w:val="Body"/>
        <w:rPr>
          <w:w w:val="100"/>
        </w:rPr>
      </w:pPr>
      <w:r>
        <w:rPr>
          <w:w w:val="100"/>
        </w:rPr>
        <w:t>This chapter is adopted under the legal authority of Sections 25-203, 25-601, and 25-3520, Idaho Code.</w:t>
      </w:r>
      <w:r w:rsidR="00320D47">
        <w:rPr>
          <w:w w:val="100"/>
        </w:rPr>
        <w:tab/>
      </w:r>
      <w:r>
        <w:rPr>
          <w:w w:val="100"/>
        </w:rPr>
        <w:t>(3-31-22)</w:t>
      </w:r>
    </w:p>
    <w:p w14:paraId="6BCD4A06" w14:textId="77777777" w:rsidR="001E39D8" w:rsidRDefault="001E39D8">
      <w:pPr>
        <w:pStyle w:val="Body"/>
        <w:rPr>
          <w:w w:val="100"/>
        </w:rPr>
      </w:pPr>
    </w:p>
    <w:p w14:paraId="3D9DBE0B" w14:textId="77777777" w:rsidR="001E39D8" w:rsidRDefault="001E39D8">
      <w:pPr>
        <w:pStyle w:val="SectionNameTOC"/>
        <w:rPr>
          <w:w w:val="100"/>
        </w:rPr>
      </w:pPr>
      <w:r>
        <w:rPr>
          <w:w w:val="100"/>
        </w:rPr>
        <w:t>001.</w:t>
      </w:r>
      <w:r>
        <w:rPr>
          <w:w w:val="100"/>
        </w:rPr>
        <w:tab/>
      </w:r>
      <w:r>
        <w:rPr>
          <w:w w:val="100"/>
        </w:rPr>
        <w:fldChar w:fldCharType="begin"/>
      </w:r>
      <w:r>
        <w:rPr>
          <w:w w:val="100"/>
        </w:rPr>
        <w:instrText>xe "Title &amp; Scope"</w:instrText>
      </w:r>
      <w:r>
        <w:rPr>
          <w:w w:val="100"/>
        </w:rPr>
        <w:fldChar w:fldCharType="end"/>
      </w:r>
      <w:r>
        <w:rPr>
          <w:w w:val="100"/>
        </w:rPr>
        <w:t>Title And Scope.</w:t>
      </w:r>
    </w:p>
    <w:p w14:paraId="67907B31" w14:textId="77777777" w:rsidR="001E39D8" w:rsidRDefault="001E39D8">
      <w:pPr>
        <w:pStyle w:val="Body"/>
        <w:rPr>
          <w:w w:val="100"/>
        </w:rPr>
      </w:pPr>
    </w:p>
    <w:p w14:paraId="2CD306C8" w14:textId="77777777" w:rsidR="001E39D8" w:rsidRDefault="001E39D8">
      <w:pPr>
        <w:pStyle w:val="Body"/>
        <w:rPr>
          <w:w w:val="100"/>
        </w:rPr>
      </w:pPr>
      <w:r>
        <w:rPr>
          <w:rStyle w:val="Bold"/>
        </w:rPr>
        <w:tab/>
        <w:t>01.</w:t>
      </w:r>
      <w:r>
        <w:rPr>
          <w:rStyle w:val="Bold"/>
        </w:rPr>
        <w:tab/>
        <w:t>Title</w:t>
      </w:r>
      <w:r>
        <w:rPr>
          <w:w w:val="100"/>
        </w:rPr>
        <w:t>. The title of this chapter is “Rules Governing Brucellosis.”</w:t>
      </w:r>
      <w:r>
        <w:rPr>
          <w:w w:val="100"/>
        </w:rPr>
        <w:tab/>
        <w:t>(3-31-22)</w:t>
      </w:r>
    </w:p>
    <w:p w14:paraId="36B7E36D" w14:textId="77777777" w:rsidR="001E39D8" w:rsidRDefault="001E39D8">
      <w:pPr>
        <w:pStyle w:val="Body"/>
        <w:rPr>
          <w:w w:val="100"/>
        </w:rPr>
      </w:pPr>
    </w:p>
    <w:p w14:paraId="479C8BFD" w14:textId="5FEED633" w:rsidR="001E39D8" w:rsidRDefault="001E39D8">
      <w:pPr>
        <w:pStyle w:val="Body"/>
        <w:rPr>
          <w:w w:val="100"/>
        </w:rPr>
      </w:pPr>
      <w:r>
        <w:rPr>
          <w:rStyle w:val="Bold"/>
        </w:rPr>
        <w:tab/>
        <w:t>02.</w:t>
      </w:r>
      <w:r>
        <w:rPr>
          <w:rStyle w:val="Bold"/>
        </w:rPr>
        <w:tab/>
        <w:t>Scope</w:t>
      </w:r>
      <w:r>
        <w:rPr>
          <w:w w:val="100"/>
        </w:rPr>
        <w:t>. These rules govern prevention, surveillance, diagnosis, control, management and eradication of brucellosis in the state of Idaho.</w:t>
      </w:r>
      <w:r w:rsidR="00320D47">
        <w:rPr>
          <w:w w:val="100"/>
        </w:rPr>
        <w:tab/>
      </w:r>
      <w:r>
        <w:rPr>
          <w:w w:val="100"/>
        </w:rPr>
        <w:t>(3-31-22)</w:t>
      </w:r>
    </w:p>
    <w:p w14:paraId="5BB33603" w14:textId="77777777" w:rsidR="001E39D8" w:rsidRDefault="001E39D8">
      <w:pPr>
        <w:pStyle w:val="Body"/>
        <w:rPr>
          <w:w w:val="100"/>
        </w:rPr>
      </w:pPr>
    </w:p>
    <w:p w14:paraId="052BE769" w14:textId="5164FE8A" w:rsidR="001E39D8" w:rsidRDefault="001E39D8">
      <w:pPr>
        <w:pStyle w:val="SectionNameTOC2"/>
        <w:rPr>
          <w:w w:val="100"/>
        </w:rPr>
      </w:pPr>
      <w:r>
        <w:rPr>
          <w:w w:val="100"/>
        </w:rPr>
        <w:t>002. – 003.</w:t>
      </w:r>
      <w:r w:rsidR="00320D47">
        <w:rPr>
          <w:w w:val="100"/>
        </w:rPr>
        <w:tab/>
      </w:r>
      <w:r>
        <w:rPr>
          <w:w w:val="100"/>
        </w:rPr>
        <w:t>(Reserved)</w:t>
      </w:r>
    </w:p>
    <w:p w14:paraId="00596437" w14:textId="77777777" w:rsidR="001E39D8" w:rsidRDefault="001E39D8">
      <w:pPr>
        <w:pStyle w:val="Body"/>
        <w:rPr>
          <w:w w:val="100"/>
        </w:rPr>
      </w:pPr>
    </w:p>
    <w:p w14:paraId="006646E2" w14:textId="77777777" w:rsidR="001E39D8" w:rsidRDefault="001E39D8">
      <w:pPr>
        <w:pStyle w:val="SectionNameTOC"/>
        <w:rPr>
          <w:w w:val="100"/>
        </w:rPr>
      </w:pPr>
      <w:r>
        <w:rPr>
          <w:w w:val="100"/>
        </w:rPr>
        <w:t>004.</w:t>
      </w:r>
      <w:r>
        <w:rPr>
          <w:w w:val="100"/>
        </w:rPr>
        <w:tab/>
      </w:r>
      <w:r>
        <w:rPr>
          <w:w w:val="100"/>
        </w:rPr>
        <w:fldChar w:fldCharType="begin"/>
      </w:r>
      <w:r>
        <w:rPr>
          <w:w w:val="100"/>
        </w:rPr>
        <w:instrText>xe "Incorporation By Reference"</w:instrText>
      </w:r>
      <w:r>
        <w:rPr>
          <w:w w:val="100"/>
        </w:rPr>
        <w:fldChar w:fldCharType="end"/>
      </w:r>
      <w:r>
        <w:rPr>
          <w:w w:val="100"/>
        </w:rPr>
        <w:t>Incorporation By Reference.</w:t>
      </w:r>
    </w:p>
    <w:p w14:paraId="6EBA08B8" w14:textId="68AEECF9" w:rsidR="001E39D8" w:rsidRDefault="001E39D8">
      <w:pPr>
        <w:pStyle w:val="Body"/>
        <w:rPr>
          <w:w w:val="100"/>
        </w:rPr>
      </w:pPr>
      <w:r>
        <w:rPr>
          <w:w w:val="100"/>
        </w:rPr>
        <w:t>The following documents are incorporated by reference and copies of these documents may be obtained from the Idaho State Department of Agriculture Central Office and the State Law Library:</w:t>
      </w:r>
      <w:r w:rsidR="00320D47">
        <w:rPr>
          <w:w w:val="100"/>
        </w:rPr>
        <w:tab/>
      </w:r>
      <w:r>
        <w:rPr>
          <w:w w:val="100"/>
        </w:rPr>
        <w:t>(3-31-22)</w:t>
      </w:r>
    </w:p>
    <w:p w14:paraId="71ED6108" w14:textId="77777777" w:rsidR="001E39D8" w:rsidRDefault="001E39D8">
      <w:pPr>
        <w:pStyle w:val="Body"/>
        <w:rPr>
          <w:w w:val="100"/>
        </w:rPr>
      </w:pPr>
    </w:p>
    <w:p w14:paraId="3AB06146" w14:textId="77777777" w:rsidR="001E39D8" w:rsidRDefault="001E39D8">
      <w:pPr>
        <w:pStyle w:val="Body"/>
        <w:rPr>
          <w:w w:val="100"/>
        </w:rPr>
      </w:pPr>
      <w:r>
        <w:rPr>
          <w:rStyle w:val="Bold"/>
        </w:rPr>
        <w:tab/>
        <w:t>01.</w:t>
      </w:r>
      <w:r>
        <w:rPr>
          <w:rStyle w:val="Bold"/>
        </w:rPr>
        <w:tab/>
        <w:t>The October 1, 2003 Edition of the Brucellosis Eradication Uniform Methods and Rules</w:t>
      </w:r>
      <w:r>
        <w:rPr>
          <w:w w:val="100"/>
        </w:rPr>
        <w:t>.</w:t>
      </w:r>
    </w:p>
    <w:p w14:paraId="1B908D87" w14:textId="37C54EB4" w:rsidR="001E39D8" w:rsidRDefault="00320D47">
      <w:pPr>
        <w:pStyle w:val="Body"/>
        <w:rPr>
          <w:w w:val="100"/>
        </w:rPr>
      </w:pPr>
      <w:r>
        <w:rPr>
          <w:w w:val="100"/>
        </w:rPr>
        <w:tab/>
      </w:r>
      <w:r>
        <w:rPr>
          <w:w w:val="100"/>
        </w:rPr>
        <w:tab/>
      </w:r>
      <w:r>
        <w:rPr>
          <w:w w:val="100"/>
        </w:rPr>
        <w:tab/>
      </w:r>
      <w:r w:rsidR="001E39D8">
        <w:rPr>
          <w:w w:val="100"/>
        </w:rPr>
        <w:t>(3-31-22)</w:t>
      </w:r>
    </w:p>
    <w:p w14:paraId="13923861" w14:textId="77777777" w:rsidR="001E39D8" w:rsidRDefault="001E39D8">
      <w:pPr>
        <w:pStyle w:val="Body"/>
        <w:rPr>
          <w:w w:val="100"/>
        </w:rPr>
      </w:pPr>
    </w:p>
    <w:p w14:paraId="6B89ADE3" w14:textId="337E7527" w:rsidR="001E39D8" w:rsidRDefault="001E39D8" w:rsidP="00A90619">
      <w:pPr>
        <w:pStyle w:val="Body"/>
        <w:rPr>
          <w:w w:val="100"/>
        </w:rPr>
      </w:pPr>
      <w:r>
        <w:rPr>
          <w:rStyle w:val="Bold"/>
        </w:rPr>
        <w:tab/>
        <w:t>02.</w:t>
      </w:r>
      <w:r>
        <w:rPr>
          <w:w w:val="100"/>
        </w:rPr>
        <w:tab/>
      </w:r>
      <w:r>
        <w:rPr>
          <w:rStyle w:val="Bold"/>
        </w:rPr>
        <w:t>The September 30, 2003 Edition of the Brucellosis in Cervidae: Uniform Methods and Rules</w:t>
      </w:r>
      <w:r>
        <w:rPr>
          <w:w w:val="100"/>
        </w:rPr>
        <w:t>.</w:t>
      </w:r>
    </w:p>
    <w:p w14:paraId="1BE0D6B4" w14:textId="4AC3DE5C" w:rsidR="001E39D8" w:rsidRDefault="00320D47" w:rsidP="00A90619">
      <w:pPr>
        <w:pStyle w:val="Body"/>
        <w:rPr>
          <w:w w:val="100"/>
        </w:rPr>
      </w:pPr>
      <w:r>
        <w:rPr>
          <w:w w:val="100"/>
        </w:rPr>
        <w:tab/>
      </w:r>
      <w:r>
        <w:rPr>
          <w:w w:val="100"/>
        </w:rPr>
        <w:tab/>
      </w:r>
      <w:r>
        <w:rPr>
          <w:w w:val="100"/>
        </w:rPr>
        <w:tab/>
      </w:r>
      <w:r w:rsidR="001E39D8">
        <w:rPr>
          <w:w w:val="100"/>
        </w:rPr>
        <w:t>(3-31-22)</w:t>
      </w:r>
    </w:p>
    <w:p w14:paraId="1B9966F9" w14:textId="77777777" w:rsidR="001E39D8" w:rsidRDefault="001E39D8">
      <w:pPr>
        <w:pStyle w:val="Body"/>
        <w:rPr>
          <w:w w:val="100"/>
        </w:rPr>
      </w:pPr>
    </w:p>
    <w:p w14:paraId="67101F0B" w14:textId="0886B272" w:rsidR="001E39D8" w:rsidRDefault="001E39D8">
      <w:pPr>
        <w:pStyle w:val="Body"/>
        <w:rPr>
          <w:w w:val="100"/>
        </w:rPr>
      </w:pPr>
      <w:r>
        <w:rPr>
          <w:rStyle w:val="Bold"/>
        </w:rPr>
        <w:tab/>
        <w:t>03.</w:t>
      </w:r>
      <w:r>
        <w:rPr>
          <w:w w:val="100"/>
        </w:rPr>
        <w:tab/>
      </w:r>
      <w:r>
        <w:rPr>
          <w:rStyle w:val="Bold"/>
        </w:rPr>
        <w:t>The April 1998 Edition of the Swine Brucellosis Control/Eradication: State-Federal-Industry Uniform Methods and Rules</w:t>
      </w:r>
      <w:r>
        <w:rPr>
          <w:w w:val="100"/>
        </w:rPr>
        <w:t>.</w:t>
      </w:r>
      <w:r w:rsidR="00320D47">
        <w:rPr>
          <w:w w:val="100"/>
        </w:rPr>
        <w:tab/>
      </w:r>
      <w:r>
        <w:rPr>
          <w:w w:val="100"/>
        </w:rPr>
        <w:t>(3-31-22)</w:t>
      </w:r>
    </w:p>
    <w:p w14:paraId="7083D8DD" w14:textId="77777777" w:rsidR="001E39D8" w:rsidRDefault="001E39D8">
      <w:pPr>
        <w:pStyle w:val="Body"/>
        <w:rPr>
          <w:w w:val="100"/>
        </w:rPr>
      </w:pPr>
    </w:p>
    <w:p w14:paraId="0D237765" w14:textId="54B685A6" w:rsidR="001E39D8" w:rsidRDefault="001E39D8">
      <w:pPr>
        <w:pStyle w:val="Body"/>
        <w:rPr>
          <w:w w:val="100"/>
        </w:rPr>
      </w:pPr>
      <w:r>
        <w:rPr>
          <w:rStyle w:val="Bold"/>
        </w:rPr>
        <w:tab/>
        <w:t>04.</w:t>
      </w:r>
      <w:r>
        <w:rPr>
          <w:rStyle w:val="Bold"/>
        </w:rPr>
        <w:tab/>
        <w:t>The Code of Federal Regulations Title 9, Parts 71, 78, and 161, January 1, 2005</w:t>
      </w:r>
      <w:r>
        <w:rPr>
          <w:w w:val="100"/>
        </w:rPr>
        <w:t xml:space="preserve">. This document can be viewed online at </w:t>
      </w:r>
      <w:hyperlink r:id="rId9" w:history="1">
        <w:r>
          <w:rPr>
            <w:rStyle w:val="Hyperlink"/>
          </w:rPr>
          <w:t>http://www.access.gpo.gov/nara/cfr/waisidx_00/9cfrv1_00.html</w:t>
        </w:r>
      </w:hyperlink>
      <w:r>
        <w:rPr>
          <w:w w:val="100"/>
        </w:rPr>
        <w:t>.</w:t>
      </w:r>
      <w:r w:rsidR="00320D47">
        <w:rPr>
          <w:w w:val="100"/>
        </w:rPr>
        <w:tab/>
      </w:r>
      <w:r>
        <w:rPr>
          <w:w w:val="100"/>
        </w:rPr>
        <w:t>(3-31-22)</w:t>
      </w:r>
    </w:p>
    <w:p w14:paraId="24A820C1" w14:textId="77777777" w:rsidR="001E39D8" w:rsidRDefault="001E39D8">
      <w:pPr>
        <w:pStyle w:val="Body"/>
        <w:rPr>
          <w:w w:val="100"/>
        </w:rPr>
      </w:pPr>
    </w:p>
    <w:p w14:paraId="60FD5564" w14:textId="13ED2D8F" w:rsidR="001E39D8" w:rsidRDefault="001E39D8">
      <w:pPr>
        <w:pStyle w:val="SectionNameTOC2"/>
        <w:rPr>
          <w:w w:val="100"/>
        </w:rPr>
      </w:pPr>
      <w:r>
        <w:rPr>
          <w:w w:val="100"/>
        </w:rPr>
        <w:t>005. -- 009.</w:t>
      </w:r>
      <w:r w:rsidR="00320D47">
        <w:rPr>
          <w:w w:val="100"/>
        </w:rPr>
        <w:tab/>
      </w:r>
      <w:r>
        <w:rPr>
          <w:w w:val="100"/>
        </w:rPr>
        <w:t>(Reserved)</w:t>
      </w:r>
    </w:p>
    <w:p w14:paraId="71C1CFE4" w14:textId="77777777" w:rsidR="001E39D8" w:rsidRDefault="001E39D8">
      <w:pPr>
        <w:pStyle w:val="Body"/>
        <w:rPr>
          <w:w w:val="100"/>
        </w:rPr>
      </w:pPr>
    </w:p>
    <w:p w14:paraId="3351539E" w14:textId="77777777" w:rsidR="001E39D8" w:rsidRDefault="001E39D8">
      <w:pPr>
        <w:pStyle w:val="SectionNameTOC"/>
        <w:rPr>
          <w:w w:val="100"/>
        </w:rPr>
      </w:pPr>
      <w:r>
        <w:rPr>
          <w:w w:val="100"/>
        </w:rPr>
        <w:t>010.</w:t>
      </w:r>
      <w:r>
        <w:rPr>
          <w:w w:val="100"/>
        </w:rPr>
        <w:tab/>
      </w:r>
      <w:r>
        <w:rPr>
          <w:w w:val="100"/>
        </w:rPr>
        <w:fldChar w:fldCharType="begin"/>
      </w:r>
      <w:r>
        <w:rPr>
          <w:w w:val="100"/>
        </w:rPr>
        <w:instrText>xe "Definitions, IDAPA 02.04.20"</w:instrText>
      </w:r>
      <w:r>
        <w:rPr>
          <w:w w:val="100"/>
        </w:rPr>
        <w:fldChar w:fldCharType="end"/>
      </w:r>
      <w:r>
        <w:rPr>
          <w:w w:val="100"/>
        </w:rPr>
        <w:t>Definitions.</w:t>
      </w:r>
    </w:p>
    <w:p w14:paraId="52019C8E" w14:textId="5BB1E40F" w:rsidR="001E39D8" w:rsidRDefault="001E39D8">
      <w:pPr>
        <w:pStyle w:val="Body"/>
        <w:rPr>
          <w:w w:val="100"/>
        </w:rPr>
      </w:pPr>
      <w:r>
        <w:rPr>
          <w:w w:val="100"/>
        </w:rPr>
        <w:t>The following definitions apply in the interpretation and enforcement of this chapter.</w:t>
      </w:r>
      <w:r w:rsidR="00320D47">
        <w:rPr>
          <w:w w:val="100"/>
        </w:rPr>
        <w:tab/>
      </w:r>
      <w:r>
        <w:rPr>
          <w:w w:val="100"/>
        </w:rPr>
        <w:t>(3-31-22)</w:t>
      </w:r>
    </w:p>
    <w:p w14:paraId="22DFCA5B" w14:textId="77777777" w:rsidR="001E39D8" w:rsidRDefault="001E39D8">
      <w:pPr>
        <w:pStyle w:val="Body"/>
        <w:rPr>
          <w:w w:val="100"/>
        </w:rPr>
      </w:pPr>
    </w:p>
    <w:p w14:paraId="7E62C592" w14:textId="7544BC3B" w:rsidR="001E39D8" w:rsidRDefault="001E39D8">
      <w:pPr>
        <w:pStyle w:val="Body"/>
        <w:rPr>
          <w:w w:val="100"/>
        </w:rPr>
      </w:pPr>
      <w:r>
        <w:rPr>
          <w:rStyle w:val="Bold"/>
        </w:rPr>
        <w:tab/>
      </w:r>
      <w:commentRangeStart w:id="0"/>
      <w:del w:id="1" w:author="Dr. Scott Leibsle" w:date="2025-04-29T16:11:00Z" w16du:dateUtc="2025-04-29T22:11:00Z">
        <w:r w:rsidDel="00A90619">
          <w:rPr>
            <w:rStyle w:val="Bold"/>
          </w:rPr>
          <w:delText>01.</w:delText>
        </w:r>
        <w:r w:rsidDel="00A90619">
          <w:rPr>
            <w:rStyle w:val="Bold"/>
          </w:rPr>
          <w:tab/>
        </w:r>
        <w:r w:rsidDel="00A90619">
          <w:rPr>
            <w:rStyle w:val="Bold"/>
          </w:rPr>
          <w:fldChar w:fldCharType="begin"/>
        </w:r>
        <w:r w:rsidDel="00A90619">
          <w:rPr>
            <w:rStyle w:val="Bold"/>
          </w:rPr>
          <w:delInstrText>xe "Definitions, IDAPA 02.04.20: Accredited Veterinarian"</w:delInstrText>
        </w:r>
        <w:r w:rsidDel="00A90619">
          <w:rPr>
            <w:rStyle w:val="Bold"/>
          </w:rPr>
          <w:fldChar w:fldCharType="end"/>
        </w:r>
        <w:r w:rsidDel="00A90619">
          <w:rPr>
            <w:rStyle w:val="Bold"/>
          </w:rPr>
          <w:delText>Accredited Veterinarian</w:delText>
        </w:r>
        <w:r w:rsidDel="00A90619">
          <w:rPr>
            <w:w w:val="100"/>
          </w:rPr>
          <w:delText>. A veterinarian approved by the Administrator and USDA/APHIS/VS in accordance with provisions of Title 9, Part 161, Code of Federal Regulations to perform functions of State-Federal animal disease control programs</w:delText>
        </w:r>
      </w:del>
      <w:r>
        <w:rPr>
          <w:w w:val="100"/>
        </w:rPr>
        <w:t>.</w:t>
      </w:r>
      <w:commentRangeEnd w:id="0"/>
      <w:r w:rsidR="00A90619">
        <w:rPr>
          <w:rStyle w:val="CommentReference"/>
          <w:rFonts w:asciiTheme="minorHAnsi" w:hAnsiTheme="minorHAnsi" w:cstheme="minorBidi"/>
          <w:color w:val="auto"/>
          <w:w w:val="100"/>
          <w:kern w:val="2"/>
        </w:rPr>
        <w:commentReference w:id="0"/>
      </w:r>
      <w:r w:rsidR="00320D47">
        <w:rPr>
          <w:w w:val="100"/>
        </w:rPr>
        <w:tab/>
      </w:r>
      <w:r>
        <w:rPr>
          <w:w w:val="100"/>
        </w:rPr>
        <w:t>(3-31-22)</w:t>
      </w:r>
    </w:p>
    <w:p w14:paraId="2E425AF1" w14:textId="77777777" w:rsidR="001E39D8" w:rsidRDefault="001E39D8">
      <w:pPr>
        <w:pStyle w:val="Body"/>
        <w:rPr>
          <w:w w:val="100"/>
        </w:rPr>
      </w:pPr>
    </w:p>
    <w:p w14:paraId="42A78E6A" w14:textId="5C76E858" w:rsidR="001E39D8" w:rsidRDefault="001E39D8">
      <w:pPr>
        <w:pStyle w:val="Body"/>
        <w:rPr>
          <w:w w:val="100"/>
        </w:rPr>
      </w:pPr>
      <w:r>
        <w:rPr>
          <w:rStyle w:val="Bold"/>
        </w:rPr>
        <w:tab/>
      </w:r>
      <w:del w:id="2" w:author="Dr. Scott Leibsle" w:date="2025-04-29T16:11:00Z" w16du:dateUtc="2025-04-29T22:11:00Z">
        <w:r w:rsidDel="00A90619">
          <w:rPr>
            <w:rStyle w:val="Bold"/>
          </w:rPr>
          <w:delText>02.</w:delText>
        </w:r>
        <w:r w:rsidDel="00A90619">
          <w:rPr>
            <w:rStyle w:val="Bold"/>
          </w:rPr>
          <w:tab/>
        </w:r>
        <w:commentRangeStart w:id="3"/>
        <w:r w:rsidDel="00A90619">
          <w:rPr>
            <w:rStyle w:val="Bold"/>
          </w:rPr>
          <w:fldChar w:fldCharType="begin"/>
        </w:r>
        <w:r w:rsidDel="00A90619">
          <w:rPr>
            <w:rStyle w:val="Bold"/>
          </w:rPr>
          <w:delInstrText>xe "Definitions, IDAPA 02.04.20: Approved Brucella Vaccine"</w:delInstrText>
        </w:r>
        <w:r w:rsidDel="00A90619">
          <w:rPr>
            <w:rStyle w:val="Bold"/>
          </w:rPr>
          <w:fldChar w:fldCharType="end"/>
        </w:r>
        <w:r w:rsidDel="00A90619">
          <w:rPr>
            <w:rStyle w:val="Bold"/>
          </w:rPr>
          <w:delText>Approved Brucella Vaccine</w:delText>
        </w:r>
        <w:commentRangeEnd w:id="3"/>
        <w:r w:rsidR="00A90619" w:rsidDel="00A90619">
          <w:rPr>
            <w:rStyle w:val="CommentReference"/>
            <w:rFonts w:asciiTheme="minorHAnsi" w:hAnsiTheme="minorHAnsi" w:cstheme="minorBidi"/>
            <w:color w:val="auto"/>
            <w:w w:val="100"/>
            <w:kern w:val="2"/>
          </w:rPr>
          <w:commentReference w:id="3"/>
        </w:r>
        <w:r w:rsidDel="00A90619">
          <w:rPr>
            <w:w w:val="100"/>
          </w:rPr>
          <w:delText xml:space="preserve">. A vaccine product that is approved by and produced under license of the USDA for administration to cattle, domestic bison, swine or domestic cervidae for the purpose of enhancing the resistance to </w:delText>
        </w:r>
        <w:r w:rsidDel="00A90619">
          <w:rPr>
            <w:rStyle w:val="SiFiNames"/>
          </w:rPr>
          <w:delText>brucellosis</w:delText>
        </w:r>
        <w:r w:rsidDel="00A90619">
          <w:rPr>
            <w:w w:val="100"/>
          </w:rPr>
          <w:delText>.</w:delText>
        </w:r>
      </w:del>
      <w:r w:rsidR="00320D47">
        <w:rPr>
          <w:w w:val="100"/>
        </w:rPr>
        <w:tab/>
      </w:r>
      <w:r>
        <w:rPr>
          <w:w w:val="100"/>
        </w:rPr>
        <w:t>(3-31-22)</w:t>
      </w:r>
    </w:p>
    <w:p w14:paraId="310F618F" w14:textId="77777777" w:rsidR="001E39D8" w:rsidRDefault="001E39D8">
      <w:pPr>
        <w:pStyle w:val="Body"/>
        <w:rPr>
          <w:w w:val="100"/>
        </w:rPr>
      </w:pPr>
    </w:p>
    <w:p w14:paraId="361E77C0" w14:textId="0E496DA4" w:rsidR="001E39D8" w:rsidRDefault="001E39D8">
      <w:pPr>
        <w:pStyle w:val="Body"/>
        <w:rPr>
          <w:w w:val="100"/>
        </w:rPr>
      </w:pPr>
      <w:r>
        <w:rPr>
          <w:rStyle w:val="Bold"/>
        </w:rPr>
        <w:tab/>
        <w:t>03.</w:t>
      </w:r>
      <w:r>
        <w:rPr>
          <w:rStyle w:val="Bold"/>
        </w:rPr>
        <w:tab/>
      </w:r>
      <w:r>
        <w:rPr>
          <w:rStyle w:val="Bold"/>
        </w:rPr>
        <w:fldChar w:fldCharType="begin"/>
      </w:r>
      <w:r>
        <w:rPr>
          <w:rStyle w:val="Bold"/>
        </w:rPr>
        <w:instrText>xe "Definitions, IDAPA 02.04.20: Approved Feedlot"</w:instrText>
      </w:r>
      <w:r>
        <w:rPr>
          <w:rStyle w:val="Bold"/>
        </w:rPr>
        <w:fldChar w:fldCharType="end"/>
      </w:r>
      <w:r>
        <w:rPr>
          <w:rStyle w:val="Bold"/>
        </w:rPr>
        <w:t>Approved Feedlot</w:t>
      </w:r>
      <w:r>
        <w:rPr>
          <w:w w:val="100"/>
        </w:rPr>
        <w:t xml:space="preserve">. A feedlot approved by the Administrator to feed female cattle and domestic bison, which have not been officially vaccinated against </w:t>
      </w:r>
      <w:r>
        <w:rPr>
          <w:rStyle w:val="SiFiNames"/>
        </w:rPr>
        <w:t>brucellosis</w:t>
      </w:r>
      <w:r>
        <w:rPr>
          <w:w w:val="100"/>
        </w:rPr>
        <w:t>.</w:t>
      </w:r>
      <w:r w:rsidR="00320D47">
        <w:rPr>
          <w:w w:val="100"/>
        </w:rPr>
        <w:tab/>
      </w:r>
      <w:r>
        <w:rPr>
          <w:w w:val="100"/>
        </w:rPr>
        <w:t>(3-31-22)</w:t>
      </w:r>
    </w:p>
    <w:p w14:paraId="49E4E18F" w14:textId="77777777" w:rsidR="001E39D8" w:rsidRDefault="001E39D8">
      <w:pPr>
        <w:pStyle w:val="Body"/>
        <w:rPr>
          <w:w w:val="100"/>
        </w:rPr>
      </w:pPr>
    </w:p>
    <w:p w14:paraId="69232043" w14:textId="510BCB38" w:rsidR="001E39D8" w:rsidRDefault="001E39D8">
      <w:pPr>
        <w:pStyle w:val="Body"/>
        <w:rPr>
          <w:w w:val="100"/>
        </w:rPr>
      </w:pPr>
      <w:r>
        <w:rPr>
          <w:rStyle w:val="Bold"/>
        </w:rPr>
        <w:tab/>
      </w:r>
      <w:del w:id="4" w:author="Dr. Scott Leibsle" w:date="2025-04-29T16:12:00Z" w16du:dateUtc="2025-04-29T22:12:00Z">
        <w:r w:rsidDel="00A90619">
          <w:rPr>
            <w:rStyle w:val="Bold"/>
          </w:rPr>
          <w:delText>04.</w:delText>
        </w:r>
        <w:r w:rsidDel="00A90619">
          <w:rPr>
            <w:rStyle w:val="Bold"/>
          </w:rPr>
          <w:tab/>
        </w:r>
        <w:commentRangeStart w:id="5"/>
        <w:r w:rsidDel="00A90619">
          <w:rPr>
            <w:rStyle w:val="Bold"/>
          </w:rPr>
          <w:fldChar w:fldCharType="begin"/>
        </w:r>
        <w:r w:rsidDel="00A90619">
          <w:rPr>
            <w:b/>
            <w:bCs/>
            <w:i/>
            <w:iCs/>
            <w:w w:val="100"/>
          </w:rPr>
          <w:delInstrText>xe "Definitions, IDAPA 02.04.20: Brucellosis"</w:delInstrText>
        </w:r>
        <w:r w:rsidDel="00A90619">
          <w:rPr>
            <w:rStyle w:val="Bold"/>
          </w:rPr>
          <w:fldChar w:fldCharType="end"/>
        </w:r>
        <w:r w:rsidDel="00A90619">
          <w:rPr>
            <w:b/>
            <w:bCs/>
            <w:i/>
            <w:iCs/>
            <w:w w:val="100"/>
          </w:rPr>
          <w:delText>Brucellosis</w:delText>
        </w:r>
        <w:r w:rsidDel="00A90619">
          <w:rPr>
            <w:w w:val="100"/>
          </w:rPr>
          <w:delText>.</w:delText>
        </w:r>
      </w:del>
      <w:commentRangeEnd w:id="5"/>
      <w:r w:rsidR="00A90619">
        <w:rPr>
          <w:rStyle w:val="CommentReference"/>
          <w:rFonts w:asciiTheme="minorHAnsi" w:hAnsiTheme="minorHAnsi" w:cstheme="minorBidi"/>
          <w:color w:val="auto"/>
          <w:w w:val="100"/>
          <w:kern w:val="2"/>
        </w:rPr>
        <w:commentReference w:id="5"/>
      </w:r>
      <w:del w:id="6" w:author="Dr. Scott Leibsle" w:date="2025-04-29T16:12:00Z" w16du:dateUtc="2025-04-29T22:12:00Z">
        <w:r w:rsidDel="00A90619">
          <w:rPr>
            <w:w w:val="100"/>
          </w:rPr>
          <w:delText xml:space="preserve"> An infectious disease of animals and humans caused by bacteria of the genus Brucella.</w:delText>
        </w:r>
        <w:r w:rsidR="00320D47" w:rsidDel="00A90619">
          <w:rPr>
            <w:w w:val="100"/>
          </w:rPr>
          <w:tab/>
        </w:r>
        <w:r w:rsidR="00320D47" w:rsidDel="00A90619">
          <w:rPr>
            <w:w w:val="100"/>
          </w:rPr>
          <w:tab/>
        </w:r>
        <w:r w:rsidDel="00A90619">
          <w:rPr>
            <w:w w:val="100"/>
          </w:rPr>
          <w:delText>(3-31-22)</w:delText>
        </w:r>
      </w:del>
    </w:p>
    <w:p w14:paraId="03999B8F" w14:textId="77777777" w:rsidR="001E39D8" w:rsidRDefault="001E39D8">
      <w:pPr>
        <w:pStyle w:val="Body"/>
        <w:rPr>
          <w:w w:val="100"/>
        </w:rPr>
      </w:pPr>
    </w:p>
    <w:p w14:paraId="36F18209" w14:textId="51D21D61" w:rsidR="001E39D8" w:rsidRDefault="001E39D8">
      <w:pPr>
        <w:pStyle w:val="Body"/>
        <w:rPr>
          <w:w w:val="100"/>
        </w:rPr>
      </w:pPr>
      <w:r>
        <w:rPr>
          <w:rStyle w:val="Bold"/>
        </w:rPr>
        <w:tab/>
      </w:r>
      <w:del w:id="7" w:author="Dr. Scott Leibsle" w:date="2025-04-29T16:12:00Z" w16du:dateUtc="2025-04-29T22:12:00Z">
        <w:r w:rsidDel="00A90619">
          <w:rPr>
            <w:rStyle w:val="Bold"/>
          </w:rPr>
          <w:delText>05.</w:delText>
        </w:r>
        <w:r w:rsidDel="00A90619">
          <w:rPr>
            <w:rStyle w:val="Bold"/>
          </w:rPr>
          <w:tab/>
        </w:r>
        <w:commentRangeStart w:id="8"/>
        <w:r w:rsidDel="00A90619">
          <w:rPr>
            <w:rStyle w:val="Bold"/>
          </w:rPr>
          <w:fldChar w:fldCharType="begin"/>
        </w:r>
        <w:r w:rsidDel="00A90619">
          <w:rPr>
            <w:b/>
            <w:bCs/>
            <w:i/>
            <w:iCs/>
            <w:w w:val="100"/>
          </w:rPr>
          <w:delInstrText>xe "Definitions, IDAPA 02.04.20: Brucellosis Emergency"</w:delInstrText>
        </w:r>
        <w:r w:rsidDel="00A90619">
          <w:rPr>
            <w:rStyle w:val="Bold"/>
          </w:rPr>
          <w:fldChar w:fldCharType="end"/>
        </w:r>
        <w:r w:rsidDel="00A90619">
          <w:rPr>
            <w:b/>
            <w:bCs/>
            <w:i/>
            <w:iCs/>
            <w:w w:val="100"/>
          </w:rPr>
          <w:delText>Brucellosis</w:delText>
        </w:r>
        <w:r w:rsidDel="00A90619">
          <w:rPr>
            <w:rStyle w:val="Bold"/>
          </w:rPr>
          <w:delText xml:space="preserve"> Emergenc</w:delText>
        </w:r>
      </w:del>
      <w:commentRangeEnd w:id="8"/>
      <w:r w:rsidR="00A90619">
        <w:rPr>
          <w:rStyle w:val="CommentReference"/>
          <w:rFonts w:asciiTheme="minorHAnsi" w:hAnsiTheme="minorHAnsi" w:cstheme="minorBidi"/>
          <w:color w:val="auto"/>
          <w:w w:val="100"/>
          <w:kern w:val="2"/>
        </w:rPr>
        <w:commentReference w:id="8"/>
      </w:r>
      <w:del w:id="9" w:author="Dr. Scott Leibsle" w:date="2025-04-29T16:12:00Z" w16du:dateUtc="2025-04-29T22:12:00Z">
        <w:r w:rsidDel="00A90619">
          <w:rPr>
            <w:rStyle w:val="Bold"/>
          </w:rPr>
          <w:delText>y</w:delText>
        </w:r>
        <w:r w:rsidDel="00A90619">
          <w:rPr>
            <w:w w:val="100"/>
          </w:rPr>
          <w:delText xml:space="preserve">. The declaration of an animal health emergency by the director as the result of the diagnosis of </w:delText>
        </w:r>
        <w:r w:rsidDel="00A90619">
          <w:rPr>
            <w:rStyle w:val="SiFiNames"/>
          </w:rPr>
          <w:delText>brucellosis</w:delText>
        </w:r>
        <w:r w:rsidDel="00A90619">
          <w:rPr>
            <w:w w:val="100"/>
          </w:rPr>
          <w:delText xml:space="preserve"> in cattle, domestic bison, swine or domestic cervidae in the state of Idaho or in areas outside the state that could result in transmission of </w:delText>
        </w:r>
        <w:r w:rsidDel="00A90619">
          <w:rPr>
            <w:rStyle w:val="SiFiNames"/>
          </w:rPr>
          <w:delText>brucellosis</w:delText>
        </w:r>
        <w:r w:rsidDel="00A90619">
          <w:rPr>
            <w:w w:val="100"/>
          </w:rPr>
          <w:delText xml:space="preserve"> to Idaho cattle, domestic bison, swine, or domestic cervidae.</w:delText>
        </w:r>
        <w:r w:rsidR="00320D47" w:rsidDel="00A90619">
          <w:rPr>
            <w:w w:val="100"/>
          </w:rPr>
          <w:tab/>
        </w:r>
        <w:r w:rsidDel="00A90619">
          <w:rPr>
            <w:w w:val="100"/>
          </w:rPr>
          <w:delText>(3-31-22)</w:delText>
        </w:r>
      </w:del>
    </w:p>
    <w:p w14:paraId="6A1658E0" w14:textId="77777777" w:rsidR="001E39D8" w:rsidRDefault="001E39D8">
      <w:pPr>
        <w:pStyle w:val="Body"/>
        <w:rPr>
          <w:w w:val="100"/>
        </w:rPr>
      </w:pPr>
    </w:p>
    <w:p w14:paraId="765C7FC2" w14:textId="5C87E19F" w:rsidR="001E39D8" w:rsidRDefault="001E39D8">
      <w:pPr>
        <w:pStyle w:val="Body"/>
        <w:rPr>
          <w:w w:val="100"/>
        </w:rPr>
      </w:pPr>
      <w:r>
        <w:rPr>
          <w:w w:val="100"/>
        </w:rPr>
        <w:tab/>
      </w:r>
      <w:r>
        <w:rPr>
          <w:rStyle w:val="Bold"/>
        </w:rPr>
        <w:t>06.</w:t>
      </w:r>
      <w:r>
        <w:rPr>
          <w:rStyle w:val="Bold"/>
        </w:rPr>
        <w:tab/>
      </w:r>
      <w:r>
        <w:rPr>
          <w:rStyle w:val="Bold"/>
        </w:rPr>
        <w:fldChar w:fldCharType="begin"/>
      </w:r>
      <w:r>
        <w:rPr>
          <w:rStyle w:val="SiFiBold"/>
        </w:rPr>
        <w:instrText>xe "Definitions, IDAPA 02.04.20: Brucellosis Herd Management Plan"</w:instrText>
      </w:r>
      <w:r>
        <w:rPr>
          <w:rStyle w:val="Bold"/>
        </w:rPr>
        <w:fldChar w:fldCharType="end"/>
      </w:r>
      <w:r>
        <w:rPr>
          <w:rStyle w:val="SiFiBold"/>
        </w:rPr>
        <w:t>Brucellosis</w:t>
      </w:r>
      <w:r>
        <w:rPr>
          <w:rStyle w:val="Bold"/>
        </w:rPr>
        <w:t xml:space="preserve"> Herd Management Plan</w:t>
      </w:r>
      <w:r>
        <w:rPr>
          <w:w w:val="100"/>
        </w:rPr>
        <w:t xml:space="preserve">. A written document outlining management practices a </w:t>
      </w:r>
      <w:r>
        <w:rPr>
          <w:w w:val="100"/>
        </w:rPr>
        <w:lastRenderedPageBreak/>
        <w:t>livestock producer will take to minimize the exposure of cattle or domestic bison to brucellosis. The herd management plan shall be valid when signed by the owner and the State Veterinarian or his designee.</w:t>
      </w:r>
      <w:r w:rsidR="00320D47">
        <w:rPr>
          <w:w w:val="100"/>
        </w:rPr>
        <w:tab/>
      </w:r>
      <w:r>
        <w:rPr>
          <w:w w:val="100"/>
        </w:rPr>
        <w:t>(3-31-22)</w:t>
      </w:r>
    </w:p>
    <w:p w14:paraId="559E3561" w14:textId="77777777" w:rsidR="001E39D8" w:rsidRDefault="001E39D8">
      <w:pPr>
        <w:pStyle w:val="Body"/>
        <w:rPr>
          <w:w w:val="100"/>
        </w:rPr>
      </w:pPr>
    </w:p>
    <w:p w14:paraId="3172A67A" w14:textId="48365072" w:rsidR="001E39D8" w:rsidRDefault="001E39D8">
      <w:pPr>
        <w:pStyle w:val="Body"/>
        <w:rPr>
          <w:w w:val="100"/>
        </w:rPr>
      </w:pPr>
      <w:r>
        <w:rPr>
          <w:rStyle w:val="Bold"/>
        </w:rPr>
        <w:tab/>
        <w:t>07.</w:t>
      </w:r>
      <w:r>
        <w:rPr>
          <w:rStyle w:val="Bold"/>
        </w:rPr>
        <w:tab/>
      </w:r>
      <w:r>
        <w:rPr>
          <w:rStyle w:val="Bold"/>
        </w:rPr>
        <w:fldChar w:fldCharType="begin"/>
      </w:r>
      <w:r>
        <w:rPr>
          <w:rStyle w:val="Bold"/>
        </w:rPr>
        <w:instrText>xe "Definitions, IDAPA 02.04.20: Cattle"</w:instrText>
      </w:r>
      <w:r>
        <w:rPr>
          <w:rStyle w:val="Bold"/>
        </w:rPr>
        <w:fldChar w:fldCharType="end"/>
      </w:r>
      <w:r>
        <w:rPr>
          <w:rStyle w:val="Bold"/>
        </w:rPr>
        <w:t>Cattle</w:t>
      </w:r>
      <w:r>
        <w:rPr>
          <w:w w:val="100"/>
        </w:rPr>
        <w:t xml:space="preserve">. All </w:t>
      </w:r>
      <w:proofErr w:type="spellStart"/>
      <w:r>
        <w:rPr>
          <w:w w:val="100"/>
        </w:rPr>
        <w:t>bovidae</w:t>
      </w:r>
      <w:proofErr w:type="spellEnd"/>
      <w:ins w:id="10" w:author="Dr. Scott Leibsle" w:date="2025-04-29T16:19:00Z" w16du:dateUtc="2025-04-29T22:19:00Z">
        <w:r w:rsidR="007D1B99">
          <w:rPr>
            <w:w w:val="100"/>
          </w:rPr>
          <w:t>, including domestic bison, owned by a person</w:t>
        </w:r>
      </w:ins>
      <w:r>
        <w:rPr>
          <w:w w:val="100"/>
        </w:rPr>
        <w:t>.</w:t>
      </w:r>
      <w:r>
        <w:rPr>
          <w:w w:val="100"/>
        </w:rPr>
        <w:tab/>
        <w:t>(3-31-22)</w:t>
      </w:r>
    </w:p>
    <w:p w14:paraId="166960CD" w14:textId="77777777" w:rsidR="001E39D8" w:rsidRDefault="001E39D8">
      <w:pPr>
        <w:pStyle w:val="Body"/>
        <w:rPr>
          <w:w w:val="100"/>
        </w:rPr>
      </w:pPr>
    </w:p>
    <w:p w14:paraId="63B36114" w14:textId="77777777" w:rsidR="001E39D8" w:rsidRDefault="001E39D8">
      <w:pPr>
        <w:pStyle w:val="Body"/>
        <w:rPr>
          <w:w w:val="100"/>
        </w:rPr>
      </w:pPr>
      <w:r>
        <w:rPr>
          <w:w w:val="100"/>
        </w:rPr>
        <w:tab/>
      </w:r>
      <w:r>
        <w:rPr>
          <w:rStyle w:val="Bold"/>
        </w:rPr>
        <w:t>08.</w:t>
      </w:r>
      <w:r>
        <w:rPr>
          <w:rStyle w:val="Bold"/>
        </w:rPr>
        <w:tab/>
      </w:r>
      <w:r>
        <w:rPr>
          <w:rStyle w:val="Bold"/>
        </w:rPr>
        <w:fldChar w:fldCharType="begin"/>
      </w:r>
      <w:r>
        <w:rPr>
          <w:rStyle w:val="Bold"/>
        </w:rPr>
        <w:instrText>xe "Definitions, IDAPA 02.04.20: Commuter Herd"</w:instrText>
      </w:r>
      <w:r>
        <w:rPr>
          <w:rStyle w:val="Bold"/>
        </w:rPr>
        <w:fldChar w:fldCharType="end"/>
      </w:r>
      <w:r>
        <w:rPr>
          <w:rStyle w:val="Bold"/>
        </w:rPr>
        <w:t>Commuter Herd</w:t>
      </w:r>
      <w:r>
        <w:rPr>
          <w:w w:val="100"/>
        </w:rPr>
        <w:t>. A herd of cattle or domestic bison that moves from Idaho to another state pursuant to the provisions of IDAPA 02.04.21, “Rules Governing the Importation of Animals,” Section 220.</w:t>
      </w:r>
    </w:p>
    <w:p w14:paraId="73A0167A" w14:textId="0D4BC579" w:rsidR="001E39D8" w:rsidRDefault="00320D47">
      <w:pPr>
        <w:pStyle w:val="Body"/>
        <w:rPr>
          <w:w w:val="100"/>
        </w:rPr>
      </w:pPr>
      <w:r>
        <w:rPr>
          <w:w w:val="100"/>
        </w:rPr>
        <w:tab/>
      </w:r>
      <w:r>
        <w:rPr>
          <w:w w:val="100"/>
        </w:rPr>
        <w:tab/>
      </w:r>
      <w:r>
        <w:rPr>
          <w:w w:val="100"/>
        </w:rPr>
        <w:tab/>
      </w:r>
      <w:r w:rsidR="001E39D8">
        <w:rPr>
          <w:w w:val="100"/>
        </w:rPr>
        <w:t>(3-31-22)</w:t>
      </w:r>
    </w:p>
    <w:p w14:paraId="5F8B3AD5" w14:textId="77777777" w:rsidR="001E39D8" w:rsidRDefault="001E39D8">
      <w:pPr>
        <w:pStyle w:val="Body"/>
        <w:rPr>
          <w:w w:val="100"/>
        </w:rPr>
      </w:pPr>
    </w:p>
    <w:p w14:paraId="7B5CE899" w14:textId="2E4A27F7" w:rsidR="001E39D8" w:rsidRDefault="001E39D8">
      <w:pPr>
        <w:pStyle w:val="Body"/>
        <w:rPr>
          <w:w w:val="100"/>
        </w:rPr>
      </w:pPr>
      <w:r>
        <w:rPr>
          <w:w w:val="100"/>
        </w:rPr>
        <w:tab/>
      </w:r>
      <w:r>
        <w:rPr>
          <w:rStyle w:val="Bold"/>
        </w:rPr>
        <w:t>09.</w:t>
      </w:r>
      <w:r>
        <w:rPr>
          <w:rStyle w:val="Bold"/>
        </w:rPr>
        <w:tab/>
      </w:r>
      <w:r>
        <w:rPr>
          <w:rStyle w:val="Bold"/>
        </w:rPr>
        <w:fldChar w:fldCharType="begin"/>
      </w:r>
      <w:r>
        <w:rPr>
          <w:rStyle w:val="Bold"/>
        </w:rPr>
        <w:instrText>xe "Definitions, IDAPA 02.04.20: Designated Surveillance Area"</w:instrText>
      </w:r>
      <w:r>
        <w:rPr>
          <w:rStyle w:val="Bold"/>
        </w:rPr>
        <w:fldChar w:fldCharType="end"/>
      </w:r>
      <w:r>
        <w:rPr>
          <w:rStyle w:val="Bold"/>
        </w:rPr>
        <w:t>Designated Surveillance Area</w:t>
      </w:r>
      <w:r>
        <w:rPr>
          <w:w w:val="100"/>
        </w:rPr>
        <w:t>. An area of Idaho, as ordered by the director or his designee, where brucellosis positive wildlife are known or believed to exist and where commingling of wildlife and livestock may lead to transmission of brucellosis from wildlife to livestock.</w:t>
      </w:r>
      <w:r w:rsidR="00320D47">
        <w:rPr>
          <w:w w:val="100"/>
        </w:rPr>
        <w:tab/>
      </w:r>
      <w:r>
        <w:rPr>
          <w:w w:val="100"/>
        </w:rPr>
        <w:t>(3-31-22)</w:t>
      </w:r>
    </w:p>
    <w:p w14:paraId="36543303" w14:textId="77777777" w:rsidR="001E39D8" w:rsidRDefault="001E39D8">
      <w:pPr>
        <w:pStyle w:val="Body"/>
        <w:rPr>
          <w:w w:val="100"/>
        </w:rPr>
      </w:pPr>
    </w:p>
    <w:p w14:paraId="5735D6A0" w14:textId="1E5673D7" w:rsidR="001E39D8" w:rsidRDefault="001E39D8">
      <w:pPr>
        <w:pStyle w:val="Body"/>
        <w:rPr>
          <w:w w:val="100"/>
        </w:rPr>
      </w:pPr>
      <w:r>
        <w:rPr>
          <w:rStyle w:val="Bold"/>
        </w:rPr>
        <w:tab/>
      </w:r>
      <w:del w:id="11" w:author="Dr. Scott Leibsle" w:date="2025-04-29T16:19:00Z" w16du:dateUtc="2025-04-29T22:19:00Z">
        <w:r w:rsidDel="007D1B99">
          <w:rPr>
            <w:rStyle w:val="Bold"/>
          </w:rPr>
          <w:delText>10.</w:delText>
        </w:r>
        <w:r w:rsidDel="007D1B99">
          <w:rPr>
            <w:rStyle w:val="Bold"/>
          </w:rPr>
          <w:tab/>
        </w:r>
        <w:r w:rsidDel="007D1B99">
          <w:rPr>
            <w:rStyle w:val="Bold"/>
          </w:rPr>
          <w:fldChar w:fldCharType="begin"/>
        </w:r>
        <w:r w:rsidDel="007D1B99">
          <w:rPr>
            <w:rStyle w:val="Bold"/>
          </w:rPr>
          <w:delInstrText>xe "Definitions, IDAPA 02.04.20: Domestic Bison"</w:delInstrText>
        </w:r>
        <w:r w:rsidDel="007D1B99">
          <w:rPr>
            <w:rStyle w:val="Bold"/>
          </w:rPr>
          <w:fldChar w:fldCharType="end"/>
        </w:r>
        <w:r w:rsidDel="007D1B99">
          <w:rPr>
            <w:rStyle w:val="Bold"/>
          </w:rPr>
          <w:delText>Domestic Bison</w:delText>
        </w:r>
        <w:r w:rsidDel="007D1B99">
          <w:rPr>
            <w:w w:val="100"/>
          </w:rPr>
          <w:delText>. All animals in the genus Bison that are owned by a person.</w:delText>
        </w:r>
        <w:r w:rsidDel="007D1B99">
          <w:rPr>
            <w:w w:val="100"/>
          </w:rPr>
          <w:tab/>
          <w:delText>(3-31-22)</w:delText>
        </w:r>
      </w:del>
    </w:p>
    <w:p w14:paraId="47779E7A" w14:textId="77777777" w:rsidR="001E39D8" w:rsidRDefault="001E39D8">
      <w:pPr>
        <w:pStyle w:val="Body"/>
        <w:rPr>
          <w:w w:val="100"/>
        </w:rPr>
      </w:pPr>
    </w:p>
    <w:p w14:paraId="53078CCE" w14:textId="77777777" w:rsidR="001E39D8" w:rsidRDefault="001E39D8">
      <w:pPr>
        <w:pStyle w:val="Body"/>
        <w:rPr>
          <w:w w:val="100"/>
        </w:rPr>
      </w:pPr>
      <w:r>
        <w:rPr>
          <w:rStyle w:val="Bold"/>
        </w:rPr>
        <w:tab/>
        <w:t>11.</w:t>
      </w:r>
      <w:r>
        <w:rPr>
          <w:rStyle w:val="Bold"/>
        </w:rPr>
        <w:tab/>
      </w:r>
      <w:r>
        <w:rPr>
          <w:rStyle w:val="Bold"/>
        </w:rPr>
        <w:fldChar w:fldCharType="begin"/>
      </w:r>
      <w:r>
        <w:rPr>
          <w:rStyle w:val="Bold"/>
        </w:rPr>
        <w:instrText>xe "Definitions, IDAPA 02.04.20: Domestic Cervidae"</w:instrText>
      </w:r>
      <w:r>
        <w:rPr>
          <w:rStyle w:val="Bold"/>
        </w:rPr>
        <w:fldChar w:fldCharType="end"/>
      </w:r>
      <w:r>
        <w:rPr>
          <w:rStyle w:val="Bold"/>
        </w:rPr>
        <w:t>Domestic Cervidae</w:t>
      </w:r>
      <w:r>
        <w:rPr>
          <w:w w:val="100"/>
        </w:rPr>
        <w:t>. Elk, fallow deer and reindeer that are owned by a person.</w:t>
      </w:r>
      <w:r>
        <w:rPr>
          <w:w w:val="100"/>
        </w:rPr>
        <w:tab/>
        <w:t>(3-31-22)</w:t>
      </w:r>
    </w:p>
    <w:p w14:paraId="63B1968C" w14:textId="77777777" w:rsidR="001E39D8" w:rsidRDefault="001E39D8">
      <w:pPr>
        <w:pStyle w:val="Body"/>
        <w:rPr>
          <w:w w:val="100"/>
        </w:rPr>
      </w:pPr>
    </w:p>
    <w:p w14:paraId="2EE95F4A" w14:textId="109C1709" w:rsidR="001E39D8" w:rsidRDefault="001E39D8">
      <w:pPr>
        <w:pStyle w:val="Body"/>
        <w:rPr>
          <w:w w:val="100"/>
        </w:rPr>
      </w:pPr>
      <w:r>
        <w:rPr>
          <w:rStyle w:val="Bold"/>
        </w:rPr>
        <w:tab/>
        <w:t>12.</w:t>
      </w:r>
      <w:r>
        <w:rPr>
          <w:rStyle w:val="Bold"/>
        </w:rPr>
        <w:tab/>
      </w:r>
      <w:commentRangeStart w:id="12"/>
      <w:r>
        <w:rPr>
          <w:rStyle w:val="Bold"/>
        </w:rPr>
        <w:fldChar w:fldCharType="begin"/>
      </w:r>
      <w:r>
        <w:rPr>
          <w:rStyle w:val="Bold"/>
        </w:rPr>
        <w:instrText>xe "Definitions, IDAPA 02.04.20: Exposed"</w:instrText>
      </w:r>
      <w:r>
        <w:rPr>
          <w:rStyle w:val="Bold"/>
        </w:rPr>
        <w:fldChar w:fldCharType="end"/>
      </w:r>
      <w:r>
        <w:rPr>
          <w:rStyle w:val="Bold"/>
        </w:rPr>
        <w:t>Exposed</w:t>
      </w:r>
      <w:commentRangeEnd w:id="12"/>
      <w:r w:rsidR="007D1B99">
        <w:rPr>
          <w:rStyle w:val="CommentReference"/>
          <w:rFonts w:asciiTheme="minorHAnsi" w:hAnsiTheme="minorHAnsi" w:cstheme="minorBidi"/>
          <w:color w:val="auto"/>
          <w:w w:val="100"/>
          <w:kern w:val="2"/>
        </w:rPr>
        <w:commentReference w:id="12"/>
      </w:r>
      <w:r>
        <w:rPr>
          <w:w w:val="100"/>
        </w:rPr>
        <w:t>. Animals that have had contact with other animals, herds, or materials that have been determined to be infected with or affected by Brucella.</w:t>
      </w:r>
      <w:r w:rsidR="00320D47">
        <w:rPr>
          <w:w w:val="100"/>
        </w:rPr>
        <w:tab/>
      </w:r>
      <w:r>
        <w:rPr>
          <w:w w:val="100"/>
        </w:rPr>
        <w:t>(3-31-22)</w:t>
      </w:r>
    </w:p>
    <w:p w14:paraId="49F958F9" w14:textId="77777777" w:rsidR="001E39D8" w:rsidRDefault="001E39D8">
      <w:pPr>
        <w:pStyle w:val="Body"/>
        <w:rPr>
          <w:w w:val="100"/>
        </w:rPr>
      </w:pPr>
    </w:p>
    <w:p w14:paraId="7DD7200B" w14:textId="49FD6C7F" w:rsidR="001E39D8" w:rsidRDefault="001E39D8">
      <w:pPr>
        <w:pStyle w:val="Body"/>
        <w:rPr>
          <w:w w:val="100"/>
        </w:rPr>
      </w:pPr>
      <w:r>
        <w:rPr>
          <w:rStyle w:val="Bold"/>
        </w:rPr>
        <w:tab/>
      </w:r>
      <w:del w:id="13" w:author="Dr. Scott Leibsle" w:date="2025-04-29T16:19:00Z" w16du:dateUtc="2025-04-29T22:19:00Z">
        <w:r w:rsidDel="007D1B99">
          <w:rPr>
            <w:rStyle w:val="Bold"/>
          </w:rPr>
          <w:delText>13.</w:delText>
        </w:r>
        <w:r w:rsidDel="007D1B99">
          <w:rPr>
            <w:rStyle w:val="Bold"/>
          </w:rPr>
          <w:tab/>
        </w:r>
        <w:r w:rsidDel="007D1B99">
          <w:rPr>
            <w:rStyle w:val="Bold"/>
          </w:rPr>
          <w:fldChar w:fldCharType="begin"/>
        </w:r>
        <w:r w:rsidDel="007D1B99">
          <w:rPr>
            <w:rStyle w:val="Bold"/>
          </w:rPr>
          <w:delInstrText>xe "Definitions, IDAPA 02.04.20: Federal Animal Health Official"</w:delInstrText>
        </w:r>
        <w:r w:rsidDel="007D1B99">
          <w:rPr>
            <w:rStyle w:val="Bold"/>
          </w:rPr>
          <w:fldChar w:fldCharType="end"/>
        </w:r>
        <w:r w:rsidDel="007D1B99">
          <w:rPr>
            <w:rStyle w:val="Bold"/>
          </w:rPr>
          <w:delText>Federal Animal Health Official</w:delText>
        </w:r>
        <w:r w:rsidDel="007D1B99">
          <w:rPr>
            <w:w w:val="100"/>
          </w:rPr>
          <w:delText>. An employee of USDA, APHIS, VS who is authorized to perform animal health activities.</w:delText>
        </w:r>
        <w:r w:rsidR="00320D47" w:rsidDel="007D1B99">
          <w:rPr>
            <w:w w:val="100"/>
          </w:rPr>
          <w:tab/>
        </w:r>
        <w:r w:rsidDel="007D1B99">
          <w:rPr>
            <w:w w:val="100"/>
          </w:rPr>
          <w:delText>(3-31-22)</w:delText>
        </w:r>
      </w:del>
    </w:p>
    <w:p w14:paraId="40F55329" w14:textId="77777777" w:rsidR="001E39D8" w:rsidRDefault="001E39D8">
      <w:pPr>
        <w:pStyle w:val="Body"/>
        <w:rPr>
          <w:w w:val="100"/>
        </w:rPr>
      </w:pPr>
    </w:p>
    <w:p w14:paraId="1E842DD4" w14:textId="70382FEF" w:rsidR="001E39D8" w:rsidRDefault="001E39D8">
      <w:pPr>
        <w:pStyle w:val="Body"/>
        <w:rPr>
          <w:w w:val="100"/>
        </w:rPr>
      </w:pPr>
      <w:r>
        <w:rPr>
          <w:rStyle w:val="Bold"/>
        </w:rPr>
        <w:tab/>
        <w:t>14.</w:t>
      </w:r>
      <w:r>
        <w:rPr>
          <w:rStyle w:val="Bold"/>
        </w:rPr>
        <w:tab/>
      </w:r>
      <w:r>
        <w:rPr>
          <w:rStyle w:val="Bold"/>
        </w:rPr>
        <w:fldChar w:fldCharType="begin"/>
      </w:r>
      <w:r>
        <w:rPr>
          <w:rStyle w:val="Bold"/>
        </w:rPr>
        <w:instrText>xe "Definitions, IDAPA 02.04.20: Infected Animals or Herds"</w:instrText>
      </w:r>
      <w:r>
        <w:rPr>
          <w:rStyle w:val="Bold"/>
        </w:rPr>
        <w:fldChar w:fldCharType="end"/>
      </w:r>
      <w:r>
        <w:rPr>
          <w:rStyle w:val="Bold"/>
        </w:rPr>
        <w:t>Infected Animals or Herds</w:t>
      </w:r>
      <w:r>
        <w:rPr>
          <w:w w:val="100"/>
        </w:rPr>
        <w:t xml:space="preserve">. Animals that are classified as reactors by the designated </w:t>
      </w:r>
      <w:r>
        <w:rPr>
          <w:rStyle w:val="SiFiNames"/>
        </w:rPr>
        <w:t>brucellosis</w:t>
      </w:r>
      <w:r>
        <w:rPr>
          <w:w w:val="100"/>
        </w:rPr>
        <w:t xml:space="preserve"> epidemiologist or herds that contain one or more reactor animals.</w:t>
      </w:r>
      <w:r w:rsidR="00320D47">
        <w:rPr>
          <w:w w:val="100"/>
        </w:rPr>
        <w:tab/>
      </w:r>
      <w:r>
        <w:rPr>
          <w:w w:val="100"/>
        </w:rPr>
        <w:t>(3-31-22)</w:t>
      </w:r>
    </w:p>
    <w:p w14:paraId="4FDEE100" w14:textId="77777777" w:rsidR="001E39D8" w:rsidRDefault="001E39D8">
      <w:pPr>
        <w:pStyle w:val="Body"/>
        <w:rPr>
          <w:w w:val="100"/>
        </w:rPr>
      </w:pPr>
    </w:p>
    <w:p w14:paraId="346AA5AD" w14:textId="4E350128" w:rsidR="001E39D8" w:rsidDel="00A354D4" w:rsidRDefault="001E39D8" w:rsidP="00A354D4">
      <w:pPr>
        <w:pStyle w:val="Body"/>
        <w:rPr>
          <w:del w:id="14" w:author="Dr. Scott Leibsle" w:date="2025-05-01T10:48:00Z" w16du:dateUtc="2025-05-01T16:48:00Z"/>
          <w:w w:val="100"/>
        </w:rPr>
      </w:pPr>
      <w:r>
        <w:rPr>
          <w:rStyle w:val="Bold"/>
        </w:rPr>
        <w:tab/>
      </w:r>
      <w:del w:id="15" w:author="Dr. Scott Leibsle" w:date="2025-05-01T10:48:00Z" w16du:dateUtc="2025-05-01T16:48:00Z">
        <w:r w:rsidDel="00A354D4">
          <w:rPr>
            <w:rStyle w:val="Bold"/>
          </w:rPr>
          <w:delText>15.</w:delText>
        </w:r>
        <w:r w:rsidDel="00A354D4">
          <w:rPr>
            <w:rStyle w:val="Bold"/>
          </w:rPr>
          <w:tab/>
        </w:r>
        <w:r w:rsidDel="00A354D4">
          <w:rPr>
            <w:rStyle w:val="Bold"/>
          </w:rPr>
          <w:fldChar w:fldCharType="begin"/>
        </w:r>
        <w:r w:rsidDel="00A354D4">
          <w:rPr>
            <w:rStyle w:val="Bold"/>
          </w:rPr>
          <w:delInstrText>xe "Definitions, IDAPA 02.04.20: Negative"</w:delInstrText>
        </w:r>
        <w:r w:rsidDel="00A354D4">
          <w:rPr>
            <w:rStyle w:val="Bold"/>
          </w:rPr>
          <w:fldChar w:fldCharType="end"/>
        </w:r>
        <w:r w:rsidDel="00A354D4">
          <w:rPr>
            <w:rStyle w:val="Bold"/>
          </w:rPr>
          <w:delText>Negative</w:delText>
        </w:r>
        <w:r w:rsidDel="00A354D4">
          <w:rPr>
            <w:w w:val="100"/>
          </w:rPr>
          <w:delText>. Cattle, domestic bison, swine or domestic cervidae are classified negative:</w:delText>
        </w:r>
        <w:r w:rsidDel="00A354D4">
          <w:rPr>
            <w:w w:val="100"/>
          </w:rPr>
          <w:tab/>
          <w:delText>(3-31-22)</w:delText>
        </w:r>
      </w:del>
    </w:p>
    <w:p w14:paraId="7A62AE2B" w14:textId="627A31B2" w:rsidR="001E39D8" w:rsidDel="00A354D4" w:rsidRDefault="001E39D8" w:rsidP="00A354D4">
      <w:pPr>
        <w:pStyle w:val="Body"/>
        <w:rPr>
          <w:del w:id="16" w:author="Dr. Scott Leibsle" w:date="2025-05-01T10:48:00Z" w16du:dateUtc="2025-05-01T16:48:00Z"/>
          <w:w w:val="100"/>
        </w:rPr>
      </w:pPr>
    </w:p>
    <w:p w14:paraId="36C09D09" w14:textId="62C810D8" w:rsidR="001E39D8" w:rsidDel="00A354D4" w:rsidRDefault="001E39D8" w:rsidP="00A354D4">
      <w:pPr>
        <w:pStyle w:val="Body"/>
        <w:rPr>
          <w:del w:id="17" w:author="Dr. Scott Leibsle" w:date="2025-05-01T10:48:00Z" w16du:dateUtc="2025-05-01T16:48:00Z"/>
          <w:w w:val="100"/>
        </w:rPr>
      </w:pPr>
      <w:del w:id="18" w:author="Dr. Scott Leibsle" w:date="2025-05-01T10:48:00Z" w16du:dateUtc="2025-05-01T16:48:00Z">
        <w:r w:rsidDel="00A354D4">
          <w:rPr>
            <w:w w:val="100"/>
          </w:rPr>
          <w:tab/>
        </w:r>
        <w:r w:rsidDel="00A354D4">
          <w:rPr>
            <w:rStyle w:val="Bold"/>
          </w:rPr>
          <w:delText>a.</w:delText>
        </w:r>
        <w:r w:rsidDel="00A354D4">
          <w:rPr>
            <w:w w:val="100"/>
          </w:rPr>
          <w:tab/>
          <w:delText>When their blood serum has been subjected to official serological tests and the test results fail to disclose evidence of Brucella infection; and</w:delText>
        </w:r>
        <w:r w:rsidR="00320D47" w:rsidDel="00A354D4">
          <w:rPr>
            <w:w w:val="100"/>
          </w:rPr>
          <w:tab/>
        </w:r>
        <w:r w:rsidDel="00A354D4">
          <w:rPr>
            <w:w w:val="100"/>
          </w:rPr>
          <w:delText>(3-31-22)</w:delText>
        </w:r>
      </w:del>
    </w:p>
    <w:p w14:paraId="16552E06" w14:textId="303B162C" w:rsidR="001E39D8" w:rsidDel="00A354D4" w:rsidRDefault="001E39D8" w:rsidP="00A354D4">
      <w:pPr>
        <w:pStyle w:val="Body"/>
        <w:rPr>
          <w:del w:id="19" w:author="Dr. Scott Leibsle" w:date="2025-05-01T10:48:00Z" w16du:dateUtc="2025-05-01T16:48:00Z"/>
          <w:w w:val="100"/>
        </w:rPr>
      </w:pPr>
    </w:p>
    <w:p w14:paraId="5CD36828" w14:textId="21C6B6B5" w:rsidR="001E39D8" w:rsidRDefault="001E39D8" w:rsidP="00A354D4">
      <w:pPr>
        <w:pStyle w:val="Body"/>
        <w:rPr>
          <w:w w:val="100"/>
        </w:rPr>
      </w:pPr>
      <w:del w:id="20" w:author="Dr. Scott Leibsle" w:date="2025-05-01T10:48:00Z" w16du:dateUtc="2025-05-01T16:48:00Z">
        <w:r w:rsidDel="00A354D4">
          <w:rPr>
            <w:w w:val="100"/>
          </w:rPr>
          <w:tab/>
        </w:r>
        <w:r w:rsidDel="00A354D4">
          <w:rPr>
            <w:rStyle w:val="Bold"/>
          </w:rPr>
          <w:delText>b.</w:delText>
        </w:r>
        <w:r w:rsidDel="00A354D4">
          <w:rPr>
            <w:w w:val="100"/>
          </w:rPr>
          <w:tab/>
          <w:delText xml:space="preserve">If blood, milk or tissues are subjected to bacteriological methods for cultivating field-strain Brucella and none are recovered. An animal is classified as negative when all tests that are performed fail to disclose evidence of </w:delText>
        </w:r>
        <w:r w:rsidDel="00A354D4">
          <w:rPr>
            <w:rStyle w:val="SiFiNames"/>
          </w:rPr>
          <w:delText>brucellosis</w:delText>
        </w:r>
        <w:r w:rsidDel="00A354D4">
          <w:rPr>
            <w:w w:val="100"/>
          </w:rPr>
          <w:delText>.</w:delText>
        </w:r>
        <w:r w:rsidR="00320D47" w:rsidDel="00A354D4">
          <w:rPr>
            <w:w w:val="100"/>
          </w:rPr>
          <w:tab/>
        </w:r>
        <w:r w:rsidDel="00A354D4">
          <w:rPr>
            <w:w w:val="100"/>
          </w:rPr>
          <w:delText>(3-31-22)</w:delText>
        </w:r>
      </w:del>
    </w:p>
    <w:p w14:paraId="354FA76A" w14:textId="77777777" w:rsidR="001E39D8" w:rsidRDefault="001E39D8">
      <w:pPr>
        <w:pStyle w:val="Body"/>
        <w:rPr>
          <w:w w:val="100"/>
        </w:rPr>
      </w:pPr>
    </w:p>
    <w:p w14:paraId="4BD66207" w14:textId="20D2E5FF" w:rsidR="001E39D8" w:rsidRDefault="001E39D8">
      <w:pPr>
        <w:pStyle w:val="Body"/>
        <w:rPr>
          <w:w w:val="100"/>
        </w:rPr>
      </w:pPr>
      <w:r>
        <w:rPr>
          <w:rStyle w:val="Bold"/>
        </w:rPr>
        <w:tab/>
        <w:t>16.</w:t>
      </w:r>
      <w:r>
        <w:rPr>
          <w:rStyle w:val="Bold"/>
        </w:rPr>
        <w:tab/>
      </w:r>
      <w:r>
        <w:rPr>
          <w:rStyle w:val="Bold"/>
        </w:rPr>
        <w:fldChar w:fldCharType="begin"/>
      </w:r>
      <w:r>
        <w:rPr>
          <w:rStyle w:val="Bold"/>
        </w:rPr>
        <w:instrText>xe "Definitions, IDAPA 02.04.20: Official Identification"</w:instrText>
      </w:r>
      <w:r>
        <w:rPr>
          <w:rStyle w:val="Bold"/>
        </w:rPr>
        <w:fldChar w:fldCharType="end"/>
      </w:r>
      <w:r>
        <w:rPr>
          <w:rStyle w:val="Bold"/>
        </w:rPr>
        <w:t>Official Identification</w:t>
      </w:r>
      <w:r>
        <w:rPr>
          <w:w w:val="100"/>
        </w:rPr>
        <w:t xml:space="preserve">. The unique individual </w:t>
      </w:r>
      <w:ins w:id="21" w:author="Dr. Scott Leibsle" w:date="2025-06-03T11:15:00Z" w16du:dateUtc="2025-06-03T17:15:00Z">
        <w:r w:rsidR="009D6373">
          <w:rPr>
            <w:w w:val="100"/>
          </w:rPr>
          <w:t xml:space="preserve">electronic </w:t>
        </w:r>
      </w:ins>
      <w:r>
        <w:rPr>
          <w:w w:val="100"/>
        </w:rPr>
        <w:t>identification of cattle, domestic bison, swine, or domestic cervidae in accordance with these rules.</w:t>
      </w:r>
      <w:r w:rsidR="00320D47">
        <w:rPr>
          <w:w w:val="100"/>
        </w:rPr>
        <w:tab/>
      </w:r>
      <w:r>
        <w:rPr>
          <w:w w:val="100"/>
        </w:rPr>
        <w:t>(3-31-22)</w:t>
      </w:r>
    </w:p>
    <w:p w14:paraId="7A7B7C2F" w14:textId="77777777" w:rsidR="001E39D8" w:rsidRDefault="001E39D8">
      <w:pPr>
        <w:pStyle w:val="Body"/>
        <w:rPr>
          <w:w w:val="100"/>
        </w:rPr>
      </w:pPr>
    </w:p>
    <w:p w14:paraId="6E580883" w14:textId="0FC5D0AA" w:rsidR="001E39D8" w:rsidRDefault="001E39D8">
      <w:pPr>
        <w:pStyle w:val="Body"/>
        <w:rPr>
          <w:w w:val="100"/>
        </w:rPr>
      </w:pPr>
      <w:r>
        <w:rPr>
          <w:rStyle w:val="Bold"/>
        </w:rPr>
        <w:tab/>
        <w:t>17.</w:t>
      </w:r>
      <w:r>
        <w:rPr>
          <w:rStyle w:val="Bold"/>
        </w:rPr>
        <w:tab/>
      </w:r>
      <w:r>
        <w:rPr>
          <w:rStyle w:val="Bold"/>
        </w:rPr>
        <w:fldChar w:fldCharType="begin"/>
      </w:r>
      <w:r>
        <w:rPr>
          <w:rStyle w:val="Bold"/>
        </w:rPr>
        <w:instrText>xe "Definitions, IDAPA 02.04.20: Official Vaccinate"</w:instrText>
      </w:r>
      <w:r>
        <w:rPr>
          <w:rStyle w:val="Bold"/>
        </w:rPr>
        <w:fldChar w:fldCharType="end"/>
      </w:r>
      <w:r>
        <w:rPr>
          <w:rStyle w:val="Bold"/>
        </w:rPr>
        <w:t>Official Vaccinate</w:t>
      </w:r>
      <w:r>
        <w:rPr>
          <w:w w:val="100"/>
        </w:rPr>
        <w:t xml:space="preserve">. A bovine or domestic bison female that was inoculated, in accordance with these rules and the </w:t>
      </w:r>
      <w:r>
        <w:rPr>
          <w:rStyle w:val="SiFiNames"/>
        </w:rPr>
        <w:t>brucellosis</w:t>
      </w:r>
      <w:r>
        <w:rPr>
          <w:w w:val="100"/>
        </w:rPr>
        <w:t xml:space="preserve"> Eradication UM&amp;R, with an approved Brucella vaccine.</w:t>
      </w:r>
      <w:r w:rsidR="00320D47">
        <w:rPr>
          <w:w w:val="100"/>
        </w:rPr>
        <w:tab/>
      </w:r>
      <w:r>
        <w:rPr>
          <w:w w:val="100"/>
        </w:rPr>
        <w:t>(3-31-22)</w:t>
      </w:r>
    </w:p>
    <w:p w14:paraId="424B8A18" w14:textId="77777777" w:rsidR="001E39D8" w:rsidRDefault="001E39D8">
      <w:pPr>
        <w:pStyle w:val="Body"/>
        <w:rPr>
          <w:w w:val="100"/>
        </w:rPr>
      </w:pPr>
    </w:p>
    <w:p w14:paraId="66FD81F9" w14:textId="643303F9" w:rsidR="001E39D8" w:rsidRDefault="001E39D8">
      <w:pPr>
        <w:pStyle w:val="Body"/>
        <w:rPr>
          <w:w w:val="100"/>
        </w:rPr>
      </w:pPr>
      <w:r>
        <w:rPr>
          <w:rStyle w:val="Bold"/>
        </w:rPr>
        <w:tab/>
      </w:r>
      <w:del w:id="22" w:author="Dr. Scott Leibsle" w:date="2025-04-29T16:22:00Z" w16du:dateUtc="2025-04-29T22:22:00Z">
        <w:r w:rsidDel="007D1B99">
          <w:rPr>
            <w:rStyle w:val="Bold"/>
          </w:rPr>
          <w:delText>18.</w:delText>
        </w:r>
        <w:r w:rsidDel="007D1B99">
          <w:rPr>
            <w:rStyle w:val="Bold"/>
          </w:rPr>
          <w:tab/>
        </w:r>
        <w:r w:rsidDel="007D1B99">
          <w:rPr>
            <w:rStyle w:val="Bold"/>
          </w:rPr>
          <w:fldChar w:fldCharType="begin"/>
        </w:r>
        <w:r w:rsidDel="007D1B99">
          <w:rPr>
            <w:rStyle w:val="Bold"/>
          </w:rPr>
          <w:delInstrText>xe "Definitions, IDAPA 02.04.20: Operator"</w:delInstrText>
        </w:r>
        <w:r w:rsidDel="007D1B99">
          <w:rPr>
            <w:rStyle w:val="Bold"/>
          </w:rPr>
          <w:fldChar w:fldCharType="end"/>
        </w:r>
        <w:r w:rsidDel="007D1B99">
          <w:rPr>
            <w:rStyle w:val="Bold"/>
          </w:rPr>
          <w:delText>Operator</w:delText>
        </w:r>
        <w:r w:rsidDel="007D1B99">
          <w:rPr>
            <w:w w:val="100"/>
          </w:rPr>
          <w:delText>. The person who has authority to manage or direct a cattle, domestic bison, swine, or domestic cervidae premises, or conveyance and the animals thereon.</w:delText>
        </w:r>
        <w:r w:rsidR="00320D47" w:rsidDel="007D1B99">
          <w:rPr>
            <w:w w:val="100"/>
          </w:rPr>
          <w:tab/>
        </w:r>
        <w:r w:rsidDel="007D1B99">
          <w:rPr>
            <w:w w:val="100"/>
          </w:rPr>
          <w:delText>(3-31-22)</w:delText>
        </w:r>
      </w:del>
    </w:p>
    <w:p w14:paraId="267023B2" w14:textId="77777777" w:rsidR="001E39D8" w:rsidRDefault="001E39D8">
      <w:pPr>
        <w:pStyle w:val="Body"/>
        <w:rPr>
          <w:w w:val="100"/>
        </w:rPr>
      </w:pPr>
    </w:p>
    <w:p w14:paraId="37162F45" w14:textId="77777777" w:rsidR="001E39D8" w:rsidRDefault="001E39D8">
      <w:pPr>
        <w:pStyle w:val="Body"/>
        <w:rPr>
          <w:w w:val="100"/>
        </w:rPr>
      </w:pPr>
      <w:r>
        <w:rPr>
          <w:w w:val="100"/>
        </w:rPr>
        <w:tab/>
      </w:r>
      <w:r>
        <w:rPr>
          <w:rStyle w:val="Bold"/>
        </w:rPr>
        <w:t>19.</w:t>
      </w:r>
      <w:r>
        <w:rPr>
          <w:rStyle w:val="Bold"/>
        </w:rPr>
        <w:tab/>
      </w:r>
      <w:r>
        <w:rPr>
          <w:rStyle w:val="Bold"/>
        </w:rPr>
        <w:fldChar w:fldCharType="begin"/>
      </w:r>
      <w:r>
        <w:rPr>
          <w:rStyle w:val="Bold"/>
        </w:rPr>
        <w:instrText>xe "Definitions, IDAPA 02.04.20: Parturient"</w:instrText>
      </w:r>
      <w:r>
        <w:rPr>
          <w:rStyle w:val="Bold"/>
        </w:rPr>
        <w:fldChar w:fldCharType="end"/>
      </w:r>
      <w:r>
        <w:rPr>
          <w:rStyle w:val="Bold"/>
        </w:rPr>
        <w:t>Parturient</w:t>
      </w:r>
      <w:r>
        <w:rPr>
          <w:w w:val="100"/>
        </w:rPr>
        <w:t>. Visibly prepared to give birth or within two (2) weeks before giving birth.</w:t>
      </w:r>
      <w:r>
        <w:rPr>
          <w:w w:val="100"/>
        </w:rPr>
        <w:tab/>
        <w:t>(3-31-22)</w:t>
      </w:r>
    </w:p>
    <w:p w14:paraId="6920281B" w14:textId="77777777" w:rsidR="001E39D8" w:rsidRDefault="001E39D8">
      <w:pPr>
        <w:pStyle w:val="Body"/>
        <w:rPr>
          <w:w w:val="100"/>
        </w:rPr>
      </w:pPr>
    </w:p>
    <w:p w14:paraId="11AF7CF0" w14:textId="77777777" w:rsidR="001E39D8" w:rsidRDefault="001E39D8">
      <w:pPr>
        <w:pStyle w:val="Body"/>
        <w:rPr>
          <w:w w:val="100"/>
        </w:rPr>
      </w:pPr>
      <w:r>
        <w:rPr>
          <w:w w:val="100"/>
        </w:rPr>
        <w:tab/>
      </w:r>
      <w:r>
        <w:rPr>
          <w:rStyle w:val="Bold"/>
        </w:rPr>
        <w:t>20.</w:t>
      </w:r>
      <w:r>
        <w:rPr>
          <w:rStyle w:val="Bold"/>
        </w:rPr>
        <w:tab/>
      </w:r>
      <w:r>
        <w:rPr>
          <w:rStyle w:val="Bold"/>
        </w:rPr>
        <w:fldChar w:fldCharType="begin"/>
      </w:r>
      <w:r>
        <w:rPr>
          <w:rStyle w:val="Bold"/>
        </w:rPr>
        <w:instrText>xe "Definitions, IDAPA 02.04.20: Postparturient"</w:instrText>
      </w:r>
      <w:r>
        <w:rPr>
          <w:rStyle w:val="Bold"/>
        </w:rPr>
        <w:fldChar w:fldCharType="end"/>
      </w:r>
      <w:r>
        <w:rPr>
          <w:rStyle w:val="Bold"/>
        </w:rPr>
        <w:t>Postparturient</w:t>
      </w:r>
      <w:r>
        <w:rPr>
          <w:w w:val="100"/>
        </w:rPr>
        <w:t>. Having already given birth.</w:t>
      </w:r>
      <w:r>
        <w:rPr>
          <w:w w:val="100"/>
        </w:rPr>
        <w:tab/>
        <w:t>(3-31-22)</w:t>
      </w:r>
    </w:p>
    <w:p w14:paraId="1458B099" w14:textId="77777777" w:rsidR="001E39D8" w:rsidRDefault="001E39D8">
      <w:pPr>
        <w:pStyle w:val="Body"/>
        <w:rPr>
          <w:w w:val="100"/>
        </w:rPr>
      </w:pPr>
    </w:p>
    <w:p w14:paraId="297B93E8" w14:textId="647046E9" w:rsidR="001E39D8" w:rsidRDefault="001E39D8">
      <w:pPr>
        <w:pStyle w:val="Body"/>
        <w:rPr>
          <w:w w:val="100"/>
        </w:rPr>
      </w:pPr>
      <w:r>
        <w:rPr>
          <w:rStyle w:val="Bold"/>
        </w:rPr>
        <w:tab/>
        <w:t>21.</w:t>
      </w:r>
      <w:r>
        <w:rPr>
          <w:rStyle w:val="Bold"/>
        </w:rPr>
        <w:tab/>
      </w:r>
      <w:r>
        <w:rPr>
          <w:rStyle w:val="Bold"/>
        </w:rPr>
        <w:fldChar w:fldCharType="begin"/>
      </w:r>
      <w:r>
        <w:rPr>
          <w:rStyle w:val="Bold"/>
        </w:rPr>
        <w:instrText>xe "Definitions, IDAPA 02.04.20: Premises"</w:instrText>
      </w:r>
      <w:r>
        <w:rPr>
          <w:rStyle w:val="Bold"/>
        </w:rPr>
        <w:fldChar w:fldCharType="end"/>
      </w:r>
      <w:r>
        <w:rPr>
          <w:rStyle w:val="Bold"/>
        </w:rPr>
        <w:t>Premises</w:t>
      </w:r>
      <w:r>
        <w:rPr>
          <w:w w:val="100"/>
        </w:rPr>
        <w:t>. The ground, area, buildings, corrals, and equipment utilized to keep, hold, or maintain animals.</w:t>
      </w:r>
      <w:r w:rsidR="00320D47">
        <w:rPr>
          <w:w w:val="100"/>
        </w:rPr>
        <w:tab/>
      </w:r>
      <w:r w:rsidR="00320D47">
        <w:rPr>
          <w:w w:val="100"/>
        </w:rPr>
        <w:tab/>
      </w:r>
      <w:r w:rsidR="00320D47">
        <w:rPr>
          <w:w w:val="100"/>
        </w:rPr>
        <w:tab/>
      </w:r>
      <w:r>
        <w:rPr>
          <w:w w:val="100"/>
        </w:rPr>
        <w:t>(3-31-22)</w:t>
      </w:r>
    </w:p>
    <w:p w14:paraId="04E5F936" w14:textId="77777777" w:rsidR="001E39D8" w:rsidRDefault="001E39D8">
      <w:pPr>
        <w:pStyle w:val="Body"/>
        <w:rPr>
          <w:w w:val="100"/>
        </w:rPr>
      </w:pPr>
    </w:p>
    <w:p w14:paraId="05963C80" w14:textId="15BCBD0A" w:rsidR="001E39D8" w:rsidRDefault="001E39D8">
      <w:pPr>
        <w:pStyle w:val="Body"/>
        <w:rPr>
          <w:w w:val="100"/>
        </w:rPr>
      </w:pPr>
      <w:r>
        <w:rPr>
          <w:rStyle w:val="Bold"/>
        </w:rPr>
        <w:tab/>
      </w:r>
      <w:commentRangeStart w:id="23"/>
      <w:del w:id="24" w:author="Dr. Scott Leibsle" w:date="2025-05-01T10:42:00Z" w16du:dateUtc="2025-05-01T16:42:00Z">
        <w:r w:rsidDel="00A354D4">
          <w:rPr>
            <w:rStyle w:val="Bold"/>
          </w:rPr>
          <w:delText>22.</w:delText>
        </w:r>
        <w:r w:rsidDel="00A354D4">
          <w:rPr>
            <w:rStyle w:val="Bold"/>
          </w:rPr>
          <w:tab/>
        </w:r>
        <w:r w:rsidDel="00A354D4">
          <w:rPr>
            <w:rStyle w:val="Bold"/>
          </w:rPr>
          <w:fldChar w:fldCharType="begin"/>
        </w:r>
        <w:r w:rsidDel="00A354D4">
          <w:rPr>
            <w:rStyle w:val="Bold"/>
          </w:rPr>
          <w:delInstrText>xe "Definitions, IDAPA 02.04.20: Quarantine"</w:delInstrText>
        </w:r>
        <w:r w:rsidDel="00A354D4">
          <w:rPr>
            <w:rStyle w:val="Bold"/>
          </w:rPr>
          <w:fldChar w:fldCharType="end"/>
        </w:r>
        <w:r w:rsidDel="00A354D4">
          <w:rPr>
            <w:rStyle w:val="Bold"/>
          </w:rPr>
          <w:delText>Quarantine</w:delText>
        </w:r>
        <w:r w:rsidDel="00A354D4">
          <w:rPr>
            <w:w w:val="100"/>
          </w:rPr>
          <w:delText xml:space="preserve">. A written order, executed by the Administrator, to confine or hold animals on a premise or any other location, and to prevent movement of animals from a premise or any other location when the administrator has determined that the animals have been found to be or are suspected to be exposed to or infected with </w:delText>
        </w:r>
        <w:r w:rsidDel="00A354D4">
          <w:rPr>
            <w:rStyle w:val="SiFiNames"/>
          </w:rPr>
          <w:delText>Brucella</w:delText>
        </w:r>
        <w:r w:rsidDel="00A354D4">
          <w:rPr>
            <w:w w:val="100"/>
          </w:rPr>
          <w:delText>, or the animals are not in compliance with the provisions of this chapter.</w:delText>
        </w:r>
        <w:r w:rsidR="00320D47" w:rsidDel="00A354D4">
          <w:rPr>
            <w:w w:val="100"/>
          </w:rPr>
          <w:tab/>
        </w:r>
        <w:r w:rsidDel="00A354D4">
          <w:rPr>
            <w:w w:val="100"/>
          </w:rPr>
          <w:delText>(3-31-22)</w:delText>
        </w:r>
        <w:commentRangeEnd w:id="23"/>
        <w:r w:rsidR="007D1B99" w:rsidDel="00A354D4">
          <w:rPr>
            <w:rStyle w:val="CommentReference"/>
            <w:rFonts w:asciiTheme="minorHAnsi" w:hAnsiTheme="minorHAnsi" w:cstheme="minorBidi"/>
            <w:color w:val="auto"/>
            <w:w w:val="100"/>
            <w:kern w:val="2"/>
          </w:rPr>
          <w:commentReference w:id="23"/>
        </w:r>
      </w:del>
    </w:p>
    <w:p w14:paraId="6F9BB098" w14:textId="77777777" w:rsidR="001E39D8" w:rsidRDefault="001E39D8">
      <w:pPr>
        <w:pStyle w:val="Body"/>
        <w:rPr>
          <w:w w:val="100"/>
        </w:rPr>
      </w:pPr>
    </w:p>
    <w:p w14:paraId="42D2BCF7" w14:textId="33E42EE8" w:rsidR="001E39D8" w:rsidRDefault="001E39D8">
      <w:pPr>
        <w:pStyle w:val="Body"/>
        <w:rPr>
          <w:w w:val="100"/>
        </w:rPr>
      </w:pPr>
      <w:r>
        <w:rPr>
          <w:rStyle w:val="Bold"/>
        </w:rPr>
        <w:lastRenderedPageBreak/>
        <w:tab/>
      </w:r>
      <w:del w:id="25" w:author="Dr. Scott Leibsle" w:date="2025-05-01T10:45:00Z" w16du:dateUtc="2025-05-01T16:45:00Z">
        <w:r w:rsidDel="00A354D4">
          <w:rPr>
            <w:rStyle w:val="Bold"/>
          </w:rPr>
          <w:delText>23.</w:delText>
        </w:r>
        <w:r w:rsidDel="00A354D4">
          <w:rPr>
            <w:rStyle w:val="Bold"/>
          </w:rPr>
          <w:tab/>
        </w:r>
        <w:r w:rsidDel="00A354D4">
          <w:rPr>
            <w:rStyle w:val="Bold"/>
          </w:rPr>
          <w:fldChar w:fldCharType="begin"/>
        </w:r>
        <w:r w:rsidDel="00A354D4">
          <w:rPr>
            <w:rStyle w:val="Bold"/>
          </w:rPr>
          <w:delInstrText>xe "Definitions, IDAPA 02.04.20: Reactor"</w:delInstrText>
        </w:r>
        <w:r w:rsidDel="00A354D4">
          <w:rPr>
            <w:rStyle w:val="Bold"/>
          </w:rPr>
          <w:fldChar w:fldCharType="end"/>
        </w:r>
        <w:r w:rsidDel="00A354D4">
          <w:rPr>
            <w:rStyle w:val="Bold"/>
          </w:rPr>
          <w:delText>Reactor</w:delText>
        </w:r>
        <w:r w:rsidDel="00A354D4">
          <w:rPr>
            <w:w w:val="100"/>
          </w:rPr>
          <w:delText xml:space="preserve">. Cattle, domestic bison, swine or domestic cervidae are classified as reactors when their blood serum has been subjected to official serological tests and the test results indicate that the animal has been exposed to and infected with Brucella. Cattle, domestic bison, swine or domestic cervidae are also classified as reactors in the absence of significant serologic test results when other diagnostic methods, such as bacteriologic methods, result in the recovery of field-strain Brucella organisms, or a significant rise in the serologic titer occurs, or when other epidemiologic evidence of </w:delText>
        </w:r>
        <w:r w:rsidDel="00A354D4">
          <w:rPr>
            <w:rStyle w:val="SiFiNames"/>
          </w:rPr>
          <w:delText>Brucella</w:delText>
        </w:r>
        <w:r w:rsidDel="00A354D4">
          <w:rPr>
            <w:w w:val="100"/>
          </w:rPr>
          <w:delText xml:space="preserve"> infection is demonstrated.</w:delText>
        </w:r>
        <w:r w:rsidR="00320D47" w:rsidDel="00A354D4">
          <w:rPr>
            <w:w w:val="100"/>
          </w:rPr>
          <w:tab/>
        </w:r>
        <w:r w:rsidDel="00A354D4">
          <w:rPr>
            <w:w w:val="100"/>
          </w:rPr>
          <w:delText>(3-31-22)</w:delText>
        </w:r>
      </w:del>
    </w:p>
    <w:p w14:paraId="29A8326A" w14:textId="77777777" w:rsidR="001E39D8" w:rsidRDefault="001E39D8">
      <w:pPr>
        <w:pStyle w:val="Body"/>
        <w:rPr>
          <w:w w:val="100"/>
        </w:rPr>
      </w:pPr>
    </w:p>
    <w:p w14:paraId="34A2C874" w14:textId="6EF5BC55" w:rsidR="001E39D8" w:rsidRDefault="001E39D8">
      <w:pPr>
        <w:pStyle w:val="Body"/>
        <w:rPr>
          <w:w w:val="100"/>
        </w:rPr>
      </w:pPr>
      <w:r>
        <w:rPr>
          <w:rStyle w:val="Bold"/>
        </w:rPr>
        <w:tab/>
        <w:t>24.</w:t>
      </w:r>
      <w:r>
        <w:rPr>
          <w:rStyle w:val="Bold"/>
        </w:rPr>
        <w:tab/>
        <w:t>Re-</w:t>
      </w:r>
      <w:r>
        <w:rPr>
          <w:rStyle w:val="Bold"/>
        </w:rPr>
        <w:fldChar w:fldCharType="begin"/>
      </w:r>
      <w:r>
        <w:rPr>
          <w:rStyle w:val="Bold"/>
        </w:rPr>
        <w:instrText>xe "Definitions, IDAPA 02.04.20: Re-Identification of Official Vaccinates"</w:instrText>
      </w:r>
      <w:r>
        <w:rPr>
          <w:rStyle w:val="Bold"/>
        </w:rPr>
        <w:fldChar w:fldCharType="end"/>
      </w:r>
      <w:r>
        <w:rPr>
          <w:rStyle w:val="Bold"/>
        </w:rPr>
        <w:t>Identification of Official Vaccinates</w:t>
      </w:r>
      <w:r>
        <w:rPr>
          <w:w w:val="100"/>
        </w:rPr>
        <w:t>. The identification of female cattle or other animals which have been officially vaccinated and identified, as provided in this chapter, and which have lost the official identification device or the tattoo has faded to the extent that it cannot be discerned.</w:t>
      </w:r>
      <w:r w:rsidR="00320D47">
        <w:rPr>
          <w:w w:val="100"/>
        </w:rPr>
        <w:tab/>
      </w:r>
      <w:r>
        <w:rPr>
          <w:w w:val="100"/>
        </w:rPr>
        <w:t>(3-31-22)</w:t>
      </w:r>
    </w:p>
    <w:p w14:paraId="63F0C99A" w14:textId="77777777" w:rsidR="001E39D8" w:rsidRDefault="001E39D8">
      <w:pPr>
        <w:pStyle w:val="Body"/>
        <w:rPr>
          <w:w w:val="100"/>
        </w:rPr>
      </w:pPr>
    </w:p>
    <w:p w14:paraId="27731361" w14:textId="1B0EF13C" w:rsidR="001E39D8" w:rsidDel="007D1B99" w:rsidRDefault="001E39D8" w:rsidP="007D1B99">
      <w:pPr>
        <w:pStyle w:val="Body"/>
        <w:rPr>
          <w:del w:id="26" w:author="Dr. Scott Leibsle" w:date="2025-04-29T16:24:00Z" w16du:dateUtc="2025-04-29T22:24:00Z"/>
          <w:w w:val="100"/>
        </w:rPr>
      </w:pPr>
      <w:r>
        <w:rPr>
          <w:rStyle w:val="Bold"/>
        </w:rPr>
        <w:tab/>
      </w:r>
      <w:del w:id="27" w:author="Dr. Scott Leibsle" w:date="2025-04-29T16:24:00Z" w16du:dateUtc="2025-04-29T22:24:00Z">
        <w:r w:rsidDel="007D1B99">
          <w:rPr>
            <w:rStyle w:val="Bold"/>
          </w:rPr>
          <w:delText>25.</w:delText>
        </w:r>
        <w:r w:rsidDel="007D1B99">
          <w:rPr>
            <w:rStyle w:val="Bold"/>
          </w:rPr>
          <w:tab/>
        </w:r>
        <w:r w:rsidDel="007D1B99">
          <w:rPr>
            <w:rStyle w:val="Bold"/>
          </w:rPr>
          <w:fldChar w:fldCharType="begin"/>
        </w:r>
        <w:r w:rsidDel="007D1B99">
          <w:rPr>
            <w:rStyle w:val="Bold"/>
          </w:rPr>
          <w:delInstrText>xe "Definitions, IDAPA 02.04.20: Restrain"</w:delInstrText>
        </w:r>
        <w:r w:rsidDel="007D1B99">
          <w:rPr>
            <w:rStyle w:val="Bold"/>
          </w:rPr>
          <w:fldChar w:fldCharType="end"/>
        </w:r>
        <w:r w:rsidDel="007D1B99">
          <w:rPr>
            <w:rStyle w:val="Bold"/>
          </w:rPr>
          <w:delText>Restrain</w:delText>
        </w:r>
        <w:r w:rsidDel="007D1B99">
          <w:rPr>
            <w:w w:val="100"/>
          </w:rPr>
          <w:delText>. The confinement of cattle, domestic bison, swine, or domestic cervidae in a chute, or other device, for the purpose of efficiently, effectively, and safely inspecting, treating, vaccinating, or testing.</w:delText>
        </w:r>
      </w:del>
    </w:p>
    <w:p w14:paraId="04BB4270" w14:textId="3F1D9E28" w:rsidR="001E39D8" w:rsidRDefault="00320D47" w:rsidP="007D1B99">
      <w:pPr>
        <w:pStyle w:val="Body"/>
        <w:rPr>
          <w:w w:val="100"/>
        </w:rPr>
      </w:pPr>
      <w:del w:id="28" w:author="Dr. Scott Leibsle" w:date="2025-04-29T16:24:00Z" w16du:dateUtc="2025-04-29T22:24:00Z">
        <w:r w:rsidDel="007D1B99">
          <w:rPr>
            <w:w w:val="100"/>
          </w:rPr>
          <w:tab/>
        </w:r>
        <w:r w:rsidDel="007D1B99">
          <w:rPr>
            <w:w w:val="100"/>
          </w:rPr>
          <w:tab/>
        </w:r>
        <w:r w:rsidDel="007D1B99">
          <w:rPr>
            <w:w w:val="100"/>
          </w:rPr>
          <w:tab/>
        </w:r>
        <w:r w:rsidR="001E39D8" w:rsidDel="007D1B99">
          <w:rPr>
            <w:w w:val="100"/>
          </w:rPr>
          <w:delText>(3-31-22)</w:delText>
        </w:r>
      </w:del>
    </w:p>
    <w:p w14:paraId="1EF08022" w14:textId="77777777" w:rsidR="001E39D8" w:rsidRDefault="001E39D8">
      <w:pPr>
        <w:pStyle w:val="Body"/>
        <w:rPr>
          <w:w w:val="100"/>
        </w:rPr>
      </w:pPr>
    </w:p>
    <w:p w14:paraId="0B7049BC" w14:textId="34112124" w:rsidR="001E39D8" w:rsidRDefault="001E39D8">
      <w:pPr>
        <w:pStyle w:val="Body"/>
        <w:rPr>
          <w:w w:val="100"/>
        </w:rPr>
      </w:pPr>
      <w:r>
        <w:rPr>
          <w:rStyle w:val="Bold"/>
        </w:rPr>
        <w:tab/>
        <w:t>26.</w:t>
      </w:r>
      <w:r>
        <w:rPr>
          <w:rStyle w:val="Bold"/>
        </w:rPr>
        <w:tab/>
      </w:r>
      <w:r>
        <w:rPr>
          <w:rStyle w:val="Bold"/>
        </w:rPr>
        <w:fldChar w:fldCharType="begin"/>
      </w:r>
      <w:r>
        <w:rPr>
          <w:rStyle w:val="Bold"/>
        </w:rPr>
        <w:instrText>xe "Definitions, IDAPA 02.04.20: Restricted Movement Permit"</w:instrText>
      </w:r>
      <w:r>
        <w:rPr>
          <w:rStyle w:val="Bold"/>
        </w:rPr>
        <w:fldChar w:fldCharType="end"/>
      </w:r>
      <w:r>
        <w:rPr>
          <w:rStyle w:val="Bold"/>
        </w:rPr>
        <w:t>Restricted Movement Permit</w:t>
      </w:r>
      <w:r>
        <w:rPr>
          <w:w w:val="100"/>
        </w:rPr>
        <w:t>. A VS Form 1-27, or other document approved by the Administrator for movement of reactor or exposed animals in commerce.</w:t>
      </w:r>
      <w:r w:rsidR="00320D47">
        <w:rPr>
          <w:w w:val="100"/>
        </w:rPr>
        <w:tab/>
      </w:r>
      <w:r>
        <w:rPr>
          <w:w w:val="100"/>
        </w:rPr>
        <w:t>(3-31-22)</w:t>
      </w:r>
    </w:p>
    <w:p w14:paraId="6DC9594E" w14:textId="77777777" w:rsidR="001E39D8" w:rsidRDefault="001E39D8">
      <w:pPr>
        <w:pStyle w:val="Body"/>
        <w:rPr>
          <w:w w:val="100"/>
        </w:rPr>
      </w:pPr>
    </w:p>
    <w:p w14:paraId="60740563" w14:textId="48D2EC62" w:rsidR="001E39D8" w:rsidRDefault="001E39D8">
      <w:pPr>
        <w:pStyle w:val="Body"/>
        <w:rPr>
          <w:w w:val="100"/>
        </w:rPr>
      </w:pPr>
      <w:r>
        <w:rPr>
          <w:rStyle w:val="Bold"/>
        </w:rPr>
        <w:tab/>
      </w:r>
      <w:del w:id="29" w:author="Dr. Scott Leibsle" w:date="2025-05-01T10:47:00Z" w16du:dateUtc="2025-05-01T16:47:00Z">
        <w:r w:rsidDel="00A354D4">
          <w:rPr>
            <w:rStyle w:val="Bold"/>
          </w:rPr>
          <w:delText>27.</w:delText>
        </w:r>
        <w:r w:rsidDel="00A354D4">
          <w:rPr>
            <w:rStyle w:val="Bold"/>
          </w:rPr>
          <w:tab/>
        </w:r>
        <w:r w:rsidDel="00A354D4">
          <w:rPr>
            <w:rStyle w:val="Bold"/>
          </w:rPr>
          <w:fldChar w:fldCharType="begin"/>
        </w:r>
        <w:r w:rsidDel="00A354D4">
          <w:rPr>
            <w:rStyle w:val="Bold"/>
          </w:rPr>
          <w:delInstrText>xe "Definitions, IDAPA 02.04.20: State Animal Health Official"</w:delInstrText>
        </w:r>
        <w:r w:rsidDel="00A354D4">
          <w:rPr>
            <w:rStyle w:val="Bold"/>
          </w:rPr>
          <w:fldChar w:fldCharType="end"/>
        </w:r>
        <w:r w:rsidDel="00A354D4">
          <w:rPr>
            <w:rStyle w:val="Bold"/>
          </w:rPr>
          <w:delText>State Animal Health Official</w:delText>
        </w:r>
        <w:r w:rsidDel="00A354D4">
          <w:rPr>
            <w:w w:val="100"/>
          </w:rPr>
          <w:delText>. The Administrator, or his designee, responsible for disease control and eradication programs.</w:delText>
        </w:r>
        <w:r w:rsidR="00320D47" w:rsidDel="00A354D4">
          <w:rPr>
            <w:w w:val="100"/>
          </w:rPr>
          <w:tab/>
        </w:r>
        <w:r w:rsidDel="00A354D4">
          <w:rPr>
            <w:w w:val="100"/>
          </w:rPr>
          <w:delText>(3-31-22)</w:delText>
        </w:r>
      </w:del>
    </w:p>
    <w:p w14:paraId="5DFF9123" w14:textId="77777777" w:rsidR="001E39D8" w:rsidRDefault="001E39D8">
      <w:pPr>
        <w:pStyle w:val="Body"/>
        <w:rPr>
          <w:w w:val="100"/>
        </w:rPr>
      </w:pPr>
    </w:p>
    <w:p w14:paraId="306FD451" w14:textId="49389CC9" w:rsidR="001E39D8" w:rsidRDefault="001E39D8">
      <w:pPr>
        <w:pStyle w:val="Body"/>
        <w:rPr>
          <w:w w:val="100"/>
        </w:rPr>
      </w:pPr>
      <w:r>
        <w:rPr>
          <w:rStyle w:val="Bold"/>
        </w:rPr>
        <w:tab/>
        <w:t>28.</w:t>
      </w:r>
      <w:r>
        <w:rPr>
          <w:rStyle w:val="Bold"/>
        </w:rPr>
        <w:tab/>
      </w:r>
      <w:r>
        <w:rPr>
          <w:rStyle w:val="Bold"/>
        </w:rPr>
        <w:fldChar w:fldCharType="begin"/>
      </w:r>
      <w:r>
        <w:rPr>
          <w:rStyle w:val="Bold"/>
        </w:rPr>
        <w:instrText>xe "Definitions, IDAPA 02.04.20: State/Federal Animal Health Laboratory"</w:instrText>
      </w:r>
      <w:r>
        <w:rPr>
          <w:rStyle w:val="Bold"/>
        </w:rPr>
        <w:fldChar w:fldCharType="end"/>
      </w:r>
      <w:r>
        <w:rPr>
          <w:rStyle w:val="Bold"/>
        </w:rPr>
        <w:t>State/Federal Animal Health Laboratory</w:t>
      </w:r>
      <w:r>
        <w:rPr>
          <w:w w:val="100"/>
        </w:rPr>
        <w:t>. The official laboratory in Idaho that is approved by the Administrator and USDA/APHIS/VS, to conduct serologic and bacteriologic tests to detect Brucella.</w:t>
      </w:r>
      <w:r w:rsidR="00320D47">
        <w:rPr>
          <w:w w:val="100"/>
        </w:rPr>
        <w:tab/>
      </w:r>
      <w:r>
        <w:rPr>
          <w:w w:val="100"/>
        </w:rPr>
        <w:t>(3-31-22)</w:t>
      </w:r>
    </w:p>
    <w:p w14:paraId="4D30F0C8" w14:textId="77777777" w:rsidR="001E39D8" w:rsidRDefault="001E39D8">
      <w:pPr>
        <w:pStyle w:val="Body"/>
        <w:rPr>
          <w:w w:val="100"/>
        </w:rPr>
      </w:pPr>
    </w:p>
    <w:p w14:paraId="6991FBD3" w14:textId="394C4043" w:rsidR="001E39D8" w:rsidRDefault="001E39D8">
      <w:pPr>
        <w:pStyle w:val="Body"/>
        <w:rPr>
          <w:w w:val="100"/>
        </w:rPr>
      </w:pPr>
      <w:r>
        <w:rPr>
          <w:rStyle w:val="Bold"/>
        </w:rPr>
        <w:tab/>
      </w:r>
      <w:del w:id="30" w:author="Dr. Scott Leibsle" w:date="2025-05-01T10:45:00Z" w16du:dateUtc="2025-05-01T16:45:00Z">
        <w:r w:rsidDel="00A354D4">
          <w:rPr>
            <w:rStyle w:val="Bold"/>
          </w:rPr>
          <w:delText>29.</w:delText>
        </w:r>
        <w:r w:rsidDel="00A354D4">
          <w:rPr>
            <w:rStyle w:val="Bold"/>
          </w:rPr>
          <w:tab/>
        </w:r>
        <w:r w:rsidDel="00A354D4">
          <w:rPr>
            <w:rStyle w:val="Bold"/>
          </w:rPr>
          <w:fldChar w:fldCharType="begin"/>
        </w:r>
        <w:r w:rsidDel="00A354D4">
          <w:rPr>
            <w:rStyle w:val="Bold"/>
          </w:rPr>
          <w:delInstrText>xe "Definitions, IDAPA 02.04.20: Suspect"</w:delInstrText>
        </w:r>
        <w:r w:rsidDel="00A354D4">
          <w:rPr>
            <w:rStyle w:val="Bold"/>
          </w:rPr>
          <w:fldChar w:fldCharType="end"/>
        </w:r>
        <w:r w:rsidDel="00A354D4">
          <w:rPr>
            <w:rStyle w:val="Bold"/>
          </w:rPr>
          <w:delText>Suspect</w:delText>
        </w:r>
        <w:r w:rsidDel="00A354D4">
          <w:rPr>
            <w:w w:val="100"/>
          </w:rPr>
          <w:delText>. Cattle, domestic bison, swine, or domestic cervidae are classified as suspects when their blood serum has been subjected to official serologic tests and the results suggest infection but are inconclusive. If bacteriologic methods to culture Brucella from blood, milk or tissues were used, they did not yield field-strain Brucella.</w:delText>
        </w:r>
        <w:r w:rsidR="00320D47" w:rsidDel="00A354D4">
          <w:rPr>
            <w:w w:val="100"/>
          </w:rPr>
          <w:tab/>
        </w:r>
        <w:r w:rsidR="00320D47" w:rsidDel="00A354D4">
          <w:rPr>
            <w:w w:val="100"/>
          </w:rPr>
          <w:tab/>
        </w:r>
        <w:r w:rsidDel="00A354D4">
          <w:rPr>
            <w:w w:val="100"/>
          </w:rPr>
          <w:delText>(3-31-22)</w:delText>
        </w:r>
      </w:del>
    </w:p>
    <w:p w14:paraId="2076BF52" w14:textId="77777777" w:rsidR="001E39D8" w:rsidRDefault="001E39D8">
      <w:pPr>
        <w:pStyle w:val="Body"/>
        <w:rPr>
          <w:w w:val="100"/>
        </w:rPr>
      </w:pPr>
    </w:p>
    <w:p w14:paraId="06967553" w14:textId="671A6E57" w:rsidR="001E39D8" w:rsidRDefault="001E39D8">
      <w:pPr>
        <w:pStyle w:val="Body"/>
        <w:rPr>
          <w:w w:val="100"/>
        </w:rPr>
      </w:pPr>
      <w:r>
        <w:rPr>
          <w:rStyle w:val="Bold"/>
        </w:rPr>
        <w:tab/>
        <w:t>30.</w:t>
      </w:r>
      <w:r>
        <w:rPr>
          <w:rStyle w:val="Bold"/>
        </w:rPr>
        <w:tab/>
      </w:r>
      <w:r>
        <w:rPr>
          <w:rStyle w:val="Bold"/>
        </w:rPr>
        <w:fldChar w:fldCharType="begin"/>
      </w:r>
      <w:r>
        <w:rPr>
          <w:rStyle w:val="Bold"/>
        </w:rPr>
        <w:instrText>xe "Definitions, IDAPA 02.04.20: Swine"</w:instrText>
      </w:r>
      <w:r>
        <w:rPr>
          <w:rStyle w:val="Bold"/>
        </w:rPr>
        <w:fldChar w:fldCharType="end"/>
      </w:r>
      <w:r>
        <w:rPr>
          <w:rStyle w:val="Bold"/>
        </w:rPr>
        <w:t>Swine</w:t>
      </w:r>
      <w:r>
        <w:rPr>
          <w:w w:val="100"/>
        </w:rPr>
        <w:t xml:space="preserve">. All animals in the family </w:t>
      </w:r>
      <w:proofErr w:type="spellStart"/>
      <w:r>
        <w:rPr>
          <w:w w:val="100"/>
        </w:rPr>
        <w:t>suidae</w:t>
      </w:r>
      <w:proofErr w:type="spellEnd"/>
      <w:ins w:id="31" w:author="Dr. Scott Leibsle" w:date="2025-04-29T16:25:00Z" w16du:dateUtc="2025-04-29T22:25:00Z">
        <w:r w:rsidR="007D1B99">
          <w:rPr>
            <w:w w:val="100"/>
          </w:rPr>
          <w:t>, owned by a person</w:t>
        </w:r>
      </w:ins>
      <w:r>
        <w:rPr>
          <w:w w:val="100"/>
        </w:rPr>
        <w:t>.</w:t>
      </w:r>
      <w:r>
        <w:rPr>
          <w:w w:val="100"/>
        </w:rPr>
        <w:tab/>
        <w:t>(3-31-22)</w:t>
      </w:r>
    </w:p>
    <w:p w14:paraId="551F9E09" w14:textId="77777777" w:rsidR="001E39D8" w:rsidRDefault="001E39D8">
      <w:pPr>
        <w:pStyle w:val="Body"/>
        <w:rPr>
          <w:w w:val="100"/>
        </w:rPr>
      </w:pPr>
    </w:p>
    <w:p w14:paraId="38FE918B" w14:textId="545F5F52" w:rsidR="001E39D8" w:rsidRDefault="001E39D8">
      <w:pPr>
        <w:pStyle w:val="Body"/>
        <w:rPr>
          <w:w w:val="100"/>
        </w:rPr>
      </w:pPr>
      <w:r>
        <w:rPr>
          <w:w w:val="100"/>
        </w:rPr>
        <w:tab/>
      </w:r>
      <w:r>
        <w:rPr>
          <w:rStyle w:val="Bold"/>
        </w:rPr>
        <w:t>31.</w:t>
      </w:r>
      <w:r>
        <w:rPr>
          <w:rStyle w:val="Bold"/>
        </w:rPr>
        <w:tab/>
      </w:r>
      <w:r>
        <w:rPr>
          <w:rStyle w:val="Bold"/>
        </w:rPr>
        <w:fldChar w:fldCharType="begin"/>
      </w:r>
      <w:r>
        <w:rPr>
          <w:rStyle w:val="Bold"/>
        </w:rPr>
        <w:instrText>xe "Definitions, IDAPA 02.04.20: Test Eligible"</w:instrText>
      </w:r>
      <w:r>
        <w:rPr>
          <w:rStyle w:val="Bold"/>
        </w:rPr>
        <w:fldChar w:fldCharType="end"/>
      </w:r>
      <w:r>
        <w:rPr>
          <w:rStyle w:val="Bold"/>
        </w:rPr>
        <w:t>Test Eligible</w:t>
      </w:r>
      <w:r>
        <w:rPr>
          <w:w w:val="100"/>
        </w:rPr>
        <w:t>.</w:t>
      </w:r>
      <w:r>
        <w:rPr>
          <w:rStyle w:val="Bold"/>
        </w:rPr>
        <w:t xml:space="preserve"> </w:t>
      </w:r>
      <w:r>
        <w:rPr>
          <w:w w:val="100"/>
        </w:rPr>
        <w:t>Unless otherwise specifically provided in these rules, all sexually intact cattle and domestic bison twelve (12) months of age and over, and all parturient, and postparturient cattle and domestic bison regardless of age.</w:t>
      </w:r>
      <w:r w:rsidR="00320D47">
        <w:rPr>
          <w:w w:val="100"/>
        </w:rPr>
        <w:tab/>
      </w:r>
      <w:r w:rsidR="00320D47">
        <w:rPr>
          <w:w w:val="100"/>
        </w:rPr>
        <w:tab/>
      </w:r>
      <w:r>
        <w:rPr>
          <w:w w:val="100"/>
        </w:rPr>
        <w:t>(3-31-22)</w:t>
      </w:r>
    </w:p>
    <w:p w14:paraId="192245E9" w14:textId="77777777" w:rsidR="001E39D8" w:rsidRDefault="001E39D8">
      <w:pPr>
        <w:pStyle w:val="Body"/>
        <w:rPr>
          <w:w w:val="100"/>
        </w:rPr>
      </w:pPr>
    </w:p>
    <w:p w14:paraId="52E0A8E7" w14:textId="1CF831CD" w:rsidR="001E39D8" w:rsidDel="007D1B99" w:rsidRDefault="001E39D8" w:rsidP="007D1B99">
      <w:pPr>
        <w:pStyle w:val="Body"/>
        <w:rPr>
          <w:del w:id="32" w:author="Dr. Scott Leibsle" w:date="2025-04-29T16:25:00Z" w16du:dateUtc="2025-04-29T22:25:00Z"/>
          <w:w w:val="100"/>
        </w:rPr>
      </w:pPr>
      <w:r>
        <w:rPr>
          <w:rStyle w:val="Bold"/>
        </w:rPr>
        <w:tab/>
      </w:r>
      <w:del w:id="33" w:author="Dr. Scott Leibsle" w:date="2025-04-29T16:25:00Z" w16du:dateUtc="2025-04-29T22:25:00Z">
        <w:r w:rsidDel="007D1B99">
          <w:rPr>
            <w:rStyle w:val="Bold"/>
          </w:rPr>
          <w:delText>32.</w:delText>
        </w:r>
        <w:r w:rsidDel="007D1B99">
          <w:rPr>
            <w:rStyle w:val="Bold"/>
          </w:rPr>
          <w:tab/>
        </w:r>
        <w:r w:rsidDel="007D1B99">
          <w:rPr>
            <w:rStyle w:val="Bold"/>
          </w:rPr>
          <w:fldChar w:fldCharType="begin"/>
        </w:r>
        <w:r w:rsidDel="007D1B99">
          <w:rPr>
            <w:rStyle w:val="Bold"/>
          </w:rPr>
          <w:delInstrText>xe "Definitions, IDAPA 02.04.20: Wild Bison"</w:delInstrText>
        </w:r>
        <w:r w:rsidDel="007D1B99">
          <w:rPr>
            <w:rStyle w:val="Bold"/>
          </w:rPr>
          <w:fldChar w:fldCharType="end"/>
        </w:r>
        <w:r w:rsidDel="007D1B99">
          <w:rPr>
            <w:rStyle w:val="Bold"/>
          </w:rPr>
          <w:delText>Wild Bison</w:delText>
        </w:r>
        <w:r w:rsidDel="007D1B99">
          <w:rPr>
            <w:w w:val="100"/>
          </w:rPr>
          <w:delText>. All animals in the genus Bison that are not owned by a person.</w:delText>
        </w:r>
        <w:r w:rsidDel="007D1B99">
          <w:rPr>
            <w:w w:val="100"/>
          </w:rPr>
          <w:tab/>
          <w:delText>(3-31-22)</w:delText>
        </w:r>
      </w:del>
    </w:p>
    <w:p w14:paraId="0FBC74AC" w14:textId="789B380C" w:rsidR="001E39D8" w:rsidDel="007D1B99" w:rsidRDefault="001E39D8" w:rsidP="007D1B99">
      <w:pPr>
        <w:pStyle w:val="Body"/>
        <w:rPr>
          <w:del w:id="34" w:author="Dr. Scott Leibsle" w:date="2025-04-29T16:25:00Z" w16du:dateUtc="2025-04-29T22:25:00Z"/>
          <w:w w:val="100"/>
        </w:rPr>
      </w:pPr>
    </w:p>
    <w:p w14:paraId="4BD49A4A" w14:textId="17150524" w:rsidR="001E39D8" w:rsidRDefault="001E39D8" w:rsidP="007D1B99">
      <w:pPr>
        <w:pStyle w:val="Body"/>
        <w:rPr>
          <w:w w:val="100"/>
        </w:rPr>
      </w:pPr>
      <w:del w:id="35" w:author="Dr. Scott Leibsle" w:date="2025-04-29T16:25:00Z" w16du:dateUtc="2025-04-29T22:25:00Z">
        <w:r w:rsidDel="007D1B99">
          <w:rPr>
            <w:rStyle w:val="Bold"/>
          </w:rPr>
          <w:tab/>
          <w:delText>33.</w:delText>
        </w:r>
        <w:r w:rsidDel="007D1B99">
          <w:rPr>
            <w:rStyle w:val="Bold"/>
          </w:rPr>
          <w:tab/>
        </w:r>
        <w:r w:rsidDel="007D1B99">
          <w:rPr>
            <w:rStyle w:val="Bold"/>
          </w:rPr>
          <w:fldChar w:fldCharType="begin"/>
        </w:r>
        <w:r w:rsidDel="007D1B99">
          <w:rPr>
            <w:rStyle w:val="Bold"/>
          </w:rPr>
          <w:delInstrText>xe "Definitions, IDAPA 02.04.20: Wild Elk"</w:delInstrText>
        </w:r>
        <w:r w:rsidDel="007D1B99">
          <w:rPr>
            <w:rStyle w:val="Bold"/>
          </w:rPr>
          <w:fldChar w:fldCharType="end"/>
        </w:r>
        <w:r w:rsidDel="007D1B99">
          <w:rPr>
            <w:rStyle w:val="Bold"/>
          </w:rPr>
          <w:delText>Wild Elk</w:delText>
        </w:r>
        <w:r w:rsidDel="007D1B99">
          <w:rPr>
            <w:w w:val="100"/>
          </w:rPr>
          <w:delText>. All elk that are not owned by a person.</w:delText>
        </w:r>
        <w:r w:rsidDel="007D1B99">
          <w:rPr>
            <w:w w:val="100"/>
          </w:rPr>
          <w:tab/>
          <w:delText>(3-31-22)</w:delText>
        </w:r>
      </w:del>
    </w:p>
    <w:p w14:paraId="362FDE60" w14:textId="77777777" w:rsidR="001E39D8" w:rsidRDefault="001E39D8">
      <w:pPr>
        <w:pStyle w:val="Body"/>
        <w:rPr>
          <w:w w:val="100"/>
        </w:rPr>
      </w:pPr>
    </w:p>
    <w:p w14:paraId="6572EC61" w14:textId="77777777" w:rsidR="001E39D8" w:rsidRDefault="001E39D8">
      <w:pPr>
        <w:pStyle w:val="SectionNameTOC"/>
        <w:rPr>
          <w:w w:val="100"/>
        </w:rPr>
      </w:pPr>
      <w:r>
        <w:rPr>
          <w:w w:val="100"/>
        </w:rPr>
        <w:t>011.</w:t>
      </w:r>
      <w:r>
        <w:rPr>
          <w:w w:val="100"/>
        </w:rPr>
        <w:tab/>
      </w:r>
      <w:r>
        <w:rPr>
          <w:w w:val="100"/>
        </w:rPr>
        <w:fldChar w:fldCharType="begin"/>
      </w:r>
      <w:r>
        <w:rPr>
          <w:w w:val="100"/>
        </w:rPr>
        <w:instrText>xe "Abbreviations, IDAPA 02.04.20"</w:instrText>
      </w:r>
      <w:r>
        <w:rPr>
          <w:w w:val="100"/>
        </w:rPr>
        <w:fldChar w:fldCharType="end"/>
      </w:r>
      <w:r>
        <w:rPr>
          <w:w w:val="100"/>
        </w:rPr>
        <w:t>Abbreviations.</w:t>
      </w:r>
    </w:p>
    <w:p w14:paraId="04E32779" w14:textId="77777777" w:rsidR="001E39D8" w:rsidRDefault="001E39D8">
      <w:pPr>
        <w:pStyle w:val="Body"/>
        <w:rPr>
          <w:w w:val="100"/>
        </w:rPr>
      </w:pPr>
    </w:p>
    <w:p w14:paraId="196E0575" w14:textId="27E99554" w:rsidR="001E39D8" w:rsidRDefault="001E39D8">
      <w:pPr>
        <w:pStyle w:val="Body"/>
        <w:rPr>
          <w:w w:val="100"/>
        </w:rPr>
      </w:pPr>
      <w:r>
        <w:rPr>
          <w:rStyle w:val="Bold"/>
        </w:rPr>
        <w:tab/>
      </w:r>
      <w:del w:id="36" w:author="Dr. Scott Leibsle" w:date="2025-04-29T16:26:00Z" w16du:dateUtc="2025-04-29T22:26:00Z">
        <w:r w:rsidDel="007D1B99">
          <w:rPr>
            <w:rStyle w:val="Bold"/>
          </w:rPr>
          <w:delText>01.</w:delText>
        </w:r>
        <w:r w:rsidDel="007D1B99">
          <w:rPr>
            <w:rStyle w:val="Bold"/>
          </w:rPr>
          <w:tab/>
        </w:r>
        <w:r w:rsidDel="007D1B99">
          <w:rPr>
            <w:rStyle w:val="Bold"/>
          </w:rPr>
          <w:fldChar w:fldCharType="begin"/>
        </w:r>
        <w:r w:rsidDel="007D1B99">
          <w:rPr>
            <w:rStyle w:val="Bold"/>
          </w:rPr>
          <w:delInstrText>xe "Abbreviations, IDAPA 02.04.20: APHIS"</w:delInstrText>
        </w:r>
        <w:r w:rsidDel="007D1B99">
          <w:rPr>
            <w:rStyle w:val="Bold"/>
          </w:rPr>
          <w:fldChar w:fldCharType="end"/>
        </w:r>
        <w:r w:rsidDel="007D1B99">
          <w:rPr>
            <w:rStyle w:val="Bold"/>
          </w:rPr>
          <w:delText>APHIS</w:delText>
        </w:r>
        <w:r w:rsidDel="007D1B99">
          <w:rPr>
            <w:w w:val="100"/>
          </w:rPr>
          <w:delText>. Animal Plant Health Inspection Service.</w:delText>
        </w:r>
        <w:r w:rsidDel="007D1B99">
          <w:rPr>
            <w:w w:val="100"/>
          </w:rPr>
          <w:tab/>
          <w:delText>(3-31-22)</w:delText>
        </w:r>
      </w:del>
    </w:p>
    <w:p w14:paraId="2CD40B55" w14:textId="77777777" w:rsidR="001E39D8" w:rsidRDefault="001E39D8">
      <w:pPr>
        <w:pStyle w:val="Body"/>
        <w:rPr>
          <w:w w:val="100"/>
        </w:rPr>
      </w:pPr>
    </w:p>
    <w:p w14:paraId="5DC38DB3" w14:textId="77777777" w:rsidR="001E39D8" w:rsidRDefault="001E39D8">
      <w:pPr>
        <w:pStyle w:val="Body"/>
        <w:rPr>
          <w:w w:val="100"/>
        </w:rPr>
      </w:pPr>
      <w:r>
        <w:rPr>
          <w:rStyle w:val="Bold"/>
        </w:rPr>
        <w:tab/>
        <w:t>02.</w:t>
      </w:r>
      <w:r>
        <w:rPr>
          <w:rStyle w:val="Bold"/>
        </w:rPr>
        <w:tab/>
      </w:r>
      <w:r>
        <w:rPr>
          <w:rStyle w:val="Bold"/>
        </w:rPr>
        <w:fldChar w:fldCharType="begin"/>
      </w:r>
      <w:r>
        <w:rPr>
          <w:rStyle w:val="Bold"/>
        </w:rPr>
        <w:instrText>xe "Abbreviations, IDAPA 02.04.20: AVIC"</w:instrText>
      </w:r>
      <w:r>
        <w:rPr>
          <w:rStyle w:val="Bold"/>
        </w:rPr>
        <w:fldChar w:fldCharType="end"/>
      </w:r>
      <w:r>
        <w:rPr>
          <w:rStyle w:val="Bold"/>
        </w:rPr>
        <w:t>AVIC</w:t>
      </w:r>
      <w:r>
        <w:rPr>
          <w:w w:val="100"/>
        </w:rPr>
        <w:t>. Area Veterinarian in Charge.</w:t>
      </w:r>
      <w:r>
        <w:rPr>
          <w:w w:val="100"/>
        </w:rPr>
        <w:tab/>
        <w:t>(3-31-22)</w:t>
      </w:r>
    </w:p>
    <w:p w14:paraId="321FF35B" w14:textId="77777777" w:rsidR="001E39D8" w:rsidRDefault="001E39D8">
      <w:pPr>
        <w:pStyle w:val="Body"/>
        <w:rPr>
          <w:w w:val="100"/>
        </w:rPr>
      </w:pPr>
    </w:p>
    <w:p w14:paraId="0EC7B00C" w14:textId="77777777" w:rsidR="001E39D8" w:rsidRDefault="001E39D8">
      <w:pPr>
        <w:pStyle w:val="Body"/>
        <w:rPr>
          <w:w w:val="100"/>
        </w:rPr>
      </w:pPr>
      <w:r>
        <w:rPr>
          <w:rStyle w:val="Bold"/>
        </w:rPr>
        <w:tab/>
        <w:t>03.</w:t>
      </w:r>
      <w:r>
        <w:rPr>
          <w:rStyle w:val="Bold"/>
        </w:rPr>
        <w:tab/>
      </w:r>
      <w:r>
        <w:rPr>
          <w:rStyle w:val="Bold"/>
        </w:rPr>
        <w:fldChar w:fldCharType="begin"/>
      </w:r>
      <w:r>
        <w:rPr>
          <w:rStyle w:val="Bold"/>
        </w:rPr>
        <w:instrText>xe "Abbreviations, IDAPA 02.04.20: CFR"</w:instrText>
      </w:r>
      <w:r>
        <w:rPr>
          <w:rStyle w:val="Bold"/>
        </w:rPr>
        <w:fldChar w:fldCharType="end"/>
      </w:r>
      <w:r>
        <w:rPr>
          <w:rStyle w:val="Bold"/>
        </w:rPr>
        <w:t>CFR</w:t>
      </w:r>
      <w:r>
        <w:rPr>
          <w:w w:val="100"/>
        </w:rPr>
        <w:t>. Code of Federal Regulations.</w:t>
      </w:r>
      <w:r>
        <w:rPr>
          <w:w w:val="100"/>
        </w:rPr>
        <w:tab/>
        <w:t>(3-31-22)</w:t>
      </w:r>
    </w:p>
    <w:p w14:paraId="1DB96280" w14:textId="77777777" w:rsidR="001E39D8" w:rsidRDefault="001E39D8">
      <w:pPr>
        <w:pStyle w:val="Body"/>
        <w:rPr>
          <w:w w:val="100"/>
        </w:rPr>
      </w:pPr>
    </w:p>
    <w:p w14:paraId="6C048D6F" w14:textId="77777777" w:rsidR="001E39D8" w:rsidRDefault="001E39D8">
      <w:pPr>
        <w:pStyle w:val="Body"/>
        <w:rPr>
          <w:w w:val="100"/>
        </w:rPr>
      </w:pPr>
      <w:r>
        <w:rPr>
          <w:w w:val="100"/>
        </w:rPr>
        <w:tab/>
      </w:r>
      <w:r>
        <w:rPr>
          <w:rStyle w:val="Bold"/>
        </w:rPr>
        <w:t>04.</w:t>
      </w:r>
      <w:r>
        <w:rPr>
          <w:rStyle w:val="Bold"/>
        </w:rPr>
        <w:tab/>
      </w:r>
      <w:r>
        <w:rPr>
          <w:rStyle w:val="Bold"/>
        </w:rPr>
        <w:fldChar w:fldCharType="begin"/>
      </w:r>
      <w:r>
        <w:rPr>
          <w:rStyle w:val="Bold"/>
        </w:rPr>
        <w:instrText>xe "Abbreviations, IDAPA 02.04.20: DSA"</w:instrText>
      </w:r>
      <w:r>
        <w:rPr>
          <w:rStyle w:val="Bold"/>
        </w:rPr>
        <w:fldChar w:fldCharType="end"/>
      </w:r>
      <w:r>
        <w:rPr>
          <w:rStyle w:val="Bold"/>
        </w:rPr>
        <w:t>DSA</w:t>
      </w:r>
      <w:r>
        <w:rPr>
          <w:w w:val="100"/>
        </w:rPr>
        <w:t>. Designated Surveillance Area.</w:t>
      </w:r>
      <w:r>
        <w:rPr>
          <w:w w:val="100"/>
        </w:rPr>
        <w:tab/>
        <w:t>(3-31-22)</w:t>
      </w:r>
    </w:p>
    <w:p w14:paraId="05B2B95D" w14:textId="77777777" w:rsidR="001E39D8" w:rsidRDefault="001E39D8">
      <w:pPr>
        <w:pStyle w:val="Body"/>
        <w:rPr>
          <w:w w:val="100"/>
        </w:rPr>
      </w:pPr>
    </w:p>
    <w:p w14:paraId="347DD6C3" w14:textId="77777777" w:rsidR="001E39D8" w:rsidRDefault="001E39D8">
      <w:pPr>
        <w:pStyle w:val="Body"/>
        <w:rPr>
          <w:w w:val="100"/>
        </w:rPr>
      </w:pPr>
      <w:r>
        <w:rPr>
          <w:rStyle w:val="Bold"/>
        </w:rPr>
        <w:tab/>
        <w:t>05.</w:t>
      </w:r>
      <w:r>
        <w:rPr>
          <w:rStyle w:val="Bold"/>
        </w:rPr>
        <w:tab/>
      </w:r>
      <w:r>
        <w:rPr>
          <w:rStyle w:val="Bold"/>
        </w:rPr>
        <w:fldChar w:fldCharType="begin"/>
      </w:r>
      <w:r>
        <w:rPr>
          <w:rStyle w:val="Bold"/>
        </w:rPr>
        <w:instrText>xe "Abbreviations, IDAPA 02.04.20: MCI"</w:instrText>
      </w:r>
      <w:r>
        <w:rPr>
          <w:rStyle w:val="Bold"/>
        </w:rPr>
        <w:fldChar w:fldCharType="end"/>
      </w:r>
      <w:r>
        <w:rPr>
          <w:rStyle w:val="Bold"/>
        </w:rPr>
        <w:t>MCI</w:t>
      </w:r>
      <w:r>
        <w:rPr>
          <w:w w:val="100"/>
        </w:rPr>
        <w:t>. Market Cattle Identification.</w:t>
      </w:r>
      <w:r>
        <w:rPr>
          <w:w w:val="100"/>
        </w:rPr>
        <w:tab/>
        <w:t>(3-31-22)</w:t>
      </w:r>
    </w:p>
    <w:p w14:paraId="5AA4D699" w14:textId="77777777" w:rsidR="001E39D8" w:rsidRDefault="001E39D8">
      <w:pPr>
        <w:pStyle w:val="Body"/>
        <w:rPr>
          <w:w w:val="100"/>
        </w:rPr>
      </w:pPr>
    </w:p>
    <w:p w14:paraId="00C98AAC" w14:textId="77777777" w:rsidR="001E39D8" w:rsidRDefault="001E39D8">
      <w:pPr>
        <w:pStyle w:val="Body"/>
        <w:rPr>
          <w:w w:val="100"/>
        </w:rPr>
      </w:pPr>
      <w:r>
        <w:rPr>
          <w:rStyle w:val="Bold"/>
        </w:rPr>
        <w:tab/>
        <w:t>06.</w:t>
      </w:r>
      <w:r>
        <w:rPr>
          <w:rStyle w:val="Bold"/>
        </w:rPr>
        <w:tab/>
      </w:r>
      <w:r>
        <w:rPr>
          <w:rStyle w:val="Bold"/>
        </w:rPr>
        <w:fldChar w:fldCharType="begin"/>
      </w:r>
      <w:r>
        <w:rPr>
          <w:rStyle w:val="Bold"/>
        </w:rPr>
        <w:instrText>xe "Abbreviations, IDAPA 02.04.20: UM&amp;R"</w:instrText>
      </w:r>
      <w:r>
        <w:rPr>
          <w:rStyle w:val="Bold"/>
        </w:rPr>
        <w:fldChar w:fldCharType="end"/>
      </w:r>
      <w:r>
        <w:rPr>
          <w:rStyle w:val="Bold"/>
        </w:rPr>
        <w:t>UM&amp;R</w:t>
      </w:r>
      <w:r>
        <w:rPr>
          <w:w w:val="100"/>
        </w:rPr>
        <w:t>. Uniform Methods and Rules.</w:t>
      </w:r>
      <w:r>
        <w:rPr>
          <w:w w:val="100"/>
        </w:rPr>
        <w:tab/>
        <w:t>(3-31-22)</w:t>
      </w:r>
    </w:p>
    <w:p w14:paraId="4ED988DA" w14:textId="77777777" w:rsidR="001E39D8" w:rsidRDefault="001E39D8">
      <w:pPr>
        <w:pStyle w:val="Body"/>
        <w:rPr>
          <w:w w:val="100"/>
        </w:rPr>
      </w:pPr>
    </w:p>
    <w:p w14:paraId="0A63FF06" w14:textId="1A566053" w:rsidR="001E39D8" w:rsidDel="00907672" w:rsidRDefault="001E39D8" w:rsidP="00907672">
      <w:pPr>
        <w:pStyle w:val="Body"/>
        <w:rPr>
          <w:del w:id="37" w:author="Dr. Scott Leibsle" w:date="2025-04-29T16:26:00Z" w16du:dateUtc="2025-04-29T22:26:00Z"/>
          <w:w w:val="100"/>
        </w:rPr>
      </w:pPr>
      <w:r>
        <w:rPr>
          <w:rStyle w:val="Bold"/>
        </w:rPr>
        <w:tab/>
      </w:r>
      <w:del w:id="38" w:author="Dr. Scott Leibsle" w:date="2025-04-29T16:26:00Z" w16du:dateUtc="2025-04-29T22:26:00Z">
        <w:r w:rsidDel="00907672">
          <w:rPr>
            <w:rStyle w:val="Bold"/>
          </w:rPr>
          <w:delText>07.</w:delText>
        </w:r>
        <w:r w:rsidDel="00907672">
          <w:rPr>
            <w:rStyle w:val="Bold"/>
          </w:rPr>
          <w:tab/>
        </w:r>
        <w:r w:rsidDel="00907672">
          <w:rPr>
            <w:rStyle w:val="Bold"/>
          </w:rPr>
          <w:fldChar w:fldCharType="begin"/>
        </w:r>
        <w:r w:rsidDel="00907672">
          <w:rPr>
            <w:rStyle w:val="Bold"/>
          </w:rPr>
          <w:delInstrText>xe "Abbreviations, IDAPA 02.04.20: USDA"</w:delInstrText>
        </w:r>
        <w:r w:rsidDel="00907672">
          <w:rPr>
            <w:rStyle w:val="Bold"/>
          </w:rPr>
          <w:fldChar w:fldCharType="end"/>
        </w:r>
        <w:r w:rsidDel="00907672">
          <w:rPr>
            <w:rStyle w:val="Bold"/>
          </w:rPr>
          <w:delText>USDA</w:delText>
        </w:r>
        <w:r w:rsidDel="00907672">
          <w:rPr>
            <w:w w:val="100"/>
          </w:rPr>
          <w:delText>. United States Department of Agriculture.</w:delText>
        </w:r>
        <w:r w:rsidDel="00907672">
          <w:rPr>
            <w:w w:val="100"/>
          </w:rPr>
          <w:tab/>
          <w:delText>(3-31-22)</w:delText>
        </w:r>
      </w:del>
    </w:p>
    <w:p w14:paraId="393B305E" w14:textId="7EBA1EC0" w:rsidR="001E39D8" w:rsidDel="00907672" w:rsidRDefault="001E39D8" w:rsidP="00907672">
      <w:pPr>
        <w:pStyle w:val="Body"/>
        <w:rPr>
          <w:del w:id="39" w:author="Dr. Scott Leibsle" w:date="2025-04-29T16:26:00Z" w16du:dateUtc="2025-04-29T22:26:00Z"/>
          <w:w w:val="100"/>
        </w:rPr>
      </w:pPr>
    </w:p>
    <w:p w14:paraId="2EBB5FEA" w14:textId="4579BEAA" w:rsidR="001E39D8" w:rsidRDefault="001E39D8" w:rsidP="00907672">
      <w:pPr>
        <w:pStyle w:val="Body"/>
        <w:rPr>
          <w:w w:val="100"/>
        </w:rPr>
      </w:pPr>
      <w:del w:id="40" w:author="Dr. Scott Leibsle" w:date="2025-04-29T16:26:00Z" w16du:dateUtc="2025-04-29T22:26:00Z">
        <w:r w:rsidDel="00907672">
          <w:rPr>
            <w:rStyle w:val="Bold"/>
          </w:rPr>
          <w:tab/>
          <w:delText>08.</w:delText>
        </w:r>
        <w:r w:rsidDel="00907672">
          <w:rPr>
            <w:rStyle w:val="Bold"/>
          </w:rPr>
          <w:tab/>
        </w:r>
        <w:r w:rsidDel="00907672">
          <w:rPr>
            <w:rStyle w:val="Bold"/>
          </w:rPr>
          <w:fldChar w:fldCharType="begin"/>
        </w:r>
        <w:r w:rsidDel="00907672">
          <w:rPr>
            <w:rStyle w:val="Bold"/>
          </w:rPr>
          <w:delInstrText>xe "Abbreviations, IDAPA 02.04.20: VS"</w:delInstrText>
        </w:r>
        <w:r w:rsidDel="00907672">
          <w:rPr>
            <w:rStyle w:val="Bold"/>
          </w:rPr>
          <w:fldChar w:fldCharType="end"/>
        </w:r>
        <w:r w:rsidDel="00907672">
          <w:rPr>
            <w:rStyle w:val="Bold"/>
          </w:rPr>
          <w:delText>VS</w:delText>
        </w:r>
        <w:r w:rsidDel="00907672">
          <w:rPr>
            <w:w w:val="100"/>
          </w:rPr>
          <w:delText>. Veterinary Services.</w:delText>
        </w:r>
        <w:r w:rsidDel="00907672">
          <w:rPr>
            <w:w w:val="100"/>
          </w:rPr>
          <w:tab/>
          <w:delText>(3-31-22)</w:delText>
        </w:r>
      </w:del>
    </w:p>
    <w:p w14:paraId="655B5EB6" w14:textId="77777777" w:rsidR="001E39D8" w:rsidRDefault="001E39D8">
      <w:pPr>
        <w:pStyle w:val="Body"/>
        <w:rPr>
          <w:w w:val="100"/>
        </w:rPr>
      </w:pPr>
    </w:p>
    <w:p w14:paraId="7D4D49A0" w14:textId="0427308A" w:rsidR="001E39D8" w:rsidRDefault="001E39D8">
      <w:pPr>
        <w:pStyle w:val="SectionNameTOC2"/>
        <w:rPr>
          <w:w w:val="100"/>
        </w:rPr>
      </w:pPr>
      <w:r>
        <w:rPr>
          <w:w w:val="100"/>
        </w:rPr>
        <w:t>012. -- 019.</w:t>
      </w:r>
      <w:r w:rsidR="00320D47">
        <w:rPr>
          <w:w w:val="100"/>
        </w:rPr>
        <w:tab/>
      </w:r>
      <w:r>
        <w:rPr>
          <w:w w:val="100"/>
        </w:rPr>
        <w:t>(Reserved)</w:t>
      </w:r>
    </w:p>
    <w:p w14:paraId="190E7357" w14:textId="77777777" w:rsidR="001E39D8" w:rsidRDefault="001E39D8">
      <w:pPr>
        <w:pStyle w:val="Body"/>
        <w:rPr>
          <w:w w:val="100"/>
        </w:rPr>
      </w:pPr>
    </w:p>
    <w:p w14:paraId="5A6B9FF4" w14:textId="77777777" w:rsidR="001E39D8" w:rsidRDefault="001E39D8">
      <w:pPr>
        <w:pStyle w:val="SectionNameTOC"/>
        <w:rPr>
          <w:w w:val="100"/>
        </w:rPr>
      </w:pPr>
      <w:r>
        <w:rPr>
          <w:w w:val="100"/>
        </w:rPr>
        <w:t>020.</w:t>
      </w:r>
      <w:r>
        <w:rPr>
          <w:w w:val="100"/>
        </w:rPr>
        <w:tab/>
      </w:r>
      <w:r>
        <w:rPr>
          <w:w w:val="100"/>
        </w:rPr>
        <w:fldChar w:fldCharType="begin"/>
      </w:r>
      <w:r>
        <w:rPr>
          <w:w w:val="100"/>
        </w:rPr>
        <w:instrText>xe "Applicability"</w:instrText>
      </w:r>
      <w:r>
        <w:rPr>
          <w:w w:val="100"/>
        </w:rPr>
        <w:fldChar w:fldCharType="end"/>
      </w:r>
      <w:r>
        <w:rPr>
          <w:w w:val="100"/>
        </w:rPr>
        <w:t>Applicability.</w:t>
      </w:r>
    </w:p>
    <w:p w14:paraId="6DE43B30" w14:textId="6C5D99A7" w:rsidR="001E39D8" w:rsidRDefault="001E39D8">
      <w:pPr>
        <w:pStyle w:val="Body"/>
        <w:rPr>
          <w:w w:val="100"/>
        </w:rPr>
      </w:pPr>
      <w:r>
        <w:rPr>
          <w:w w:val="100"/>
        </w:rPr>
        <w:t>These rules apply to all cattle, domestic bison, swine, and domestic cervidae located within, imported into, transported through or exported from the state of Idaho.</w:t>
      </w:r>
      <w:r w:rsidR="00320D47">
        <w:rPr>
          <w:w w:val="100"/>
        </w:rPr>
        <w:tab/>
      </w:r>
      <w:r>
        <w:rPr>
          <w:w w:val="100"/>
        </w:rPr>
        <w:t>(3-31-22)</w:t>
      </w:r>
    </w:p>
    <w:p w14:paraId="67BFA1B0" w14:textId="77777777" w:rsidR="001E39D8" w:rsidRDefault="001E39D8">
      <w:pPr>
        <w:pStyle w:val="Body"/>
        <w:rPr>
          <w:w w:val="100"/>
        </w:rPr>
      </w:pPr>
    </w:p>
    <w:p w14:paraId="3DAAC384" w14:textId="77777777" w:rsidR="001E39D8" w:rsidRDefault="001E39D8">
      <w:pPr>
        <w:pStyle w:val="SectionNameTOC"/>
        <w:rPr>
          <w:w w:val="100"/>
        </w:rPr>
      </w:pPr>
      <w:r>
        <w:rPr>
          <w:w w:val="100"/>
        </w:rPr>
        <w:t>021.</w:t>
      </w:r>
      <w:r>
        <w:rPr>
          <w:w w:val="100"/>
        </w:rPr>
        <w:tab/>
      </w:r>
      <w:r>
        <w:rPr>
          <w:w w:val="100"/>
        </w:rPr>
        <w:fldChar w:fldCharType="begin"/>
      </w:r>
      <w:r>
        <w:rPr>
          <w:w w:val="100"/>
        </w:rPr>
        <w:instrText>xe "Supervision, Brucellosis"</w:instrText>
      </w:r>
      <w:r>
        <w:rPr>
          <w:w w:val="100"/>
        </w:rPr>
        <w:fldChar w:fldCharType="end"/>
      </w:r>
      <w:r>
        <w:rPr>
          <w:w w:val="100"/>
        </w:rPr>
        <w:t>Supervision.</w:t>
      </w:r>
    </w:p>
    <w:p w14:paraId="5B1B6BFA" w14:textId="6F1BBC62" w:rsidR="001E39D8" w:rsidRDefault="001E39D8">
      <w:pPr>
        <w:pStyle w:val="Body"/>
        <w:rPr>
          <w:w w:val="100"/>
        </w:rPr>
      </w:pPr>
      <w:r>
        <w:rPr>
          <w:w w:val="100"/>
        </w:rPr>
        <w:t>The official brucellosis eradication program will be supervised by full-time state or federal veterinarians.</w:t>
      </w:r>
      <w:r w:rsidR="00320D47">
        <w:rPr>
          <w:w w:val="100"/>
        </w:rPr>
        <w:tab/>
      </w:r>
      <w:r>
        <w:rPr>
          <w:w w:val="100"/>
        </w:rPr>
        <w:t>(3-31-22)</w:t>
      </w:r>
    </w:p>
    <w:p w14:paraId="460A4B88" w14:textId="77777777" w:rsidR="001E39D8" w:rsidRDefault="001E39D8">
      <w:pPr>
        <w:pStyle w:val="Body"/>
        <w:rPr>
          <w:w w:val="100"/>
        </w:rPr>
      </w:pPr>
    </w:p>
    <w:p w14:paraId="140087F6" w14:textId="77777777" w:rsidR="001E39D8" w:rsidRDefault="001E39D8">
      <w:pPr>
        <w:pStyle w:val="SectionNameTOC"/>
        <w:rPr>
          <w:w w:val="100"/>
        </w:rPr>
      </w:pPr>
      <w:r>
        <w:rPr>
          <w:w w:val="100"/>
        </w:rPr>
        <w:t>022.</w:t>
      </w:r>
      <w:r>
        <w:rPr>
          <w:w w:val="100"/>
        </w:rPr>
        <w:tab/>
      </w:r>
      <w:r>
        <w:rPr>
          <w:w w:val="100"/>
        </w:rPr>
        <w:fldChar w:fldCharType="begin"/>
      </w:r>
      <w:r>
        <w:rPr>
          <w:w w:val="100"/>
        </w:rPr>
        <w:instrText>xe "Inspections"</w:instrText>
      </w:r>
      <w:r>
        <w:rPr>
          <w:w w:val="100"/>
        </w:rPr>
        <w:fldChar w:fldCharType="end"/>
      </w:r>
      <w:r>
        <w:rPr>
          <w:w w:val="100"/>
        </w:rPr>
        <w:t>Inspections.</w:t>
      </w:r>
    </w:p>
    <w:p w14:paraId="736C9CE4" w14:textId="69D8B337" w:rsidR="001E39D8" w:rsidRDefault="001E39D8">
      <w:pPr>
        <w:pStyle w:val="Body"/>
        <w:rPr>
          <w:w w:val="100"/>
        </w:rPr>
      </w:pPr>
      <w:r>
        <w:rPr>
          <w:w w:val="100"/>
        </w:rPr>
        <w:t>In order to ascertain compliance with this chapter, state and federal animal health officials are authorized to inspect animals, records, premises and other areas where cattle, domestic bison, swine, domestic cervidae and other animals are held or kept.</w:t>
      </w:r>
      <w:r w:rsidR="00320D47">
        <w:rPr>
          <w:w w:val="100"/>
        </w:rPr>
        <w:tab/>
      </w:r>
      <w:r w:rsidR="00320D47">
        <w:rPr>
          <w:w w:val="100"/>
        </w:rPr>
        <w:tab/>
      </w:r>
      <w:r>
        <w:rPr>
          <w:w w:val="100"/>
        </w:rPr>
        <w:t>(3-31-22)</w:t>
      </w:r>
    </w:p>
    <w:p w14:paraId="28CBBD55" w14:textId="77777777" w:rsidR="001E39D8" w:rsidRDefault="001E39D8">
      <w:pPr>
        <w:pStyle w:val="Body"/>
        <w:rPr>
          <w:w w:val="100"/>
        </w:rPr>
      </w:pPr>
    </w:p>
    <w:p w14:paraId="324169A9" w14:textId="4BFB7618" w:rsidR="001E39D8" w:rsidRDefault="001E39D8">
      <w:pPr>
        <w:pStyle w:val="Body"/>
        <w:rPr>
          <w:w w:val="100"/>
        </w:rPr>
      </w:pPr>
      <w:r>
        <w:rPr>
          <w:rStyle w:val="Bold"/>
        </w:rPr>
        <w:tab/>
        <w:t>01.</w:t>
      </w:r>
      <w:r>
        <w:rPr>
          <w:rStyle w:val="Bold"/>
        </w:rPr>
        <w:tab/>
      </w:r>
      <w:r>
        <w:rPr>
          <w:rStyle w:val="Bold"/>
        </w:rPr>
        <w:fldChar w:fldCharType="begin"/>
      </w:r>
      <w:r>
        <w:rPr>
          <w:rStyle w:val="Bold"/>
        </w:rPr>
        <w:instrText>xe "Inspections: Entering Premises"</w:instrText>
      </w:r>
      <w:r>
        <w:rPr>
          <w:rStyle w:val="Bold"/>
        </w:rPr>
        <w:fldChar w:fldCharType="end"/>
      </w:r>
      <w:r>
        <w:rPr>
          <w:rStyle w:val="Bold"/>
        </w:rPr>
        <w:t>Entering</w:t>
      </w:r>
      <w:ins w:id="41" w:author="Dr. Scott Leibsle" w:date="2025-04-29T16:27:00Z" w16du:dateUtc="2025-04-29T22:27:00Z">
        <w:r w:rsidR="00907672">
          <w:rPr>
            <w:rStyle w:val="Bold"/>
          </w:rPr>
          <w:t xml:space="preserve"> and Insp</w:t>
        </w:r>
      </w:ins>
      <w:ins w:id="42" w:author="Dr. Scott Leibsle" w:date="2025-04-29T16:28:00Z" w16du:dateUtc="2025-04-29T22:28:00Z">
        <w:r w:rsidR="00907672">
          <w:rPr>
            <w:rStyle w:val="Bold"/>
          </w:rPr>
          <w:t>ection of</w:t>
        </w:r>
      </w:ins>
      <w:r>
        <w:rPr>
          <w:rStyle w:val="Bold"/>
        </w:rPr>
        <w:t xml:space="preserve"> Premises</w:t>
      </w:r>
      <w:r>
        <w:rPr>
          <w:w w:val="100"/>
        </w:rPr>
        <w:t xml:space="preserve">. </w:t>
      </w:r>
      <w:del w:id="43" w:author="Dr. Scott Leibsle" w:date="2025-04-29T16:27:00Z" w16du:dateUtc="2025-04-29T22:27:00Z">
        <w:r w:rsidDel="00907672">
          <w:rPr>
            <w:w w:val="100"/>
          </w:rPr>
          <w:delText>In order to conduct activities authorized by this chapter, s</w:delText>
        </w:r>
      </w:del>
      <w:ins w:id="44" w:author="Dr. Scott Leibsle" w:date="2025-04-29T16:27:00Z" w16du:dateUtc="2025-04-29T22:27:00Z">
        <w:r w:rsidR="00907672">
          <w:rPr>
            <w:w w:val="100"/>
          </w:rPr>
          <w:t>S</w:t>
        </w:r>
      </w:ins>
      <w:r>
        <w:rPr>
          <w:w w:val="100"/>
        </w:rPr>
        <w:t>tate or federal animal health officials are authorized to enter premises, other areas, or conveyances in the state where cattle, domestic bison, swine, domestic cervidae or other brucellosis susceptible animals are held or kept</w:t>
      </w:r>
      <w:ins w:id="45" w:author="Dr. Scott Leibsle" w:date="2025-04-29T16:28:00Z" w16du:dateUtc="2025-04-29T22:28:00Z">
        <w:r w:rsidR="00907672">
          <w:rPr>
            <w:w w:val="100"/>
          </w:rPr>
          <w:t xml:space="preserve"> and</w:t>
        </w:r>
      </w:ins>
      <w:del w:id="46" w:author="Dr. Scott Leibsle" w:date="2025-04-29T16:28:00Z" w16du:dateUtc="2025-04-29T22:28:00Z">
        <w:r w:rsidDel="00907672">
          <w:rPr>
            <w:w w:val="100"/>
          </w:rPr>
          <w:delText>. State or federal animal health officials</w:delText>
        </w:r>
      </w:del>
      <w:r>
        <w:rPr>
          <w:w w:val="100"/>
        </w:rPr>
        <w:t xml:space="preserve"> will attempt to notify the owner or operator of the premises or conveyance prior to conducting </w:t>
      </w:r>
      <w:ins w:id="47" w:author="Dr. Scott Leibsle" w:date="2025-04-29T16:28:00Z" w16du:dateUtc="2025-04-29T22:28:00Z">
        <w:r w:rsidR="00907672">
          <w:rPr>
            <w:w w:val="100"/>
          </w:rPr>
          <w:t xml:space="preserve">a facility </w:t>
        </w:r>
      </w:ins>
      <w:ins w:id="48" w:author="Dr. Scott Leibsle" w:date="2025-04-29T16:29:00Z" w16du:dateUtc="2025-04-29T22:29:00Z">
        <w:r w:rsidR="00907672">
          <w:rPr>
            <w:w w:val="100"/>
          </w:rPr>
          <w:t xml:space="preserve">or records </w:t>
        </w:r>
      </w:ins>
      <w:del w:id="49" w:author="Dr. Scott Leibsle" w:date="2025-04-29T16:28:00Z" w16du:dateUtc="2025-04-29T22:28:00Z">
        <w:r w:rsidDel="00907672">
          <w:rPr>
            <w:w w:val="100"/>
          </w:rPr>
          <w:delText>an</w:delText>
        </w:r>
      </w:del>
      <w:del w:id="50" w:author="Dr. Scott Leibsle" w:date="2025-04-29T16:29:00Z" w16du:dateUtc="2025-04-29T22:29:00Z">
        <w:r w:rsidDel="00907672">
          <w:rPr>
            <w:w w:val="100"/>
          </w:rPr>
          <w:delText xml:space="preserve"> </w:delText>
        </w:r>
      </w:del>
      <w:r>
        <w:rPr>
          <w:w w:val="100"/>
        </w:rPr>
        <w:t>inspection.</w:t>
      </w:r>
      <w:ins w:id="51" w:author="Dr. Scott Leibsle" w:date="2025-04-29T16:29:00Z" w16du:dateUtc="2025-04-29T22:29:00Z">
        <w:r w:rsidR="00907672">
          <w:rPr>
            <w:w w:val="100"/>
          </w:rPr>
          <w:t xml:space="preserve">  In an emergency, as determined by the Administrator, prior notification will not be required.</w:t>
        </w:r>
      </w:ins>
      <w:r w:rsidR="00320D47">
        <w:rPr>
          <w:w w:val="100"/>
        </w:rPr>
        <w:tab/>
      </w:r>
      <w:r>
        <w:rPr>
          <w:w w:val="100"/>
        </w:rPr>
        <w:t>(3-31-22)</w:t>
      </w:r>
    </w:p>
    <w:p w14:paraId="127F3936" w14:textId="77777777" w:rsidR="001E39D8" w:rsidRDefault="001E39D8">
      <w:pPr>
        <w:pStyle w:val="Body"/>
        <w:rPr>
          <w:w w:val="100"/>
        </w:rPr>
      </w:pPr>
    </w:p>
    <w:p w14:paraId="35C284AA" w14:textId="19BA2C19" w:rsidR="001E39D8" w:rsidDel="00907672" w:rsidRDefault="001E39D8">
      <w:pPr>
        <w:pStyle w:val="Body"/>
        <w:rPr>
          <w:del w:id="52" w:author="Dr. Scott Leibsle" w:date="2025-04-29T16:29:00Z" w16du:dateUtc="2025-04-29T22:29:00Z"/>
          <w:w w:val="100"/>
        </w:rPr>
      </w:pPr>
      <w:r>
        <w:rPr>
          <w:rStyle w:val="Bold"/>
        </w:rPr>
        <w:tab/>
      </w:r>
      <w:del w:id="53" w:author="Dr. Scott Leibsle" w:date="2025-04-29T16:29:00Z" w16du:dateUtc="2025-04-29T22:29:00Z">
        <w:r w:rsidDel="00907672">
          <w:rPr>
            <w:rStyle w:val="Bold"/>
          </w:rPr>
          <w:delText>02.</w:delText>
        </w:r>
        <w:r w:rsidDel="00907672">
          <w:rPr>
            <w:rStyle w:val="Bold"/>
          </w:rPr>
          <w:tab/>
        </w:r>
        <w:r w:rsidDel="00907672">
          <w:rPr>
            <w:rStyle w:val="Bold"/>
          </w:rPr>
          <w:fldChar w:fldCharType="begin"/>
        </w:r>
        <w:r w:rsidDel="00907672">
          <w:rPr>
            <w:rStyle w:val="Bold"/>
          </w:rPr>
          <w:delInstrText>xe "Inspections: Inspecting Records"</w:delInstrText>
        </w:r>
        <w:r w:rsidDel="00907672">
          <w:rPr>
            <w:rStyle w:val="Bold"/>
          </w:rPr>
          <w:fldChar w:fldCharType="end"/>
        </w:r>
        <w:r w:rsidDel="00907672">
          <w:rPr>
            <w:rStyle w:val="Bold"/>
          </w:rPr>
          <w:delText>Inspecting Records</w:delText>
        </w:r>
        <w:r w:rsidDel="00907672">
          <w:rPr>
            <w:w w:val="100"/>
          </w:rPr>
          <w:delText>. To ensure compliance with the provisions of this chapter, state or federal animal health officials are authorized to have access to, inspect, review, and copy any records deemed necessary during normal business hours. State or federal animal health officials will attempt to notify the owner or operator of the premises where the records are located prior to inspecting records.</w:delText>
        </w:r>
        <w:r w:rsidR="00320D47" w:rsidDel="00907672">
          <w:rPr>
            <w:w w:val="100"/>
          </w:rPr>
          <w:tab/>
        </w:r>
        <w:r w:rsidDel="00907672">
          <w:rPr>
            <w:w w:val="100"/>
          </w:rPr>
          <w:delText>(3-31-22)</w:delText>
        </w:r>
      </w:del>
    </w:p>
    <w:p w14:paraId="02684281" w14:textId="77777777" w:rsidR="001E39D8" w:rsidRDefault="001E39D8">
      <w:pPr>
        <w:pStyle w:val="Body"/>
        <w:rPr>
          <w:w w:val="100"/>
        </w:rPr>
      </w:pPr>
    </w:p>
    <w:p w14:paraId="74CC130C" w14:textId="203566C5" w:rsidR="001E39D8" w:rsidRDefault="001E39D8">
      <w:pPr>
        <w:pStyle w:val="Body"/>
        <w:rPr>
          <w:w w:val="100"/>
        </w:rPr>
      </w:pPr>
      <w:r>
        <w:rPr>
          <w:rStyle w:val="Bold"/>
        </w:rPr>
        <w:tab/>
      </w:r>
      <w:del w:id="54" w:author="Dr. Scott Leibsle" w:date="2025-04-29T16:29:00Z" w16du:dateUtc="2025-04-29T22:29:00Z">
        <w:r w:rsidDel="00907672">
          <w:rPr>
            <w:rStyle w:val="Bold"/>
          </w:rPr>
          <w:delText>03.</w:delText>
        </w:r>
        <w:r w:rsidDel="00907672">
          <w:rPr>
            <w:rStyle w:val="Bold"/>
          </w:rPr>
          <w:tab/>
        </w:r>
        <w:r w:rsidDel="00907672">
          <w:rPr>
            <w:rStyle w:val="Bold"/>
          </w:rPr>
          <w:fldChar w:fldCharType="begin"/>
        </w:r>
        <w:r w:rsidDel="00907672">
          <w:rPr>
            <w:rStyle w:val="Bold"/>
          </w:rPr>
          <w:delInstrText>xe "Inspections: Emergencies"</w:delInstrText>
        </w:r>
        <w:r w:rsidDel="00907672">
          <w:rPr>
            <w:rStyle w:val="Bold"/>
          </w:rPr>
          <w:fldChar w:fldCharType="end"/>
        </w:r>
        <w:r w:rsidDel="00907672">
          <w:rPr>
            <w:rStyle w:val="Bold"/>
          </w:rPr>
          <w:delText>Emergencies</w:delText>
        </w:r>
        <w:r w:rsidDel="00907672">
          <w:rPr>
            <w:w w:val="100"/>
          </w:rPr>
          <w:delText>. In the event of an emergency, as determined by the Administrator, the notification requirements of this section may be waived.</w:delText>
        </w:r>
        <w:r w:rsidR="00320D47" w:rsidDel="00907672">
          <w:rPr>
            <w:w w:val="100"/>
          </w:rPr>
          <w:tab/>
        </w:r>
        <w:r w:rsidDel="00907672">
          <w:rPr>
            <w:w w:val="100"/>
          </w:rPr>
          <w:delText>(3-31-22)</w:delText>
        </w:r>
      </w:del>
    </w:p>
    <w:p w14:paraId="54039870" w14:textId="77777777" w:rsidR="001E39D8" w:rsidRDefault="001E39D8">
      <w:pPr>
        <w:pStyle w:val="Body"/>
        <w:rPr>
          <w:w w:val="100"/>
        </w:rPr>
      </w:pPr>
    </w:p>
    <w:p w14:paraId="28FBF2CE" w14:textId="77777777" w:rsidR="001E39D8" w:rsidRDefault="001E39D8">
      <w:pPr>
        <w:pStyle w:val="SectionNameTOC"/>
        <w:rPr>
          <w:w w:val="100"/>
        </w:rPr>
      </w:pPr>
      <w:r>
        <w:rPr>
          <w:w w:val="100"/>
        </w:rPr>
        <w:t>023.</w:t>
      </w:r>
      <w:r>
        <w:rPr>
          <w:w w:val="100"/>
        </w:rPr>
        <w:tab/>
      </w:r>
      <w:r>
        <w:rPr>
          <w:w w:val="100"/>
        </w:rPr>
        <w:fldChar w:fldCharType="begin"/>
      </w:r>
      <w:r>
        <w:rPr>
          <w:w w:val="100"/>
        </w:rPr>
        <w:instrText>xe "Laboratories"</w:instrText>
      </w:r>
      <w:r>
        <w:rPr>
          <w:w w:val="100"/>
        </w:rPr>
        <w:fldChar w:fldCharType="end"/>
      </w:r>
      <w:r>
        <w:rPr>
          <w:w w:val="100"/>
        </w:rPr>
        <w:t>Laboratories.</w:t>
      </w:r>
    </w:p>
    <w:p w14:paraId="649E94D0" w14:textId="53BEACE4" w:rsidR="001E39D8" w:rsidRDefault="001E39D8">
      <w:pPr>
        <w:pStyle w:val="Body"/>
        <w:rPr>
          <w:w w:val="100"/>
        </w:rPr>
      </w:pPr>
      <w:r>
        <w:rPr>
          <w:w w:val="100"/>
        </w:rPr>
        <w:t>Biological samples tested for brucellosis shall be tested only by official state-federal animal health laboratories or by persons authorized by the Administrator, and USDA/VS.</w:t>
      </w:r>
      <w:r w:rsidR="00320D47">
        <w:rPr>
          <w:w w:val="100"/>
        </w:rPr>
        <w:tab/>
      </w:r>
      <w:r>
        <w:rPr>
          <w:w w:val="100"/>
        </w:rPr>
        <w:t>(3-31-22)</w:t>
      </w:r>
    </w:p>
    <w:p w14:paraId="32BFD072" w14:textId="77777777" w:rsidR="001E39D8" w:rsidRDefault="001E39D8">
      <w:pPr>
        <w:pStyle w:val="Body"/>
        <w:rPr>
          <w:w w:val="100"/>
        </w:rPr>
      </w:pPr>
    </w:p>
    <w:p w14:paraId="03AC79F0" w14:textId="4EA69BC0" w:rsidR="001E39D8" w:rsidRDefault="001E39D8">
      <w:pPr>
        <w:pStyle w:val="Body"/>
        <w:rPr>
          <w:w w:val="100"/>
        </w:rPr>
      </w:pPr>
      <w:r>
        <w:rPr>
          <w:rStyle w:val="Bold"/>
        </w:rPr>
        <w:tab/>
        <w:t>01.</w:t>
      </w:r>
      <w:r>
        <w:rPr>
          <w:rStyle w:val="Bold"/>
        </w:rPr>
        <w:tab/>
      </w:r>
      <w:r>
        <w:rPr>
          <w:rStyle w:val="Bold"/>
        </w:rPr>
        <w:fldChar w:fldCharType="begin"/>
      </w:r>
      <w:r>
        <w:rPr>
          <w:rStyle w:val="Bold"/>
        </w:rPr>
        <w:instrText>xe "Laboratories: Blood, Milk, Tissue, or Other Samples"</w:instrText>
      </w:r>
      <w:r>
        <w:rPr>
          <w:rStyle w:val="Bold"/>
        </w:rPr>
        <w:fldChar w:fldCharType="end"/>
      </w:r>
      <w:r>
        <w:rPr>
          <w:rStyle w:val="Bold"/>
        </w:rPr>
        <w:t>Blood, Milk, Tissue, or Other Samples</w:t>
      </w:r>
      <w:r>
        <w:rPr>
          <w:w w:val="100"/>
        </w:rPr>
        <w:t>. All biologic samples shall be collected and tested in accordance with the UM&amp;R for that species.</w:t>
      </w:r>
      <w:r w:rsidR="00320D47">
        <w:rPr>
          <w:w w:val="100"/>
        </w:rPr>
        <w:tab/>
      </w:r>
      <w:r>
        <w:rPr>
          <w:w w:val="100"/>
        </w:rPr>
        <w:t>(3-31-22)</w:t>
      </w:r>
    </w:p>
    <w:p w14:paraId="0ACE9B79" w14:textId="77777777" w:rsidR="001E39D8" w:rsidRDefault="001E39D8">
      <w:pPr>
        <w:pStyle w:val="Body"/>
        <w:rPr>
          <w:w w:val="100"/>
        </w:rPr>
      </w:pPr>
    </w:p>
    <w:p w14:paraId="332F15AC" w14:textId="7F6666CC" w:rsidR="001E39D8" w:rsidRDefault="001E39D8">
      <w:pPr>
        <w:pStyle w:val="Body"/>
        <w:rPr>
          <w:w w:val="100"/>
        </w:rPr>
      </w:pPr>
      <w:r>
        <w:rPr>
          <w:rStyle w:val="Bold"/>
        </w:rPr>
        <w:tab/>
        <w:t>02.</w:t>
      </w:r>
      <w:r>
        <w:rPr>
          <w:rStyle w:val="Bold"/>
        </w:rPr>
        <w:tab/>
      </w:r>
      <w:r>
        <w:rPr>
          <w:rStyle w:val="Bold"/>
        </w:rPr>
        <w:fldChar w:fldCharType="begin"/>
      </w:r>
      <w:r>
        <w:rPr>
          <w:rStyle w:val="Bold"/>
        </w:rPr>
        <w:instrText>xe "Laboratories: Authorized Persons"</w:instrText>
      </w:r>
      <w:r>
        <w:rPr>
          <w:rStyle w:val="Bold"/>
        </w:rPr>
        <w:fldChar w:fldCharType="end"/>
      </w:r>
      <w:r>
        <w:rPr>
          <w:rStyle w:val="Bold"/>
        </w:rPr>
        <w:t>Authorized Persons</w:t>
      </w:r>
      <w:r>
        <w:rPr>
          <w:w w:val="100"/>
        </w:rPr>
        <w:t xml:space="preserve">. </w:t>
      </w:r>
      <w:del w:id="55" w:author="Dr. Scott Leibsle" w:date="2025-04-29T16:33:00Z" w16du:dateUtc="2025-04-29T22:33:00Z">
        <w:r w:rsidDel="00710734">
          <w:rPr>
            <w:w w:val="100"/>
          </w:rPr>
          <w:delText>The Administrator may authorize q</w:delText>
        </w:r>
      </w:del>
      <w:ins w:id="56" w:author="Dr. Scott Leibsle" w:date="2025-04-29T16:33:00Z" w16du:dateUtc="2025-04-29T22:33:00Z">
        <w:r w:rsidR="00710734">
          <w:rPr>
            <w:w w:val="100"/>
          </w:rPr>
          <w:t>Q</w:t>
        </w:r>
      </w:ins>
      <w:r>
        <w:rPr>
          <w:w w:val="100"/>
        </w:rPr>
        <w:t>ualified persons</w:t>
      </w:r>
      <w:ins w:id="57" w:author="Dr. Scott Leibsle" w:date="2025-04-29T16:34:00Z" w16du:dateUtc="2025-04-29T22:34:00Z">
        <w:r w:rsidR="00710734">
          <w:rPr>
            <w:w w:val="100"/>
          </w:rPr>
          <w:t>,</w:t>
        </w:r>
      </w:ins>
      <w:ins w:id="58" w:author="Dr. Scott Leibsle" w:date="2025-04-29T16:33:00Z" w16du:dateUtc="2025-04-29T22:33:00Z">
        <w:r w:rsidR="00710734">
          <w:rPr>
            <w:w w:val="100"/>
          </w:rPr>
          <w:t xml:space="preserve"> approved by the Administrator</w:t>
        </w:r>
      </w:ins>
      <w:ins w:id="59" w:author="Dr. Scott Leibsle" w:date="2025-04-29T16:35:00Z" w16du:dateUtc="2025-04-29T22:35:00Z">
        <w:r w:rsidR="00710734">
          <w:rPr>
            <w:w w:val="100"/>
          </w:rPr>
          <w:t>,</w:t>
        </w:r>
      </w:ins>
      <w:del w:id="60" w:author="Dr. Scott Leibsle" w:date="2025-04-29T16:33:00Z" w16du:dateUtc="2025-04-29T22:33:00Z">
        <w:r w:rsidDel="00710734">
          <w:rPr>
            <w:w w:val="100"/>
          </w:rPr>
          <w:delText xml:space="preserve"> to</w:delText>
        </w:r>
      </w:del>
      <w:r>
        <w:rPr>
          <w:w w:val="100"/>
        </w:rPr>
        <w:t xml:space="preserve"> conduct</w:t>
      </w:r>
      <w:ins w:id="61" w:author="Dr. Scott Leibsle" w:date="2025-04-29T16:34:00Z" w16du:dateUtc="2025-04-29T22:34:00Z">
        <w:r w:rsidR="00710734">
          <w:rPr>
            <w:w w:val="100"/>
          </w:rPr>
          <w:t>ing</w:t>
        </w:r>
      </w:ins>
      <w:r>
        <w:rPr>
          <w:w w:val="100"/>
        </w:rPr>
        <w:t xml:space="preserve"> serologic tests for brucellosis</w:t>
      </w:r>
      <w:del w:id="62" w:author="Dr. Scott Leibsle" w:date="2025-04-29T16:34:00Z" w16du:dateUtc="2025-04-29T22:34:00Z">
        <w:r w:rsidDel="00710734">
          <w:rPr>
            <w:w w:val="100"/>
          </w:rPr>
          <w:delText>. All samples initially tested</w:delText>
        </w:r>
      </w:del>
      <w:r>
        <w:rPr>
          <w:w w:val="100"/>
        </w:rPr>
        <w:t xml:space="preserve"> at </w:t>
      </w:r>
      <w:ins w:id="63" w:author="Dr. Scott Leibsle" w:date="2025-04-29T16:34:00Z" w16du:dateUtc="2025-04-29T22:34:00Z">
        <w:r w:rsidR="00710734">
          <w:rPr>
            <w:w w:val="100"/>
          </w:rPr>
          <w:t xml:space="preserve">facilities </w:t>
        </w:r>
      </w:ins>
      <w:r>
        <w:rPr>
          <w:w w:val="100"/>
        </w:rPr>
        <w:t xml:space="preserve">other than official state-federal animal health laboratories </w:t>
      </w:r>
      <w:del w:id="64" w:author="Dr. Scott Leibsle" w:date="2025-04-29T16:34:00Z" w16du:dateUtc="2025-04-29T22:34:00Z">
        <w:r w:rsidDel="00710734">
          <w:rPr>
            <w:w w:val="100"/>
          </w:rPr>
          <w:delText>shall be</w:delText>
        </w:r>
      </w:del>
      <w:ins w:id="65" w:author="Dr. Scott Leibsle" w:date="2025-04-29T16:34:00Z" w16du:dateUtc="2025-04-29T22:34:00Z">
        <w:r w:rsidR="00710734">
          <w:rPr>
            <w:w w:val="100"/>
          </w:rPr>
          <w:t>must</w:t>
        </w:r>
      </w:ins>
      <w:r>
        <w:rPr>
          <w:w w:val="100"/>
        </w:rPr>
        <w:t xml:space="preserve"> promptly submit</w:t>
      </w:r>
      <w:del w:id="66" w:author="Dr. Scott Leibsle" w:date="2025-04-29T16:34:00Z" w16du:dateUtc="2025-04-29T22:34:00Z">
        <w:r w:rsidDel="00710734">
          <w:rPr>
            <w:w w:val="100"/>
          </w:rPr>
          <w:delText>ted</w:delText>
        </w:r>
      </w:del>
      <w:r>
        <w:rPr>
          <w:w w:val="100"/>
        </w:rPr>
        <w:t xml:space="preserve"> </w:t>
      </w:r>
      <w:ins w:id="67" w:author="Dr. Scott Leibsle" w:date="2025-04-29T16:35:00Z" w16du:dateUtc="2025-04-29T22:35:00Z">
        <w:r w:rsidR="00710734">
          <w:rPr>
            <w:w w:val="100"/>
          </w:rPr>
          <w:t xml:space="preserve">all samples to an approved </w:t>
        </w:r>
      </w:ins>
      <w:del w:id="68" w:author="Dr. Scott Leibsle" w:date="2025-04-29T16:35:00Z" w16du:dateUtc="2025-04-29T22:35:00Z">
        <w:r w:rsidDel="00710734">
          <w:rPr>
            <w:w w:val="100"/>
          </w:rPr>
          <w:delText xml:space="preserve">to the official state-federal animal health </w:delText>
        </w:r>
      </w:del>
      <w:r>
        <w:rPr>
          <w:w w:val="100"/>
        </w:rPr>
        <w:t>laboratory for confirmation of test results.</w:t>
      </w:r>
      <w:r w:rsidR="00320D47">
        <w:rPr>
          <w:w w:val="100"/>
        </w:rPr>
        <w:tab/>
      </w:r>
      <w:r>
        <w:rPr>
          <w:w w:val="100"/>
        </w:rPr>
        <w:t>(3-31-22)</w:t>
      </w:r>
    </w:p>
    <w:p w14:paraId="305F4179" w14:textId="77777777" w:rsidR="001E39D8" w:rsidRDefault="001E39D8">
      <w:pPr>
        <w:pStyle w:val="Body"/>
        <w:rPr>
          <w:w w:val="100"/>
        </w:rPr>
      </w:pPr>
    </w:p>
    <w:p w14:paraId="515F9E91" w14:textId="1933B7CE" w:rsidR="001E39D8" w:rsidRDefault="001E39D8">
      <w:pPr>
        <w:pStyle w:val="Body"/>
        <w:rPr>
          <w:w w:val="100"/>
        </w:rPr>
      </w:pPr>
      <w:r>
        <w:rPr>
          <w:rStyle w:val="Bold"/>
        </w:rPr>
        <w:tab/>
        <w:t>03.</w:t>
      </w:r>
      <w:r>
        <w:rPr>
          <w:rStyle w:val="Bold"/>
        </w:rPr>
        <w:tab/>
      </w:r>
      <w:r>
        <w:rPr>
          <w:rStyle w:val="Bold"/>
        </w:rPr>
        <w:fldChar w:fldCharType="begin"/>
      </w:r>
      <w:r>
        <w:rPr>
          <w:rStyle w:val="Bold"/>
        </w:rPr>
        <w:instrText>xe "Laboratories: Retest of Reactors"</w:instrText>
      </w:r>
      <w:r>
        <w:rPr>
          <w:rStyle w:val="Bold"/>
        </w:rPr>
        <w:fldChar w:fldCharType="end"/>
      </w:r>
      <w:r>
        <w:rPr>
          <w:rStyle w:val="Bold"/>
        </w:rPr>
        <w:t>Retest of Reactors</w:t>
      </w:r>
      <w:r>
        <w:rPr>
          <w:w w:val="100"/>
        </w:rPr>
        <w:t xml:space="preserve">. </w:t>
      </w:r>
      <w:ins w:id="69" w:author="Dr. Scott Leibsle" w:date="2025-04-29T16:37:00Z" w16du:dateUtc="2025-04-29T22:37:00Z">
        <w:r w:rsidR="009B114F">
          <w:rPr>
            <w:w w:val="100"/>
          </w:rPr>
          <w:t>A request to retest a reactor animal may be submitted</w:t>
        </w:r>
      </w:ins>
      <w:ins w:id="70" w:author="Dr. Scott Leibsle" w:date="2025-04-29T16:38:00Z" w16du:dateUtc="2025-04-29T22:38:00Z">
        <w:r w:rsidR="009B114F">
          <w:rPr>
            <w:w w:val="100"/>
          </w:rPr>
          <w:t xml:space="preserve"> by the owner</w:t>
        </w:r>
      </w:ins>
      <w:ins w:id="71" w:author="Dr. Scott Leibsle" w:date="2025-04-29T16:40:00Z" w16du:dateUtc="2025-04-29T22:40:00Z">
        <w:r w:rsidR="009B114F">
          <w:rPr>
            <w:w w:val="100"/>
          </w:rPr>
          <w:t xml:space="preserve"> to the Administrator</w:t>
        </w:r>
      </w:ins>
      <w:ins w:id="72" w:author="Dr. Scott Leibsle" w:date="2025-04-29T16:37:00Z" w16du:dateUtc="2025-04-29T22:37:00Z">
        <w:r w:rsidR="009B114F">
          <w:rPr>
            <w:w w:val="100"/>
          </w:rPr>
          <w:t xml:space="preserve"> </w:t>
        </w:r>
      </w:ins>
      <w:del w:id="73" w:author="Dr. Scott Leibsle" w:date="2025-04-29T16:37:00Z" w16du:dateUtc="2025-04-29T22:37:00Z">
        <w:r w:rsidDel="009B114F">
          <w:rPr>
            <w:w w:val="100"/>
          </w:rPr>
          <w:delText>W</w:delText>
        </w:r>
      </w:del>
      <w:ins w:id="74" w:author="Dr. Scott Leibsle" w:date="2025-04-29T16:37:00Z" w16du:dateUtc="2025-04-29T22:37:00Z">
        <w:r w:rsidR="009B114F">
          <w:rPr>
            <w:w w:val="100"/>
          </w:rPr>
          <w:t>w</w:t>
        </w:r>
      </w:ins>
      <w:r>
        <w:rPr>
          <w:w w:val="100"/>
        </w:rPr>
        <w:t xml:space="preserve">ithin three days (3) days </w:t>
      </w:r>
      <w:del w:id="75" w:author="Dr. Scott Leibsle" w:date="2025-04-29T16:38:00Z" w16du:dateUtc="2025-04-29T22:38:00Z">
        <w:r w:rsidDel="009B114F">
          <w:rPr>
            <w:w w:val="100"/>
          </w:rPr>
          <w:delText xml:space="preserve">after </w:delText>
        </w:r>
      </w:del>
      <w:ins w:id="76" w:author="Dr. Scott Leibsle" w:date="2025-04-29T16:38:00Z" w16du:dateUtc="2025-04-29T22:38:00Z">
        <w:r w:rsidR="009B114F">
          <w:rPr>
            <w:w w:val="100"/>
          </w:rPr>
          <w:t xml:space="preserve">of </w:t>
        </w:r>
      </w:ins>
      <w:r>
        <w:rPr>
          <w:w w:val="100"/>
        </w:rPr>
        <w:t xml:space="preserve">being notified of the </w:t>
      </w:r>
      <w:ins w:id="77" w:author="Dr. Scott Leibsle" w:date="2025-04-29T16:37:00Z" w16du:dateUtc="2025-04-29T22:37:00Z">
        <w:r w:rsidR="009B114F">
          <w:rPr>
            <w:w w:val="100"/>
          </w:rPr>
          <w:t xml:space="preserve">initial herd blood test </w:t>
        </w:r>
      </w:ins>
      <w:proofErr w:type="spellStart"/>
      <w:r>
        <w:rPr>
          <w:w w:val="100"/>
        </w:rPr>
        <w:t>results</w:t>
      </w:r>
      <w:ins w:id="78" w:author="Dr. Scott Leibsle" w:date="2025-04-29T16:39:00Z" w16du:dateUtc="2025-04-29T22:39:00Z">
        <w:r w:rsidR="009B114F">
          <w:rPr>
            <w:w w:val="100"/>
          </w:rPr>
          <w:t>.</w:t>
        </w:r>
      </w:ins>
      <w:del w:id="79" w:author="Dr. Scott Leibsle" w:date="2025-04-29T16:37:00Z" w16du:dateUtc="2025-04-29T22:37:00Z">
        <w:r w:rsidDel="009B114F">
          <w:rPr>
            <w:w w:val="100"/>
          </w:rPr>
          <w:delText xml:space="preserve"> of an initial herd blood test, </w:delText>
        </w:r>
      </w:del>
      <w:del w:id="80" w:author="Dr. Scott Leibsle" w:date="2025-04-29T16:39:00Z" w16du:dateUtc="2025-04-29T22:39:00Z">
        <w:r w:rsidDel="009B114F">
          <w:rPr>
            <w:w w:val="100"/>
          </w:rPr>
          <w:delText>the owner may request an additional blood test on reactors</w:delText>
        </w:r>
      </w:del>
      <w:del w:id="81" w:author="Dr. Scott Leibsle" w:date="2025-04-29T16:36:00Z" w16du:dateUtc="2025-04-29T22:36:00Z">
        <w:r w:rsidDel="00710734">
          <w:rPr>
            <w:w w:val="100"/>
          </w:rPr>
          <w:delText xml:space="preserve">, such test shall be made at owner’s expense. </w:delText>
        </w:r>
      </w:del>
      <w:r>
        <w:rPr>
          <w:w w:val="100"/>
        </w:rPr>
        <w:t>The</w:t>
      </w:r>
      <w:proofErr w:type="spellEnd"/>
      <w:r>
        <w:rPr>
          <w:w w:val="100"/>
        </w:rPr>
        <w:t xml:space="preserve"> request shall be based on sound epidemiologic evidence, and all animals shall remain under herd quarantine. </w:t>
      </w:r>
      <w:del w:id="82" w:author="Dr. Scott Leibsle" w:date="2025-04-29T16:40:00Z" w16du:dateUtc="2025-04-29T22:40:00Z">
        <w:r w:rsidDel="009B114F">
          <w:rPr>
            <w:w w:val="100"/>
          </w:rPr>
          <w:delText>The request shall be made to the Administrator, who will approve or deny the request.</w:delText>
        </w:r>
      </w:del>
      <w:ins w:id="83" w:author="Dr. Scott Leibsle" w:date="2025-04-29T16:36:00Z" w16du:dateUtc="2025-04-29T22:36:00Z">
        <w:r w:rsidR="00710734">
          <w:rPr>
            <w:w w:val="100"/>
          </w:rPr>
          <w:t xml:space="preserve">Approved requests shall be </w:t>
        </w:r>
      </w:ins>
      <w:ins w:id="84" w:author="Dr. Scott Leibsle" w:date="2025-04-29T16:40:00Z" w16du:dateUtc="2025-04-29T22:40:00Z">
        <w:r w:rsidR="009B114F">
          <w:rPr>
            <w:w w:val="100"/>
          </w:rPr>
          <w:t>performed</w:t>
        </w:r>
      </w:ins>
      <w:ins w:id="85" w:author="Dr. Scott Leibsle" w:date="2025-04-29T16:36:00Z" w16du:dateUtc="2025-04-29T22:36:00Z">
        <w:r w:rsidR="00710734">
          <w:rPr>
            <w:w w:val="100"/>
          </w:rPr>
          <w:t xml:space="preserve"> at </w:t>
        </w:r>
      </w:ins>
      <w:ins w:id="86" w:author="Dr. Scott Leibsle" w:date="2025-04-29T16:40:00Z" w16du:dateUtc="2025-04-29T22:40:00Z">
        <w:r w:rsidR="009B114F">
          <w:rPr>
            <w:w w:val="100"/>
          </w:rPr>
          <w:t xml:space="preserve">the </w:t>
        </w:r>
      </w:ins>
      <w:ins w:id="87" w:author="Dr. Scott Leibsle" w:date="2025-04-29T16:36:00Z" w16du:dateUtc="2025-04-29T22:36:00Z">
        <w:r w:rsidR="00710734">
          <w:rPr>
            <w:w w:val="100"/>
          </w:rPr>
          <w:t>owner’s expense.</w:t>
        </w:r>
      </w:ins>
      <w:r w:rsidR="00320D47">
        <w:rPr>
          <w:w w:val="100"/>
        </w:rPr>
        <w:tab/>
      </w:r>
      <w:r>
        <w:rPr>
          <w:w w:val="100"/>
        </w:rPr>
        <w:t>(3-31-22)</w:t>
      </w:r>
    </w:p>
    <w:p w14:paraId="5C52F1D2" w14:textId="77777777" w:rsidR="001E39D8" w:rsidRDefault="001E39D8">
      <w:pPr>
        <w:pStyle w:val="Body"/>
        <w:rPr>
          <w:w w:val="100"/>
        </w:rPr>
      </w:pPr>
    </w:p>
    <w:p w14:paraId="7513FAA0" w14:textId="140F7D5B" w:rsidR="001E39D8" w:rsidRDefault="001E39D8">
      <w:pPr>
        <w:pStyle w:val="Body"/>
        <w:rPr>
          <w:w w:val="100"/>
        </w:rPr>
      </w:pPr>
      <w:r>
        <w:rPr>
          <w:rStyle w:val="Bold"/>
        </w:rPr>
        <w:tab/>
        <w:t>04.</w:t>
      </w:r>
      <w:r>
        <w:rPr>
          <w:rStyle w:val="Bold"/>
        </w:rPr>
        <w:tab/>
      </w:r>
      <w:r>
        <w:rPr>
          <w:rStyle w:val="Bold"/>
        </w:rPr>
        <w:fldChar w:fldCharType="begin"/>
      </w:r>
      <w:r>
        <w:rPr>
          <w:rStyle w:val="Bold"/>
        </w:rPr>
        <w:instrText>xe "Laboratories: Reclassification of Reactors"</w:instrText>
      </w:r>
      <w:r>
        <w:rPr>
          <w:rStyle w:val="Bold"/>
        </w:rPr>
        <w:fldChar w:fldCharType="end"/>
      </w:r>
      <w:r>
        <w:rPr>
          <w:rStyle w:val="Bold"/>
        </w:rPr>
        <w:t>Reclassification of Reactors</w:t>
      </w:r>
      <w:r>
        <w:rPr>
          <w:w w:val="100"/>
        </w:rPr>
        <w:t>. Any reclassification of reactor animals shall be in accordance with the UM&amp;R for that species.</w:t>
      </w:r>
      <w:r w:rsidR="00320D47">
        <w:rPr>
          <w:w w:val="100"/>
        </w:rPr>
        <w:tab/>
      </w:r>
      <w:r>
        <w:rPr>
          <w:w w:val="100"/>
        </w:rPr>
        <w:t>(3-31-22)</w:t>
      </w:r>
    </w:p>
    <w:p w14:paraId="1A82B733" w14:textId="77777777" w:rsidR="001E39D8" w:rsidRDefault="001E39D8">
      <w:pPr>
        <w:pStyle w:val="Body"/>
        <w:rPr>
          <w:w w:val="100"/>
        </w:rPr>
      </w:pPr>
    </w:p>
    <w:p w14:paraId="23BAE8BC" w14:textId="77777777" w:rsidR="001E39D8" w:rsidRDefault="001E39D8">
      <w:pPr>
        <w:pStyle w:val="SectionNameTOC"/>
        <w:rPr>
          <w:w w:val="100"/>
        </w:rPr>
      </w:pPr>
      <w:r>
        <w:rPr>
          <w:w w:val="100"/>
        </w:rPr>
        <w:t>024.</w:t>
      </w:r>
      <w:r>
        <w:rPr>
          <w:w w:val="100"/>
        </w:rPr>
        <w:tab/>
      </w:r>
      <w:r>
        <w:rPr>
          <w:w w:val="100"/>
        </w:rPr>
        <w:fldChar w:fldCharType="begin"/>
      </w:r>
      <w:r>
        <w:rPr>
          <w:w w:val="100"/>
        </w:rPr>
        <w:instrText>xe "Reporting"</w:instrText>
      </w:r>
      <w:r>
        <w:rPr>
          <w:w w:val="100"/>
        </w:rPr>
        <w:fldChar w:fldCharType="end"/>
      </w:r>
      <w:r>
        <w:rPr>
          <w:w w:val="100"/>
        </w:rPr>
        <w:t>Reporting.</w:t>
      </w:r>
    </w:p>
    <w:p w14:paraId="547F3988" w14:textId="52CE2F91" w:rsidR="001E39D8" w:rsidRDefault="001E39D8">
      <w:pPr>
        <w:pStyle w:val="Body"/>
        <w:rPr>
          <w:w w:val="100"/>
        </w:rPr>
      </w:pPr>
      <w:r>
        <w:rPr>
          <w:w w:val="100"/>
        </w:rPr>
        <w:t>Brucellosis activities conducted privately or as part of the official brucellosis eradication program shall be reported to the Administrator.</w:t>
      </w:r>
      <w:r w:rsidR="00320D47">
        <w:rPr>
          <w:w w:val="100"/>
        </w:rPr>
        <w:tab/>
      </w:r>
      <w:r>
        <w:rPr>
          <w:w w:val="100"/>
        </w:rPr>
        <w:t>(3-31-22)</w:t>
      </w:r>
    </w:p>
    <w:p w14:paraId="2FCEE9F4" w14:textId="77777777" w:rsidR="001E39D8" w:rsidRDefault="001E39D8">
      <w:pPr>
        <w:pStyle w:val="Body"/>
        <w:rPr>
          <w:w w:val="100"/>
        </w:rPr>
      </w:pPr>
    </w:p>
    <w:p w14:paraId="2FF1FD6C" w14:textId="77777777" w:rsidR="001E39D8" w:rsidRDefault="001E39D8">
      <w:pPr>
        <w:pStyle w:val="Body"/>
        <w:rPr>
          <w:w w:val="100"/>
        </w:rPr>
      </w:pPr>
      <w:r>
        <w:rPr>
          <w:rStyle w:val="Bold"/>
        </w:rPr>
        <w:lastRenderedPageBreak/>
        <w:tab/>
        <w:t>01.</w:t>
      </w:r>
      <w:r>
        <w:rPr>
          <w:rStyle w:val="Bold"/>
        </w:rPr>
        <w:tab/>
      </w:r>
      <w:r>
        <w:rPr>
          <w:rStyle w:val="Bold"/>
        </w:rPr>
        <w:fldChar w:fldCharType="begin"/>
      </w:r>
      <w:r>
        <w:rPr>
          <w:rStyle w:val="Bold"/>
        </w:rPr>
        <w:instrText>xe "Reporting: Test Results"</w:instrText>
      </w:r>
      <w:r>
        <w:rPr>
          <w:rStyle w:val="Bold"/>
        </w:rPr>
        <w:fldChar w:fldCharType="end"/>
      </w:r>
      <w:r>
        <w:rPr>
          <w:rStyle w:val="Bold"/>
        </w:rPr>
        <w:t>Test Results</w:t>
      </w:r>
      <w:r>
        <w:rPr>
          <w:w w:val="100"/>
        </w:rPr>
        <w:t>. All test results shall be reported immediately.</w:t>
      </w:r>
      <w:r>
        <w:rPr>
          <w:w w:val="100"/>
        </w:rPr>
        <w:tab/>
        <w:t>(3-31-22)</w:t>
      </w:r>
    </w:p>
    <w:p w14:paraId="7193F285" w14:textId="77777777" w:rsidR="001E39D8" w:rsidRDefault="001E39D8">
      <w:pPr>
        <w:pStyle w:val="Body"/>
        <w:rPr>
          <w:w w:val="100"/>
        </w:rPr>
      </w:pPr>
    </w:p>
    <w:p w14:paraId="53CBD3CC" w14:textId="2C9AE23A" w:rsidR="001E39D8" w:rsidRDefault="001E39D8">
      <w:pPr>
        <w:pStyle w:val="Body"/>
        <w:rPr>
          <w:w w:val="100"/>
        </w:rPr>
      </w:pPr>
      <w:r>
        <w:rPr>
          <w:rStyle w:val="Bold"/>
        </w:rPr>
        <w:tab/>
        <w:t>02.</w:t>
      </w:r>
      <w:r>
        <w:rPr>
          <w:rStyle w:val="Bold"/>
        </w:rPr>
        <w:tab/>
      </w:r>
      <w:r>
        <w:rPr>
          <w:rStyle w:val="Bold"/>
        </w:rPr>
        <w:fldChar w:fldCharType="begin"/>
      </w:r>
      <w:r>
        <w:rPr>
          <w:rStyle w:val="Bold"/>
        </w:rPr>
        <w:instrText>xe "Reporting: Vaccinations"</w:instrText>
      </w:r>
      <w:r>
        <w:rPr>
          <w:rStyle w:val="Bold"/>
        </w:rPr>
        <w:fldChar w:fldCharType="end"/>
      </w:r>
      <w:r>
        <w:rPr>
          <w:rStyle w:val="Bold"/>
        </w:rPr>
        <w:t>Vaccinations</w:t>
      </w:r>
      <w:r>
        <w:rPr>
          <w:w w:val="100"/>
        </w:rPr>
        <w:t>. All vaccination reports shall be submitted on a</w:t>
      </w:r>
      <w:ins w:id="88" w:author="Dr. Scott Leibsle" w:date="2025-04-29T16:41:00Z" w16du:dateUtc="2025-04-29T22:41:00Z">
        <w:r w:rsidR="009B114F">
          <w:rPr>
            <w:w w:val="100"/>
          </w:rPr>
          <w:t>n electronic</w:t>
        </w:r>
      </w:ins>
      <w:r>
        <w:rPr>
          <w:w w:val="100"/>
        </w:rPr>
        <w:t xml:space="preserve"> form approved by the Administrator within fifteen (15) days of date of vaccination.</w:t>
      </w:r>
      <w:r w:rsidR="00320D47">
        <w:rPr>
          <w:w w:val="100"/>
        </w:rPr>
        <w:tab/>
      </w:r>
      <w:r>
        <w:rPr>
          <w:w w:val="100"/>
        </w:rPr>
        <w:t>(3-31-22)</w:t>
      </w:r>
    </w:p>
    <w:p w14:paraId="4D892023" w14:textId="77777777" w:rsidR="001E39D8" w:rsidRDefault="001E39D8">
      <w:pPr>
        <w:pStyle w:val="Body"/>
        <w:rPr>
          <w:w w:val="100"/>
        </w:rPr>
      </w:pPr>
    </w:p>
    <w:p w14:paraId="20A2AF31" w14:textId="0630357E" w:rsidR="001E39D8" w:rsidRDefault="001E39D8">
      <w:pPr>
        <w:pStyle w:val="Body"/>
        <w:rPr>
          <w:w w:val="100"/>
        </w:rPr>
      </w:pPr>
      <w:r>
        <w:rPr>
          <w:rStyle w:val="Bold"/>
        </w:rPr>
        <w:tab/>
      </w:r>
      <w:del w:id="89" w:author="Dr. Scott Leibsle" w:date="2025-04-29T16:41:00Z" w16du:dateUtc="2025-04-29T22:41:00Z">
        <w:r w:rsidDel="009B114F">
          <w:rPr>
            <w:rStyle w:val="Bold"/>
          </w:rPr>
          <w:delText>03.</w:delText>
        </w:r>
        <w:r w:rsidDel="009B114F">
          <w:rPr>
            <w:rStyle w:val="Bold"/>
          </w:rPr>
          <w:tab/>
        </w:r>
        <w:commentRangeStart w:id="90"/>
        <w:r w:rsidDel="009B114F">
          <w:rPr>
            <w:rStyle w:val="Bold"/>
          </w:rPr>
          <w:fldChar w:fldCharType="begin"/>
        </w:r>
        <w:r w:rsidDel="009B114F">
          <w:rPr>
            <w:rStyle w:val="Bold"/>
          </w:rPr>
          <w:delInstrText>xe "Reporting: Disease"</w:delInstrText>
        </w:r>
        <w:r w:rsidDel="009B114F">
          <w:rPr>
            <w:rStyle w:val="Bold"/>
          </w:rPr>
          <w:fldChar w:fldCharType="end"/>
        </w:r>
        <w:r w:rsidDel="009B114F">
          <w:rPr>
            <w:rStyle w:val="Bold"/>
          </w:rPr>
          <w:delText>Disease</w:delText>
        </w:r>
        <w:r w:rsidDel="009B114F">
          <w:rPr>
            <w:w w:val="100"/>
          </w:rPr>
          <w:delText xml:space="preserve">. </w:delText>
        </w:r>
      </w:del>
      <w:commentRangeEnd w:id="90"/>
      <w:r w:rsidR="009B114F">
        <w:rPr>
          <w:rStyle w:val="CommentReference"/>
          <w:rFonts w:asciiTheme="minorHAnsi" w:hAnsiTheme="minorHAnsi" w:cstheme="minorBidi"/>
          <w:color w:val="auto"/>
          <w:w w:val="100"/>
          <w:kern w:val="2"/>
        </w:rPr>
        <w:commentReference w:id="90"/>
      </w:r>
      <w:del w:id="91" w:author="Dr. Scott Leibsle" w:date="2025-04-29T16:41:00Z" w16du:dateUtc="2025-04-29T22:41:00Z">
        <w:r w:rsidDel="009B114F">
          <w:rPr>
            <w:w w:val="100"/>
          </w:rPr>
          <w:delText>All owners of animals and veterinarians shall report evidence of brucellosis infection to the Administrator immediately.</w:delText>
        </w:r>
        <w:r w:rsidR="00320D47" w:rsidDel="009B114F">
          <w:rPr>
            <w:w w:val="100"/>
          </w:rPr>
          <w:tab/>
        </w:r>
        <w:r w:rsidDel="009B114F">
          <w:rPr>
            <w:w w:val="100"/>
          </w:rPr>
          <w:delText>(3-31-22)</w:delText>
        </w:r>
      </w:del>
    </w:p>
    <w:p w14:paraId="1C27A16D" w14:textId="77777777" w:rsidR="001E39D8" w:rsidRDefault="001E39D8">
      <w:pPr>
        <w:pStyle w:val="Body"/>
        <w:rPr>
          <w:w w:val="100"/>
        </w:rPr>
      </w:pPr>
    </w:p>
    <w:p w14:paraId="37689609" w14:textId="33FD3C8C" w:rsidR="001E39D8" w:rsidDel="00F44F3D" w:rsidRDefault="001E39D8">
      <w:pPr>
        <w:pStyle w:val="SectionNameTOC"/>
        <w:rPr>
          <w:del w:id="92" w:author="Dr. Scott Leibsle" w:date="2025-04-29T16:47:00Z" w16du:dateUtc="2025-04-29T22:47:00Z"/>
          <w:w w:val="100"/>
        </w:rPr>
      </w:pPr>
      <w:del w:id="93" w:author="Dr. Scott Leibsle" w:date="2025-04-29T16:47:00Z" w16du:dateUtc="2025-04-29T22:47:00Z">
        <w:r w:rsidDel="00F44F3D">
          <w:rPr>
            <w:w w:val="100"/>
          </w:rPr>
          <w:delText>025.</w:delText>
        </w:r>
        <w:r w:rsidDel="00F44F3D">
          <w:rPr>
            <w:w w:val="100"/>
          </w:rPr>
          <w:tab/>
        </w:r>
        <w:r w:rsidDel="00F44F3D">
          <w:rPr>
            <w:b w:val="0"/>
            <w:bCs w:val="0"/>
            <w:caps w:val="0"/>
          </w:rPr>
          <w:fldChar w:fldCharType="begin"/>
        </w:r>
        <w:r w:rsidDel="00F44F3D">
          <w:rPr>
            <w:w w:val="100"/>
          </w:rPr>
          <w:delInstrText>xe "Quarantines"</w:delInstrText>
        </w:r>
        <w:r w:rsidDel="00F44F3D">
          <w:rPr>
            <w:b w:val="0"/>
            <w:bCs w:val="0"/>
            <w:caps w:val="0"/>
          </w:rPr>
          <w:fldChar w:fldCharType="end"/>
        </w:r>
        <w:r w:rsidDel="00F44F3D">
          <w:rPr>
            <w:w w:val="100"/>
          </w:rPr>
          <w:delText>Quarantines.</w:delText>
        </w:r>
      </w:del>
    </w:p>
    <w:p w14:paraId="42509D07" w14:textId="5EF25F9C" w:rsidR="001E39D8" w:rsidDel="00F44F3D" w:rsidRDefault="001E39D8">
      <w:pPr>
        <w:pStyle w:val="Body"/>
        <w:rPr>
          <w:del w:id="94" w:author="Dr. Scott Leibsle" w:date="2025-04-29T16:47:00Z" w16du:dateUtc="2025-04-29T22:47:00Z"/>
          <w:w w:val="100"/>
        </w:rPr>
      </w:pPr>
      <w:del w:id="95" w:author="Dr. Scott Leibsle" w:date="2025-04-29T16:47:00Z" w16du:dateUtc="2025-04-29T22:47:00Z">
        <w:r w:rsidDel="00F44F3D">
          <w:rPr>
            <w:w w:val="100"/>
          </w:rPr>
          <w:delText>All cattle, domestic bison, swine and domestic cervidae animals or herds determined to be exposed to or infected with brucellosis shall be quarantined.</w:delText>
        </w:r>
        <w:r w:rsidR="00320D47" w:rsidDel="00F44F3D">
          <w:rPr>
            <w:w w:val="100"/>
          </w:rPr>
          <w:tab/>
        </w:r>
        <w:r w:rsidDel="00F44F3D">
          <w:rPr>
            <w:w w:val="100"/>
          </w:rPr>
          <w:delText>(3-31-22)</w:delText>
        </w:r>
      </w:del>
    </w:p>
    <w:p w14:paraId="29A4F381" w14:textId="134ADB56" w:rsidR="001E39D8" w:rsidDel="00F44F3D" w:rsidRDefault="001E39D8">
      <w:pPr>
        <w:pStyle w:val="Body"/>
        <w:rPr>
          <w:del w:id="96" w:author="Dr. Scott Leibsle" w:date="2025-04-29T16:47:00Z" w16du:dateUtc="2025-04-29T22:47:00Z"/>
          <w:w w:val="100"/>
        </w:rPr>
      </w:pPr>
    </w:p>
    <w:p w14:paraId="381E6D29" w14:textId="2BC14AAC" w:rsidR="001E39D8" w:rsidDel="00F44F3D" w:rsidRDefault="001E39D8">
      <w:pPr>
        <w:pStyle w:val="Body"/>
        <w:rPr>
          <w:del w:id="97" w:author="Dr. Scott Leibsle" w:date="2025-04-29T16:47:00Z" w16du:dateUtc="2025-04-29T22:47:00Z"/>
          <w:w w:val="100"/>
        </w:rPr>
      </w:pPr>
      <w:del w:id="98" w:author="Dr. Scott Leibsle" w:date="2025-04-29T16:47:00Z" w16du:dateUtc="2025-04-29T22:47:00Z">
        <w:r w:rsidDel="00F44F3D">
          <w:rPr>
            <w:rStyle w:val="Bold"/>
          </w:rPr>
          <w:tab/>
          <w:delText>01.</w:delText>
        </w:r>
        <w:r w:rsidDel="00F44F3D">
          <w:rPr>
            <w:rStyle w:val="Bold"/>
          </w:rPr>
          <w:tab/>
        </w:r>
        <w:r w:rsidDel="00F44F3D">
          <w:rPr>
            <w:rStyle w:val="Bold"/>
          </w:rPr>
          <w:fldChar w:fldCharType="begin"/>
        </w:r>
        <w:r w:rsidDel="00F44F3D">
          <w:rPr>
            <w:rStyle w:val="Bold"/>
          </w:rPr>
          <w:delInstrText>xe "Quarantines: Infected Herds"</w:delInstrText>
        </w:r>
        <w:r w:rsidDel="00F44F3D">
          <w:rPr>
            <w:rStyle w:val="Bold"/>
          </w:rPr>
          <w:fldChar w:fldCharType="end"/>
        </w:r>
        <w:r w:rsidDel="00F44F3D">
          <w:rPr>
            <w:rStyle w:val="Bold"/>
          </w:rPr>
          <w:delText>Infected Herds</w:delText>
        </w:r>
        <w:r w:rsidDel="00F44F3D">
          <w:rPr>
            <w:w w:val="100"/>
          </w:rPr>
          <w:delText>. Infected herds or animals shall remain under quarantine until such time that the herd has been completely depopulated and the premise has been cleaned and disinfected as provided by the administrator or the provisions for release of quarantine established in these rules have been met.</w:delText>
        </w:r>
        <w:r w:rsidR="00320D47" w:rsidDel="00F44F3D">
          <w:rPr>
            <w:w w:val="100"/>
          </w:rPr>
          <w:tab/>
        </w:r>
        <w:r w:rsidDel="00F44F3D">
          <w:rPr>
            <w:w w:val="100"/>
          </w:rPr>
          <w:delText>(3-31-22)</w:delText>
        </w:r>
      </w:del>
    </w:p>
    <w:p w14:paraId="024E9ACF" w14:textId="315A72AA" w:rsidR="001E39D8" w:rsidDel="00F44F3D" w:rsidRDefault="001E39D8">
      <w:pPr>
        <w:pStyle w:val="Body"/>
        <w:rPr>
          <w:del w:id="99" w:author="Dr. Scott Leibsle" w:date="2025-04-29T16:47:00Z" w16du:dateUtc="2025-04-29T22:47:00Z"/>
          <w:w w:val="100"/>
        </w:rPr>
      </w:pPr>
    </w:p>
    <w:p w14:paraId="1C95B3AB" w14:textId="11104FD9" w:rsidR="001E39D8" w:rsidDel="00F44F3D" w:rsidRDefault="001E39D8">
      <w:pPr>
        <w:pStyle w:val="Body"/>
        <w:rPr>
          <w:del w:id="100" w:author="Dr. Scott Leibsle" w:date="2025-04-29T16:47:00Z" w16du:dateUtc="2025-04-29T22:47:00Z"/>
          <w:w w:val="100"/>
        </w:rPr>
      </w:pPr>
      <w:del w:id="101" w:author="Dr. Scott Leibsle" w:date="2025-04-29T16:47:00Z" w16du:dateUtc="2025-04-29T22:47:00Z">
        <w:r w:rsidDel="00F44F3D">
          <w:rPr>
            <w:rStyle w:val="Bold"/>
          </w:rPr>
          <w:tab/>
          <w:delText>02.</w:delText>
        </w:r>
        <w:r w:rsidDel="00F44F3D">
          <w:rPr>
            <w:rStyle w:val="Bold"/>
          </w:rPr>
          <w:tab/>
        </w:r>
        <w:r w:rsidDel="00F44F3D">
          <w:rPr>
            <w:rStyle w:val="Bold"/>
          </w:rPr>
          <w:fldChar w:fldCharType="begin"/>
        </w:r>
        <w:r w:rsidDel="00F44F3D">
          <w:rPr>
            <w:rStyle w:val="Bold"/>
          </w:rPr>
          <w:delInstrText>xe "Quarantines: Exposed Herds"</w:delInstrText>
        </w:r>
        <w:r w:rsidDel="00F44F3D">
          <w:rPr>
            <w:rStyle w:val="Bold"/>
          </w:rPr>
          <w:fldChar w:fldCharType="end"/>
        </w:r>
        <w:r w:rsidDel="00F44F3D">
          <w:rPr>
            <w:rStyle w:val="Bold"/>
          </w:rPr>
          <w:delText>Exposed Herds</w:delText>
        </w:r>
        <w:r w:rsidDel="00F44F3D">
          <w:rPr>
            <w:w w:val="100"/>
          </w:rPr>
          <w:delText>. The quarantine for exposed herds or animals may take the form of a hold-order which shall remain in effect until the exposed animals have been tested and the provisions for release of a quarantine as established in these rules have been met.</w:delText>
        </w:r>
        <w:r w:rsidR="00320D47" w:rsidDel="00F44F3D">
          <w:rPr>
            <w:w w:val="100"/>
          </w:rPr>
          <w:tab/>
        </w:r>
        <w:r w:rsidDel="00F44F3D">
          <w:rPr>
            <w:w w:val="100"/>
          </w:rPr>
          <w:delText>(3-31-22)</w:delText>
        </w:r>
      </w:del>
    </w:p>
    <w:p w14:paraId="361A7101" w14:textId="39D3E910" w:rsidR="001E39D8" w:rsidDel="00F44F3D" w:rsidRDefault="001E39D8">
      <w:pPr>
        <w:pStyle w:val="Body"/>
        <w:rPr>
          <w:del w:id="102" w:author="Dr. Scott Leibsle" w:date="2025-04-29T16:47:00Z" w16du:dateUtc="2025-04-29T22:47:00Z"/>
          <w:w w:val="100"/>
        </w:rPr>
      </w:pPr>
    </w:p>
    <w:p w14:paraId="2F6E0197" w14:textId="39322BFD" w:rsidR="001E39D8" w:rsidDel="00F44F3D" w:rsidRDefault="001E39D8">
      <w:pPr>
        <w:pStyle w:val="Body"/>
        <w:rPr>
          <w:del w:id="103" w:author="Dr. Scott Leibsle" w:date="2025-04-29T16:47:00Z" w16du:dateUtc="2025-04-29T22:47:00Z"/>
          <w:w w:val="100"/>
        </w:rPr>
      </w:pPr>
      <w:del w:id="104" w:author="Dr. Scott Leibsle" w:date="2025-04-29T16:47:00Z" w16du:dateUtc="2025-04-29T22:47:00Z">
        <w:r w:rsidDel="00F44F3D">
          <w:rPr>
            <w:rStyle w:val="Bold"/>
          </w:rPr>
          <w:tab/>
          <w:delText>03.</w:delText>
        </w:r>
        <w:r w:rsidDel="00F44F3D">
          <w:rPr>
            <w:rStyle w:val="Bold"/>
          </w:rPr>
          <w:tab/>
        </w:r>
        <w:r w:rsidDel="00F44F3D">
          <w:rPr>
            <w:rStyle w:val="Bold"/>
          </w:rPr>
          <w:fldChar w:fldCharType="begin"/>
        </w:r>
        <w:r w:rsidDel="00F44F3D">
          <w:rPr>
            <w:rStyle w:val="Bold"/>
          </w:rPr>
          <w:delInstrText>xe "Quarantines: Validity of Quarantine"</w:delInstrText>
        </w:r>
        <w:r w:rsidDel="00F44F3D">
          <w:rPr>
            <w:rStyle w:val="Bold"/>
          </w:rPr>
          <w:fldChar w:fldCharType="end"/>
        </w:r>
        <w:r w:rsidDel="00F44F3D">
          <w:rPr>
            <w:rStyle w:val="Bold"/>
          </w:rPr>
          <w:delText>Validity of Quarantine</w:delText>
        </w:r>
        <w:r w:rsidDel="00F44F3D">
          <w:rPr>
            <w:w w:val="100"/>
          </w:rPr>
          <w:delText>. The quarantine shall be valid whether or not it is acknowledged by signature of the owner.</w:delText>
        </w:r>
        <w:r w:rsidR="00320D47" w:rsidDel="00F44F3D">
          <w:rPr>
            <w:w w:val="100"/>
          </w:rPr>
          <w:tab/>
        </w:r>
        <w:r w:rsidDel="00F44F3D">
          <w:rPr>
            <w:w w:val="100"/>
          </w:rPr>
          <w:delText>(3-31-</w:delText>
        </w:r>
        <w:commentRangeStart w:id="105"/>
        <w:r w:rsidDel="00F44F3D">
          <w:rPr>
            <w:w w:val="100"/>
          </w:rPr>
          <w:delText>22</w:delText>
        </w:r>
      </w:del>
      <w:commentRangeEnd w:id="105"/>
      <w:r w:rsidR="00F44F3D">
        <w:rPr>
          <w:rStyle w:val="CommentReference"/>
          <w:rFonts w:asciiTheme="minorHAnsi" w:hAnsiTheme="minorHAnsi" w:cstheme="minorBidi"/>
          <w:color w:val="auto"/>
          <w:w w:val="100"/>
          <w:kern w:val="2"/>
        </w:rPr>
        <w:commentReference w:id="105"/>
      </w:r>
      <w:del w:id="106" w:author="Dr. Scott Leibsle" w:date="2025-04-29T16:47:00Z" w16du:dateUtc="2025-04-29T22:47:00Z">
        <w:r w:rsidDel="00F44F3D">
          <w:rPr>
            <w:w w:val="100"/>
          </w:rPr>
          <w:delText>)</w:delText>
        </w:r>
      </w:del>
    </w:p>
    <w:p w14:paraId="2A3FC99C" w14:textId="77777777" w:rsidR="001E39D8" w:rsidRDefault="001E39D8">
      <w:pPr>
        <w:pStyle w:val="Body"/>
        <w:rPr>
          <w:w w:val="100"/>
        </w:rPr>
      </w:pPr>
    </w:p>
    <w:p w14:paraId="6C2631A6" w14:textId="736C018A" w:rsidR="001E39D8" w:rsidDel="00F44F3D" w:rsidRDefault="001E39D8">
      <w:pPr>
        <w:pStyle w:val="SectionNameTOC"/>
        <w:rPr>
          <w:del w:id="107" w:author="Dr. Scott Leibsle" w:date="2025-04-29T16:49:00Z" w16du:dateUtc="2025-04-29T22:49:00Z"/>
          <w:w w:val="100"/>
        </w:rPr>
      </w:pPr>
      <w:del w:id="108" w:author="Dr. Scott Leibsle" w:date="2025-04-29T16:49:00Z" w16du:dateUtc="2025-04-29T22:49:00Z">
        <w:r w:rsidDel="00F44F3D">
          <w:rPr>
            <w:w w:val="100"/>
          </w:rPr>
          <w:delText>026.</w:delText>
        </w:r>
        <w:r w:rsidDel="00F44F3D">
          <w:rPr>
            <w:w w:val="100"/>
          </w:rPr>
          <w:tab/>
        </w:r>
        <w:r w:rsidDel="00F44F3D">
          <w:rPr>
            <w:b w:val="0"/>
            <w:bCs w:val="0"/>
            <w:caps w:val="0"/>
          </w:rPr>
          <w:fldChar w:fldCharType="begin"/>
        </w:r>
        <w:r w:rsidDel="00F44F3D">
          <w:rPr>
            <w:w w:val="100"/>
          </w:rPr>
          <w:delInstrText>xe "Cleaning &amp; Disinfecting"</w:delInstrText>
        </w:r>
        <w:r w:rsidDel="00F44F3D">
          <w:rPr>
            <w:b w:val="0"/>
            <w:bCs w:val="0"/>
            <w:caps w:val="0"/>
          </w:rPr>
          <w:fldChar w:fldCharType="end"/>
        </w:r>
        <w:r w:rsidDel="00F44F3D">
          <w:rPr>
            <w:w w:val="100"/>
          </w:rPr>
          <w:delText>Cleaning And Disinfecting.</w:delText>
        </w:r>
      </w:del>
    </w:p>
    <w:p w14:paraId="104B8E31" w14:textId="7583742D" w:rsidR="001E39D8" w:rsidDel="00F44F3D" w:rsidRDefault="001E39D8">
      <w:pPr>
        <w:pStyle w:val="Body"/>
        <w:rPr>
          <w:del w:id="109" w:author="Dr. Scott Leibsle" w:date="2025-04-29T16:49:00Z" w16du:dateUtc="2025-04-29T22:49:00Z"/>
          <w:w w:val="100"/>
        </w:rPr>
      </w:pPr>
      <w:del w:id="110" w:author="Dr. Scott Leibsle" w:date="2025-04-29T16:49:00Z" w16du:dateUtc="2025-04-29T22:49:00Z">
        <w:r w:rsidDel="00F44F3D">
          <w:rPr>
            <w:w w:val="100"/>
          </w:rPr>
          <w:delText>The Administrator is authorized to order the owner or operator of stockyards, pens, trucks, trailers, cars, vessels, chutes, and other conveyances and premises to clean and disinfect the same, at the owner’s expense, whenever necessary for the eradication of brucellosis. Cleaning and disinfecting shall be done under the supervision of state or federal animal health officials.</w:delText>
        </w:r>
        <w:r w:rsidR="00320D47" w:rsidDel="00F44F3D">
          <w:rPr>
            <w:w w:val="100"/>
          </w:rPr>
          <w:tab/>
        </w:r>
        <w:r w:rsidDel="00F44F3D">
          <w:rPr>
            <w:w w:val="100"/>
          </w:rPr>
          <w:delText>(3-31-22)</w:delText>
        </w:r>
      </w:del>
    </w:p>
    <w:p w14:paraId="3D9A9C08" w14:textId="4F0CDE94" w:rsidR="001E39D8" w:rsidDel="00F44F3D" w:rsidRDefault="001E39D8">
      <w:pPr>
        <w:pStyle w:val="Body"/>
        <w:rPr>
          <w:del w:id="111" w:author="Dr. Scott Leibsle" w:date="2025-04-29T16:49:00Z" w16du:dateUtc="2025-04-29T22:49:00Z"/>
          <w:w w:val="100"/>
        </w:rPr>
      </w:pPr>
    </w:p>
    <w:p w14:paraId="6F60BB84" w14:textId="3CF42D6D" w:rsidR="001E39D8" w:rsidDel="00F44F3D" w:rsidRDefault="001E39D8">
      <w:pPr>
        <w:pStyle w:val="Body"/>
        <w:rPr>
          <w:del w:id="112" w:author="Dr. Scott Leibsle" w:date="2025-04-29T16:49:00Z" w16du:dateUtc="2025-04-29T22:49:00Z"/>
          <w:w w:val="100"/>
        </w:rPr>
      </w:pPr>
      <w:del w:id="113" w:author="Dr. Scott Leibsle" w:date="2025-04-29T16:49:00Z" w16du:dateUtc="2025-04-29T22:49:00Z">
        <w:r w:rsidDel="00F44F3D">
          <w:rPr>
            <w:rStyle w:val="Bold"/>
          </w:rPr>
          <w:tab/>
          <w:delText>01.</w:delText>
        </w:r>
        <w:r w:rsidDel="00F44F3D">
          <w:rPr>
            <w:rStyle w:val="Bold"/>
          </w:rPr>
          <w:tab/>
        </w:r>
        <w:r w:rsidDel="00F44F3D">
          <w:rPr>
            <w:rStyle w:val="Bold"/>
          </w:rPr>
          <w:fldChar w:fldCharType="begin"/>
        </w:r>
        <w:r w:rsidDel="00F44F3D">
          <w:rPr>
            <w:rStyle w:val="Bold"/>
          </w:rPr>
          <w:delInstrText>xe "Cleaning &amp; Disinfecting: Infected Animals"</w:delInstrText>
        </w:r>
        <w:r w:rsidDel="00F44F3D">
          <w:rPr>
            <w:rStyle w:val="Bold"/>
          </w:rPr>
          <w:fldChar w:fldCharType="end"/>
        </w:r>
        <w:r w:rsidDel="00F44F3D">
          <w:rPr>
            <w:rStyle w:val="Bold"/>
          </w:rPr>
          <w:delText>Infected Animals</w:delText>
        </w:r>
        <w:r w:rsidDel="00F44F3D">
          <w:rPr>
            <w:w w:val="100"/>
          </w:rPr>
          <w:delText>. Premises, conveyances, or other areas where infected animals have been held or kept shall be cleaned and disinfected under regulatory supervision within fifteen (15) days following the removal of reactors or the entire herd for slaughter.</w:delText>
        </w:r>
        <w:r w:rsidR="00320D47" w:rsidDel="00F44F3D">
          <w:rPr>
            <w:w w:val="100"/>
          </w:rPr>
          <w:tab/>
        </w:r>
        <w:r w:rsidDel="00F44F3D">
          <w:rPr>
            <w:w w:val="100"/>
          </w:rPr>
          <w:delText>(3-31-22)</w:delText>
        </w:r>
      </w:del>
    </w:p>
    <w:p w14:paraId="6D06A445" w14:textId="7E7F757A" w:rsidR="001E39D8" w:rsidDel="00F44F3D" w:rsidRDefault="001E39D8">
      <w:pPr>
        <w:pStyle w:val="Body"/>
        <w:rPr>
          <w:del w:id="114" w:author="Dr. Scott Leibsle" w:date="2025-04-29T16:49:00Z" w16du:dateUtc="2025-04-29T22:49:00Z"/>
          <w:w w:val="100"/>
        </w:rPr>
      </w:pPr>
    </w:p>
    <w:p w14:paraId="32D8EBDF" w14:textId="2221CC2A" w:rsidR="001E39D8" w:rsidDel="00F44F3D" w:rsidRDefault="001E39D8">
      <w:pPr>
        <w:pStyle w:val="Body"/>
        <w:rPr>
          <w:del w:id="115" w:author="Dr. Scott Leibsle" w:date="2025-04-29T16:49:00Z" w16du:dateUtc="2025-04-29T22:49:00Z"/>
          <w:w w:val="100"/>
        </w:rPr>
      </w:pPr>
      <w:del w:id="116" w:author="Dr. Scott Leibsle" w:date="2025-04-29T16:49:00Z" w16du:dateUtc="2025-04-29T22:49:00Z">
        <w:r w:rsidDel="00F44F3D">
          <w:rPr>
            <w:rStyle w:val="Bold"/>
          </w:rPr>
          <w:tab/>
          <w:delText>02.</w:delText>
        </w:r>
        <w:r w:rsidDel="00F44F3D">
          <w:rPr>
            <w:rStyle w:val="Bold"/>
          </w:rPr>
          <w:tab/>
        </w:r>
        <w:r w:rsidDel="00F44F3D">
          <w:rPr>
            <w:rStyle w:val="Bold"/>
          </w:rPr>
          <w:fldChar w:fldCharType="begin"/>
        </w:r>
        <w:r w:rsidDel="00F44F3D">
          <w:rPr>
            <w:rStyle w:val="Bold"/>
          </w:rPr>
          <w:delInstrText>xe "Cleaning &amp; Disinfecting: Exemptions"</w:delInstrText>
        </w:r>
        <w:r w:rsidDel="00F44F3D">
          <w:rPr>
            <w:rStyle w:val="Bold"/>
          </w:rPr>
          <w:fldChar w:fldCharType="end"/>
        </w:r>
        <w:r w:rsidDel="00F44F3D">
          <w:rPr>
            <w:rStyle w:val="Bold"/>
          </w:rPr>
          <w:delText>Exemptions</w:delText>
        </w:r>
        <w:r w:rsidDel="00F44F3D">
          <w:rPr>
            <w:w w:val="100"/>
          </w:rPr>
          <w:delText>. The Administrator may authorize an exemption from cleaning and disinfection requirements on a case by case basis.</w:delText>
        </w:r>
        <w:r w:rsidR="00320D47" w:rsidDel="00F44F3D">
          <w:rPr>
            <w:w w:val="100"/>
          </w:rPr>
          <w:tab/>
        </w:r>
        <w:r w:rsidDel="00F44F3D">
          <w:rPr>
            <w:w w:val="100"/>
          </w:rPr>
          <w:delText>(3-31-22)</w:delText>
        </w:r>
      </w:del>
    </w:p>
    <w:p w14:paraId="46DD86C7" w14:textId="05A22CF2" w:rsidR="001E39D8" w:rsidDel="00F44F3D" w:rsidRDefault="001E39D8">
      <w:pPr>
        <w:pStyle w:val="Body"/>
        <w:rPr>
          <w:del w:id="117" w:author="Dr. Scott Leibsle" w:date="2025-04-29T16:49:00Z" w16du:dateUtc="2025-04-29T22:49:00Z"/>
          <w:w w:val="100"/>
        </w:rPr>
      </w:pPr>
    </w:p>
    <w:p w14:paraId="3B88660C" w14:textId="73249C7A" w:rsidR="001E39D8" w:rsidDel="00F44F3D" w:rsidRDefault="001E39D8">
      <w:pPr>
        <w:pStyle w:val="Body"/>
        <w:rPr>
          <w:del w:id="118" w:author="Dr. Scott Leibsle" w:date="2025-04-29T16:49:00Z" w16du:dateUtc="2025-04-29T22:49:00Z"/>
          <w:w w:val="100"/>
        </w:rPr>
      </w:pPr>
      <w:del w:id="119" w:author="Dr. Scott Leibsle" w:date="2025-04-29T16:49:00Z" w16du:dateUtc="2025-04-29T22:49:00Z">
        <w:r w:rsidDel="00F44F3D">
          <w:rPr>
            <w:rStyle w:val="Bold"/>
          </w:rPr>
          <w:tab/>
          <w:delText>03.</w:delText>
        </w:r>
        <w:r w:rsidDel="00F44F3D">
          <w:rPr>
            <w:rStyle w:val="Bold"/>
          </w:rPr>
          <w:tab/>
        </w:r>
        <w:r w:rsidDel="00F44F3D">
          <w:rPr>
            <w:rStyle w:val="Bold"/>
          </w:rPr>
          <w:fldChar w:fldCharType="begin"/>
        </w:r>
        <w:r w:rsidDel="00F44F3D">
          <w:rPr>
            <w:rStyle w:val="Bold"/>
          </w:rPr>
          <w:delInstrText>xe "Cleaning &amp; Disinfecting: Extension of Time"</w:delInstrText>
        </w:r>
        <w:r w:rsidDel="00F44F3D">
          <w:rPr>
            <w:rStyle w:val="Bold"/>
          </w:rPr>
          <w:fldChar w:fldCharType="end"/>
        </w:r>
        <w:r w:rsidDel="00F44F3D">
          <w:rPr>
            <w:rStyle w:val="Bold"/>
          </w:rPr>
          <w:delText>Extension of Time</w:delText>
        </w:r>
        <w:r w:rsidDel="00F44F3D">
          <w:rPr>
            <w:w w:val="100"/>
          </w:rPr>
          <w:delText>. The Administrator may authorize an extension of time for cleaning and disinfection under extenuating circumstances.</w:delText>
        </w:r>
        <w:r w:rsidR="00320D47" w:rsidDel="00F44F3D">
          <w:rPr>
            <w:w w:val="100"/>
          </w:rPr>
          <w:tab/>
        </w:r>
        <w:r w:rsidDel="00F44F3D">
          <w:rPr>
            <w:w w:val="100"/>
          </w:rPr>
          <w:delText>(3-31-</w:delText>
        </w:r>
        <w:commentRangeStart w:id="120"/>
        <w:r w:rsidDel="00F44F3D">
          <w:rPr>
            <w:w w:val="100"/>
          </w:rPr>
          <w:delText>22</w:delText>
        </w:r>
      </w:del>
      <w:commentRangeEnd w:id="120"/>
      <w:r w:rsidR="00F44F3D">
        <w:rPr>
          <w:rStyle w:val="CommentReference"/>
          <w:rFonts w:asciiTheme="minorHAnsi" w:hAnsiTheme="minorHAnsi" w:cstheme="minorBidi"/>
          <w:color w:val="auto"/>
          <w:w w:val="100"/>
          <w:kern w:val="2"/>
        </w:rPr>
        <w:commentReference w:id="120"/>
      </w:r>
      <w:del w:id="121" w:author="Dr. Scott Leibsle" w:date="2025-04-29T16:49:00Z" w16du:dateUtc="2025-04-29T22:49:00Z">
        <w:r w:rsidDel="00F44F3D">
          <w:rPr>
            <w:w w:val="100"/>
          </w:rPr>
          <w:delText>)</w:delText>
        </w:r>
      </w:del>
    </w:p>
    <w:p w14:paraId="7ABFA775" w14:textId="77777777" w:rsidR="001E39D8" w:rsidRDefault="001E39D8">
      <w:pPr>
        <w:pStyle w:val="Body"/>
        <w:rPr>
          <w:w w:val="100"/>
        </w:rPr>
      </w:pPr>
    </w:p>
    <w:p w14:paraId="25883030" w14:textId="77777777" w:rsidR="001E39D8" w:rsidRDefault="001E39D8">
      <w:pPr>
        <w:pStyle w:val="SectionNameTOC"/>
        <w:rPr>
          <w:w w:val="100"/>
        </w:rPr>
      </w:pPr>
      <w:commentRangeStart w:id="122"/>
      <w:r>
        <w:rPr>
          <w:w w:val="100"/>
        </w:rPr>
        <w:t>027.</w:t>
      </w:r>
      <w:r>
        <w:rPr>
          <w:w w:val="100"/>
        </w:rPr>
        <w:tab/>
      </w:r>
      <w:r>
        <w:rPr>
          <w:w w:val="100"/>
        </w:rPr>
        <w:fldChar w:fldCharType="begin"/>
      </w:r>
      <w:r>
        <w:rPr>
          <w:w w:val="100"/>
        </w:rPr>
        <w:instrText>xe "Wild Bison &amp; Wild Elk"</w:instrText>
      </w:r>
      <w:r>
        <w:rPr>
          <w:w w:val="100"/>
        </w:rPr>
        <w:fldChar w:fldCharType="end"/>
      </w:r>
      <w:r>
        <w:rPr>
          <w:w w:val="100"/>
        </w:rPr>
        <w:t>Wild Bison And Wild Elk.</w:t>
      </w:r>
      <w:commentRangeEnd w:id="122"/>
      <w:r w:rsidR="00F44F3D">
        <w:rPr>
          <w:rStyle w:val="CommentReference"/>
          <w:rFonts w:asciiTheme="minorHAnsi" w:hAnsiTheme="minorHAnsi" w:cstheme="minorBidi"/>
          <w:b w:val="0"/>
          <w:bCs w:val="0"/>
          <w:caps w:val="0"/>
          <w:color w:val="auto"/>
          <w:w w:val="100"/>
          <w:kern w:val="2"/>
        </w:rPr>
        <w:commentReference w:id="122"/>
      </w:r>
    </w:p>
    <w:p w14:paraId="74AD5E80" w14:textId="77777777" w:rsidR="001E39D8" w:rsidRDefault="001E39D8">
      <w:pPr>
        <w:pStyle w:val="Body"/>
        <w:rPr>
          <w:w w:val="100"/>
        </w:rPr>
      </w:pPr>
    </w:p>
    <w:p w14:paraId="3A0F5620" w14:textId="5D2B4C69" w:rsidR="001E39D8" w:rsidDel="00F44F3D" w:rsidRDefault="001E39D8" w:rsidP="00F44F3D">
      <w:pPr>
        <w:pStyle w:val="Body"/>
        <w:rPr>
          <w:del w:id="123" w:author="Dr. Scott Leibsle" w:date="2025-04-29T16:55:00Z" w16du:dateUtc="2025-04-29T22:55:00Z"/>
          <w:w w:val="100"/>
        </w:rPr>
      </w:pPr>
      <w:r>
        <w:rPr>
          <w:rStyle w:val="Bold"/>
        </w:rPr>
        <w:tab/>
      </w:r>
      <w:del w:id="124" w:author="Dr. Scott Leibsle" w:date="2025-04-29T16:55:00Z" w16du:dateUtc="2025-04-29T22:55:00Z">
        <w:r w:rsidDel="00F44F3D">
          <w:rPr>
            <w:rStyle w:val="Bold"/>
          </w:rPr>
          <w:delText>01.</w:delText>
        </w:r>
        <w:r w:rsidDel="00F44F3D">
          <w:rPr>
            <w:rStyle w:val="Bold"/>
          </w:rPr>
          <w:tab/>
        </w:r>
        <w:r w:rsidDel="00F44F3D">
          <w:rPr>
            <w:rStyle w:val="Bold"/>
          </w:rPr>
          <w:fldChar w:fldCharType="begin"/>
        </w:r>
        <w:r w:rsidDel="00F44F3D">
          <w:rPr>
            <w:rStyle w:val="Bold"/>
          </w:rPr>
          <w:delInstrText>xe "Wild Bison &amp; Wild Elk: Wild Bison"</w:delInstrText>
        </w:r>
        <w:r w:rsidDel="00F44F3D">
          <w:rPr>
            <w:rStyle w:val="Bold"/>
          </w:rPr>
          <w:fldChar w:fldCharType="end"/>
        </w:r>
        <w:r w:rsidDel="00F44F3D">
          <w:rPr>
            <w:rStyle w:val="Bold"/>
          </w:rPr>
          <w:delText>Wild Bison</w:delText>
        </w:r>
        <w:r w:rsidDel="00F44F3D">
          <w:rPr>
            <w:w w:val="100"/>
          </w:rPr>
          <w:delText>. When wild bison enter into or are otherwise present within the state of Idaho, one (1) of the following actions shall be taken by the department:</w:delText>
        </w:r>
        <w:r w:rsidR="00320D47" w:rsidDel="00F44F3D">
          <w:rPr>
            <w:w w:val="100"/>
          </w:rPr>
          <w:tab/>
        </w:r>
        <w:r w:rsidDel="00F44F3D">
          <w:rPr>
            <w:w w:val="100"/>
          </w:rPr>
          <w:delText>(3-31-22)</w:delText>
        </w:r>
      </w:del>
    </w:p>
    <w:p w14:paraId="7967ECC0" w14:textId="611F51E7" w:rsidR="001E39D8" w:rsidDel="00F44F3D" w:rsidRDefault="001E39D8" w:rsidP="00F44F3D">
      <w:pPr>
        <w:pStyle w:val="Body"/>
        <w:rPr>
          <w:del w:id="125" w:author="Dr. Scott Leibsle" w:date="2025-04-29T16:55:00Z" w16du:dateUtc="2025-04-29T22:55:00Z"/>
          <w:w w:val="100"/>
        </w:rPr>
      </w:pPr>
    </w:p>
    <w:p w14:paraId="22F28DDE" w14:textId="18EF6BA8" w:rsidR="001E39D8" w:rsidDel="00F44F3D" w:rsidRDefault="001E39D8" w:rsidP="00F44F3D">
      <w:pPr>
        <w:pStyle w:val="Body"/>
        <w:rPr>
          <w:del w:id="126" w:author="Dr. Scott Leibsle" w:date="2025-04-29T16:55:00Z" w16du:dateUtc="2025-04-29T22:55:00Z"/>
          <w:w w:val="100"/>
        </w:rPr>
      </w:pPr>
      <w:del w:id="127" w:author="Dr. Scott Leibsle" w:date="2025-04-29T16:55:00Z" w16du:dateUtc="2025-04-29T22:55:00Z">
        <w:r w:rsidDel="00F44F3D">
          <w:rPr>
            <w:w w:val="100"/>
          </w:rPr>
          <w:tab/>
        </w:r>
        <w:r w:rsidDel="00F44F3D">
          <w:rPr>
            <w:rStyle w:val="Bold"/>
          </w:rPr>
          <w:delText>a.</w:delText>
        </w:r>
        <w:r w:rsidDel="00F44F3D">
          <w:rPr>
            <w:w w:val="100"/>
          </w:rPr>
          <w:tab/>
          <w:delText>If feasible, the wild bison shall be physically removed by the safest and most expeditious means from within the state boundaries or delivered to a slaughterhouse approved by the department.</w:delText>
        </w:r>
        <w:r w:rsidR="00320D47" w:rsidDel="00F44F3D">
          <w:rPr>
            <w:w w:val="100"/>
          </w:rPr>
          <w:tab/>
        </w:r>
        <w:r w:rsidDel="00F44F3D">
          <w:rPr>
            <w:w w:val="100"/>
          </w:rPr>
          <w:delText>(3-31-22)</w:delText>
        </w:r>
      </w:del>
    </w:p>
    <w:p w14:paraId="4E394AE6" w14:textId="3401CC52" w:rsidR="001E39D8" w:rsidDel="00F44F3D" w:rsidRDefault="001E39D8" w:rsidP="00F44F3D">
      <w:pPr>
        <w:pStyle w:val="Body"/>
        <w:rPr>
          <w:del w:id="128" w:author="Dr. Scott Leibsle" w:date="2025-04-29T16:55:00Z" w16du:dateUtc="2025-04-29T22:55:00Z"/>
          <w:w w:val="100"/>
        </w:rPr>
      </w:pPr>
    </w:p>
    <w:p w14:paraId="06FB3DD0" w14:textId="78FEB65A" w:rsidR="001E39D8" w:rsidDel="00F44F3D" w:rsidRDefault="001E39D8" w:rsidP="00F44F3D">
      <w:pPr>
        <w:pStyle w:val="Body"/>
        <w:rPr>
          <w:del w:id="129" w:author="Dr. Scott Leibsle" w:date="2025-04-29T16:55:00Z" w16du:dateUtc="2025-04-29T22:55:00Z"/>
          <w:w w:val="100"/>
        </w:rPr>
      </w:pPr>
      <w:del w:id="130" w:author="Dr. Scott Leibsle" w:date="2025-04-29T16:55:00Z" w16du:dateUtc="2025-04-29T22:55:00Z">
        <w:r w:rsidDel="00F44F3D">
          <w:rPr>
            <w:w w:val="100"/>
          </w:rPr>
          <w:tab/>
        </w:r>
        <w:r w:rsidDel="00F44F3D">
          <w:rPr>
            <w:rStyle w:val="Bold"/>
          </w:rPr>
          <w:delText>b.</w:delText>
        </w:r>
        <w:r w:rsidDel="00F44F3D">
          <w:rPr>
            <w:w w:val="100"/>
          </w:rPr>
          <w:tab/>
          <w:delText>If wild bison cannot safely or by reasonable and permanent means be removed from the state, the wild bison may be destroyed where they stand by the use of firearms. If firearms cannot be used with due regard for human safety and public and private property, the wild bison shall be relocated to a danger free area and destroyed by any practicable means of euthanasia, including the use of firearms.</w:delText>
        </w:r>
        <w:r w:rsidR="00320D47" w:rsidDel="00F44F3D">
          <w:rPr>
            <w:w w:val="100"/>
          </w:rPr>
          <w:tab/>
        </w:r>
        <w:r w:rsidDel="00F44F3D">
          <w:rPr>
            <w:w w:val="100"/>
          </w:rPr>
          <w:delText>(3-31-22)</w:delText>
        </w:r>
      </w:del>
    </w:p>
    <w:p w14:paraId="6F7F0962" w14:textId="5EA682EB" w:rsidR="001E39D8" w:rsidDel="00F44F3D" w:rsidRDefault="001E39D8" w:rsidP="00F44F3D">
      <w:pPr>
        <w:pStyle w:val="Body"/>
        <w:rPr>
          <w:del w:id="131" w:author="Dr. Scott Leibsle" w:date="2025-04-29T16:55:00Z" w16du:dateUtc="2025-04-29T22:55:00Z"/>
          <w:w w:val="100"/>
        </w:rPr>
      </w:pPr>
    </w:p>
    <w:p w14:paraId="7797F6F9" w14:textId="0C7B793F" w:rsidR="001E39D8" w:rsidRDefault="001E39D8" w:rsidP="00F44F3D">
      <w:pPr>
        <w:pStyle w:val="Body"/>
        <w:rPr>
          <w:w w:val="100"/>
        </w:rPr>
      </w:pPr>
      <w:del w:id="132" w:author="Dr. Scott Leibsle" w:date="2025-04-29T16:55:00Z" w16du:dateUtc="2025-04-29T22:55:00Z">
        <w:r w:rsidDel="00F44F3D">
          <w:rPr>
            <w:w w:val="100"/>
          </w:rPr>
          <w:tab/>
        </w:r>
        <w:r w:rsidDel="00F44F3D">
          <w:rPr>
            <w:rStyle w:val="Bold"/>
          </w:rPr>
          <w:delText>c.</w:delText>
        </w:r>
        <w:r w:rsidDel="00F44F3D">
          <w:rPr>
            <w:w w:val="100"/>
          </w:rPr>
          <w:tab/>
          <w:delText>When wild bison are killed, the carcass remains will be disposed of in accordance with IDAPA 02.04.17, “Rules Governing Dead Animal Movement and Disposal,” or field dressed for delivery to a slaughterhouse or slaughter destination approved by the Administrator.</w:delText>
        </w:r>
        <w:r w:rsidR="00320D47" w:rsidDel="00F44F3D">
          <w:rPr>
            <w:w w:val="100"/>
          </w:rPr>
          <w:tab/>
        </w:r>
        <w:r w:rsidDel="00F44F3D">
          <w:rPr>
            <w:w w:val="100"/>
          </w:rPr>
          <w:delText>(3-31-22)</w:delText>
        </w:r>
      </w:del>
    </w:p>
    <w:p w14:paraId="1BEAB0C3" w14:textId="77777777" w:rsidR="001E39D8" w:rsidRDefault="001E39D8">
      <w:pPr>
        <w:pStyle w:val="Body"/>
        <w:rPr>
          <w:w w:val="100"/>
        </w:rPr>
      </w:pPr>
    </w:p>
    <w:p w14:paraId="158BD786" w14:textId="3DD1C1DA" w:rsidR="001E39D8" w:rsidRDefault="001E39D8">
      <w:pPr>
        <w:pStyle w:val="Body"/>
        <w:rPr>
          <w:w w:val="100"/>
        </w:rPr>
      </w:pPr>
      <w:r>
        <w:rPr>
          <w:rStyle w:val="Bold"/>
        </w:rPr>
        <w:lastRenderedPageBreak/>
        <w:tab/>
        <w:t>02.</w:t>
      </w:r>
      <w:r>
        <w:rPr>
          <w:rStyle w:val="Bold"/>
        </w:rPr>
        <w:tab/>
      </w:r>
      <w:r>
        <w:rPr>
          <w:rStyle w:val="Bold"/>
        </w:rPr>
        <w:fldChar w:fldCharType="begin"/>
      </w:r>
      <w:r>
        <w:rPr>
          <w:rStyle w:val="Bold"/>
        </w:rPr>
        <w:instrText>xe "Wild Bison &amp; Wild Elk: Exposure of Livestock to Wild Bison"</w:instrText>
      </w:r>
      <w:r>
        <w:rPr>
          <w:rStyle w:val="Bold"/>
        </w:rPr>
        <w:fldChar w:fldCharType="end"/>
      </w:r>
      <w:r>
        <w:rPr>
          <w:rStyle w:val="Bold"/>
        </w:rPr>
        <w:t xml:space="preserve">Exposure of Livestock to </w:t>
      </w:r>
      <w:commentRangeStart w:id="133"/>
      <w:r>
        <w:rPr>
          <w:rStyle w:val="Bold"/>
        </w:rPr>
        <w:t>Wild Bison</w:t>
      </w:r>
      <w:commentRangeEnd w:id="133"/>
      <w:r w:rsidR="0037417B">
        <w:rPr>
          <w:rStyle w:val="CommentReference"/>
          <w:rFonts w:asciiTheme="minorHAnsi" w:hAnsiTheme="minorHAnsi" w:cstheme="minorBidi"/>
          <w:color w:val="auto"/>
          <w:w w:val="100"/>
          <w:kern w:val="2"/>
        </w:rPr>
        <w:commentReference w:id="133"/>
      </w:r>
      <w:r>
        <w:rPr>
          <w:w w:val="100"/>
        </w:rPr>
        <w:t>. All cattle, domestic bison, and domestic cervidae animals and herds that come into contact with brucellosis affected wild bison, such that transmission of brucellosis could occur, shall be considered exposed to brucellosis.</w:t>
      </w:r>
      <w:r w:rsidR="00320D47">
        <w:rPr>
          <w:w w:val="100"/>
        </w:rPr>
        <w:tab/>
      </w:r>
      <w:r>
        <w:rPr>
          <w:w w:val="100"/>
        </w:rPr>
        <w:t>(3-31-22)</w:t>
      </w:r>
    </w:p>
    <w:p w14:paraId="30D7E960" w14:textId="77777777" w:rsidR="001E39D8" w:rsidRDefault="001E39D8">
      <w:pPr>
        <w:pStyle w:val="Body"/>
        <w:rPr>
          <w:w w:val="100"/>
        </w:rPr>
      </w:pPr>
    </w:p>
    <w:p w14:paraId="6620DC78" w14:textId="4B6C7521" w:rsidR="001E39D8" w:rsidRDefault="001E39D8">
      <w:pPr>
        <w:pStyle w:val="Body"/>
        <w:rPr>
          <w:w w:val="100"/>
        </w:rPr>
      </w:pPr>
      <w:r>
        <w:rPr>
          <w:rStyle w:val="Bold"/>
        </w:rPr>
        <w:tab/>
        <w:t>03.</w:t>
      </w:r>
      <w:r>
        <w:rPr>
          <w:rStyle w:val="Bold"/>
        </w:rPr>
        <w:tab/>
      </w:r>
      <w:r>
        <w:rPr>
          <w:rStyle w:val="Bold"/>
        </w:rPr>
        <w:fldChar w:fldCharType="begin"/>
      </w:r>
      <w:r>
        <w:rPr>
          <w:rStyle w:val="Bold"/>
        </w:rPr>
        <w:instrText>xe "Wild Bison &amp; Wild Elk: Exposure of Livestock to Wild Elk"</w:instrText>
      </w:r>
      <w:r>
        <w:rPr>
          <w:rStyle w:val="Bold"/>
        </w:rPr>
        <w:fldChar w:fldCharType="end"/>
      </w:r>
      <w:r>
        <w:rPr>
          <w:rStyle w:val="Bold"/>
        </w:rPr>
        <w:t>Exposure of Livestock to Wild Elk</w:t>
      </w:r>
      <w:r>
        <w:rPr>
          <w:w w:val="100"/>
        </w:rPr>
        <w:t>. All cattle, domestic bison, and domestic cervidae animals and herds that have feed-line or other contact, during winter months, with wild elk that have been determined to be affected with brucellosis, such that transmission of brucellosis could occur, shall be considered exposed to brucellosis.</w:t>
      </w:r>
      <w:r w:rsidR="00320D47">
        <w:rPr>
          <w:w w:val="100"/>
        </w:rPr>
        <w:tab/>
      </w:r>
      <w:r w:rsidR="00320D47">
        <w:rPr>
          <w:w w:val="100"/>
        </w:rPr>
        <w:tab/>
      </w:r>
      <w:r>
        <w:rPr>
          <w:w w:val="100"/>
        </w:rPr>
        <w:t>(3-31-22)</w:t>
      </w:r>
    </w:p>
    <w:p w14:paraId="15B6C435" w14:textId="77777777" w:rsidR="001E39D8" w:rsidRDefault="001E39D8">
      <w:pPr>
        <w:pStyle w:val="Body"/>
        <w:rPr>
          <w:w w:val="100"/>
        </w:rPr>
      </w:pPr>
    </w:p>
    <w:p w14:paraId="1F91EC37" w14:textId="77777777" w:rsidR="001E39D8" w:rsidRDefault="001E39D8">
      <w:pPr>
        <w:pStyle w:val="SectionNameTOC"/>
        <w:rPr>
          <w:w w:val="100"/>
        </w:rPr>
      </w:pPr>
      <w:r>
        <w:rPr>
          <w:w w:val="100"/>
        </w:rPr>
        <w:t>028.</w:t>
      </w:r>
      <w:r>
        <w:rPr>
          <w:w w:val="100"/>
        </w:rPr>
        <w:tab/>
        <w:t>Brucellosis Testing.</w:t>
      </w:r>
    </w:p>
    <w:p w14:paraId="3C1FADFB" w14:textId="63A70B08" w:rsidR="001E39D8" w:rsidRDefault="001E39D8">
      <w:pPr>
        <w:pStyle w:val="Body"/>
        <w:rPr>
          <w:w w:val="100"/>
        </w:rPr>
      </w:pPr>
      <w:r>
        <w:rPr>
          <w:w w:val="100"/>
        </w:rPr>
        <w:t xml:space="preserve">The Administrator may require </w:t>
      </w:r>
      <w:r>
        <w:rPr>
          <w:rStyle w:val="SiFiNames"/>
        </w:rPr>
        <w:t>brucellosis</w:t>
      </w:r>
      <w:r>
        <w:rPr>
          <w:w w:val="100"/>
        </w:rPr>
        <w:t xml:space="preserve"> testing of cattle, domestic bison, swine, domestic cervidae, or other animals.</w:t>
      </w:r>
      <w:r w:rsidR="00320D47">
        <w:rPr>
          <w:w w:val="100"/>
        </w:rPr>
        <w:tab/>
      </w:r>
      <w:r w:rsidR="00173EE6">
        <w:rPr>
          <w:w w:val="100"/>
        </w:rPr>
        <w:tab/>
      </w:r>
      <w:r w:rsidR="00173EE6">
        <w:rPr>
          <w:w w:val="100"/>
        </w:rPr>
        <w:tab/>
      </w:r>
      <w:r>
        <w:rPr>
          <w:w w:val="100"/>
        </w:rPr>
        <w:t>(3-31-22)</w:t>
      </w:r>
    </w:p>
    <w:p w14:paraId="26625246" w14:textId="77777777" w:rsidR="001E39D8" w:rsidRDefault="001E39D8">
      <w:pPr>
        <w:pStyle w:val="Body"/>
        <w:rPr>
          <w:w w:val="100"/>
        </w:rPr>
      </w:pPr>
    </w:p>
    <w:p w14:paraId="24FB03F9" w14:textId="04917BDB" w:rsidR="001E39D8" w:rsidRDefault="001E39D8">
      <w:pPr>
        <w:pStyle w:val="Body"/>
        <w:rPr>
          <w:w w:val="100"/>
        </w:rPr>
      </w:pPr>
      <w:r>
        <w:rPr>
          <w:rStyle w:val="Bold"/>
        </w:rPr>
        <w:tab/>
        <w:t>01.</w:t>
      </w:r>
      <w:r>
        <w:rPr>
          <w:rStyle w:val="Bold"/>
        </w:rPr>
        <w:tab/>
      </w:r>
      <w:r>
        <w:rPr>
          <w:rStyle w:val="Bold"/>
        </w:rPr>
        <w:fldChar w:fldCharType="begin"/>
      </w:r>
      <w:r>
        <w:rPr>
          <w:rStyle w:val="Bold"/>
        </w:rPr>
        <w:instrText>xe "Brucellosis Testing: Duty to Restrain"</w:instrText>
      </w:r>
      <w:r>
        <w:rPr>
          <w:rStyle w:val="Bold"/>
        </w:rPr>
        <w:fldChar w:fldCharType="end"/>
      </w:r>
      <w:r>
        <w:rPr>
          <w:rStyle w:val="Bold"/>
        </w:rPr>
        <w:t>Duty to Restrain</w:t>
      </w:r>
      <w:r>
        <w:rPr>
          <w:w w:val="100"/>
        </w:rPr>
        <w:t>. It is the duty of each person who has control of such animals to pen the animals in suitable pens and restrain them for the test when directed to do so in writing by the Administrator.</w:t>
      </w:r>
      <w:r w:rsidR="00320D47">
        <w:rPr>
          <w:w w:val="100"/>
        </w:rPr>
        <w:tab/>
      </w:r>
      <w:r>
        <w:rPr>
          <w:w w:val="100"/>
        </w:rPr>
        <w:t>(3-31-22)</w:t>
      </w:r>
    </w:p>
    <w:p w14:paraId="4CD4384E" w14:textId="77777777" w:rsidR="001E39D8" w:rsidRDefault="001E39D8">
      <w:pPr>
        <w:pStyle w:val="Body"/>
        <w:rPr>
          <w:w w:val="100"/>
        </w:rPr>
      </w:pPr>
    </w:p>
    <w:p w14:paraId="0480E1CE" w14:textId="77E06FC6" w:rsidR="001E39D8" w:rsidDel="00041B5A" w:rsidRDefault="001E39D8" w:rsidP="00041B5A">
      <w:pPr>
        <w:pStyle w:val="Body"/>
        <w:rPr>
          <w:del w:id="134" w:author="Dr. Scott Leibsle" w:date="2025-04-29T17:01:00Z" w16du:dateUtc="2025-04-29T23:01:00Z"/>
          <w:w w:val="100"/>
        </w:rPr>
      </w:pPr>
      <w:r>
        <w:rPr>
          <w:rStyle w:val="Bold"/>
        </w:rPr>
        <w:tab/>
        <w:t>02.</w:t>
      </w:r>
      <w:r>
        <w:rPr>
          <w:rStyle w:val="Bold"/>
        </w:rPr>
        <w:tab/>
      </w:r>
      <w:r>
        <w:rPr>
          <w:rStyle w:val="Bold"/>
        </w:rPr>
        <w:fldChar w:fldCharType="begin"/>
      </w:r>
      <w:r>
        <w:rPr>
          <w:rStyle w:val="Bold"/>
        </w:rPr>
        <w:instrText>xe "Brucellosis Testing: Records of Tests"</w:instrText>
      </w:r>
      <w:r>
        <w:rPr>
          <w:rStyle w:val="Bold"/>
        </w:rPr>
        <w:fldChar w:fldCharType="end"/>
      </w:r>
      <w:r>
        <w:rPr>
          <w:rStyle w:val="Bold"/>
        </w:rPr>
        <w:t>Records of Tests</w:t>
      </w:r>
      <w:r>
        <w:rPr>
          <w:w w:val="100"/>
        </w:rPr>
        <w:t xml:space="preserve">. When any cattle, domestic bison, swine, or domestic cervidae are tested for </w:t>
      </w:r>
      <w:r>
        <w:rPr>
          <w:rStyle w:val="SiFiNames"/>
        </w:rPr>
        <w:t>brucellosis</w:t>
      </w:r>
      <w:r>
        <w:rPr>
          <w:w w:val="100"/>
        </w:rPr>
        <w:t xml:space="preserve"> a complete test record shall be made and the record shall be shown on an official </w:t>
      </w:r>
      <w:ins w:id="135" w:author="Dr. Scott Leibsle" w:date="2025-04-29T17:02:00Z" w16du:dateUtc="2025-04-29T23:02:00Z">
        <w:r w:rsidR="00041B5A">
          <w:rPr>
            <w:w w:val="100"/>
          </w:rPr>
          <w:t xml:space="preserve">electronic </w:t>
        </w:r>
      </w:ins>
      <w:r>
        <w:rPr>
          <w:rStyle w:val="SiFiNames"/>
        </w:rPr>
        <w:t>brucellosis</w:t>
      </w:r>
      <w:r>
        <w:rPr>
          <w:w w:val="100"/>
        </w:rPr>
        <w:t xml:space="preserve"> test form provided by the Administrator. </w:t>
      </w:r>
      <w:del w:id="136" w:author="Dr. Scott Leibsle" w:date="2025-04-29T17:01:00Z" w16du:dateUtc="2025-04-29T23:01:00Z">
        <w:r w:rsidDel="00041B5A">
          <w:rPr>
            <w:w w:val="100"/>
          </w:rPr>
          <w:delText>The test form shall be completely filled out, including the following information:</w:delText>
        </w:r>
      </w:del>
    </w:p>
    <w:p w14:paraId="5F634AAA" w14:textId="703F5521" w:rsidR="001E39D8" w:rsidDel="00041B5A" w:rsidRDefault="00320D47" w:rsidP="00041B5A">
      <w:pPr>
        <w:pStyle w:val="Body"/>
        <w:rPr>
          <w:del w:id="137" w:author="Dr. Scott Leibsle" w:date="2025-04-29T17:01:00Z" w16du:dateUtc="2025-04-29T23:01:00Z"/>
          <w:w w:val="100"/>
        </w:rPr>
      </w:pPr>
      <w:del w:id="138" w:author="Dr. Scott Leibsle" w:date="2025-04-29T17:01:00Z" w16du:dateUtc="2025-04-29T23:01:00Z">
        <w:r w:rsidDel="00041B5A">
          <w:rPr>
            <w:w w:val="100"/>
          </w:rPr>
          <w:tab/>
        </w:r>
        <w:r w:rsidR="00173EE6" w:rsidDel="00041B5A">
          <w:rPr>
            <w:w w:val="100"/>
          </w:rPr>
          <w:tab/>
        </w:r>
        <w:r w:rsidR="00173EE6" w:rsidDel="00041B5A">
          <w:rPr>
            <w:w w:val="100"/>
          </w:rPr>
          <w:tab/>
        </w:r>
        <w:r w:rsidR="001E39D8" w:rsidDel="00041B5A">
          <w:rPr>
            <w:w w:val="100"/>
          </w:rPr>
          <w:delText>(3-31-22)</w:delText>
        </w:r>
      </w:del>
    </w:p>
    <w:p w14:paraId="7F3449C0" w14:textId="48B1B9B7" w:rsidR="001E39D8" w:rsidDel="00041B5A" w:rsidRDefault="001E39D8" w:rsidP="00041B5A">
      <w:pPr>
        <w:pStyle w:val="Body"/>
        <w:rPr>
          <w:del w:id="139" w:author="Dr. Scott Leibsle" w:date="2025-04-29T17:01:00Z" w16du:dateUtc="2025-04-29T23:01:00Z"/>
          <w:w w:val="100"/>
        </w:rPr>
      </w:pPr>
    </w:p>
    <w:p w14:paraId="13FE3D78" w14:textId="51C8B772" w:rsidR="001E39D8" w:rsidDel="00041B5A" w:rsidRDefault="001E39D8" w:rsidP="00041B5A">
      <w:pPr>
        <w:pStyle w:val="Body"/>
        <w:rPr>
          <w:del w:id="140" w:author="Dr. Scott Leibsle" w:date="2025-04-29T17:01:00Z" w16du:dateUtc="2025-04-29T23:01:00Z"/>
          <w:w w:val="100"/>
        </w:rPr>
      </w:pPr>
      <w:del w:id="141" w:author="Dr. Scott Leibsle" w:date="2025-04-29T17:01:00Z" w16du:dateUtc="2025-04-29T23:01:00Z">
        <w:r w:rsidDel="00041B5A">
          <w:rPr>
            <w:w w:val="100"/>
          </w:rPr>
          <w:tab/>
        </w:r>
        <w:r w:rsidDel="00041B5A">
          <w:rPr>
            <w:rStyle w:val="Bold"/>
          </w:rPr>
          <w:delText>a.</w:delText>
        </w:r>
        <w:r w:rsidDel="00041B5A">
          <w:rPr>
            <w:w w:val="100"/>
          </w:rPr>
          <w:tab/>
          <w:delText>The name and address of the owner and the location of the animals at the time of test.</w:delText>
        </w:r>
        <w:r w:rsidDel="00041B5A">
          <w:rPr>
            <w:w w:val="100"/>
          </w:rPr>
          <w:tab/>
          <w:delText>(3-31-22)</w:delText>
        </w:r>
      </w:del>
    </w:p>
    <w:p w14:paraId="1B88DBAB" w14:textId="1C32708D" w:rsidR="001E39D8" w:rsidDel="00041B5A" w:rsidRDefault="001E39D8" w:rsidP="00041B5A">
      <w:pPr>
        <w:pStyle w:val="Body"/>
        <w:rPr>
          <w:del w:id="142" w:author="Dr. Scott Leibsle" w:date="2025-04-29T17:01:00Z" w16du:dateUtc="2025-04-29T23:01:00Z"/>
          <w:w w:val="100"/>
        </w:rPr>
      </w:pPr>
    </w:p>
    <w:p w14:paraId="6C5FF600" w14:textId="1BA3DFC3" w:rsidR="001E39D8" w:rsidDel="00041B5A" w:rsidRDefault="001E39D8" w:rsidP="00041B5A">
      <w:pPr>
        <w:pStyle w:val="Body"/>
        <w:rPr>
          <w:del w:id="143" w:author="Dr. Scott Leibsle" w:date="2025-04-29T17:01:00Z" w16du:dateUtc="2025-04-29T23:01:00Z"/>
          <w:w w:val="100"/>
        </w:rPr>
      </w:pPr>
      <w:del w:id="144" w:author="Dr. Scott Leibsle" w:date="2025-04-29T17:01:00Z" w16du:dateUtc="2025-04-29T23:01:00Z">
        <w:r w:rsidDel="00041B5A">
          <w:rPr>
            <w:w w:val="100"/>
          </w:rPr>
          <w:tab/>
        </w:r>
        <w:r w:rsidDel="00041B5A">
          <w:rPr>
            <w:rStyle w:val="Bold"/>
          </w:rPr>
          <w:delText>b.</w:delText>
        </w:r>
        <w:r w:rsidDel="00041B5A">
          <w:rPr>
            <w:w w:val="100"/>
          </w:rPr>
          <w:tab/>
          <w:delText>The name and signature of the person conducting the test.</w:delText>
        </w:r>
        <w:r w:rsidDel="00041B5A">
          <w:rPr>
            <w:w w:val="100"/>
          </w:rPr>
          <w:tab/>
          <w:delText>(3-31-22)</w:delText>
        </w:r>
      </w:del>
    </w:p>
    <w:p w14:paraId="386D57C2" w14:textId="78CC0365" w:rsidR="001E39D8" w:rsidDel="00041B5A" w:rsidRDefault="001E39D8" w:rsidP="00041B5A">
      <w:pPr>
        <w:pStyle w:val="Body"/>
        <w:rPr>
          <w:del w:id="145" w:author="Dr. Scott Leibsle" w:date="2025-04-29T17:01:00Z" w16du:dateUtc="2025-04-29T23:01:00Z"/>
          <w:w w:val="100"/>
        </w:rPr>
      </w:pPr>
    </w:p>
    <w:p w14:paraId="55CC8DC2" w14:textId="783A5B41" w:rsidR="001E39D8" w:rsidDel="00041B5A" w:rsidRDefault="001E39D8" w:rsidP="00041B5A">
      <w:pPr>
        <w:pStyle w:val="Body"/>
        <w:rPr>
          <w:del w:id="146" w:author="Dr. Scott Leibsle" w:date="2025-04-29T17:01:00Z" w16du:dateUtc="2025-04-29T23:01:00Z"/>
          <w:w w:val="100"/>
        </w:rPr>
      </w:pPr>
      <w:del w:id="147" w:author="Dr. Scott Leibsle" w:date="2025-04-29T17:01:00Z" w16du:dateUtc="2025-04-29T23:01:00Z">
        <w:r w:rsidDel="00041B5A">
          <w:rPr>
            <w:w w:val="100"/>
          </w:rPr>
          <w:tab/>
        </w:r>
        <w:r w:rsidDel="00041B5A">
          <w:rPr>
            <w:rStyle w:val="Bold"/>
          </w:rPr>
          <w:delText>c.</w:delText>
        </w:r>
        <w:r w:rsidDel="00041B5A">
          <w:rPr>
            <w:w w:val="100"/>
          </w:rPr>
          <w:tab/>
          <w:delText>Individual identification number of each animal and the registration name and number of each purebred animal.</w:delText>
        </w:r>
        <w:r w:rsidR="00320D47" w:rsidDel="00041B5A">
          <w:rPr>
            <w:w w:val="100"/>
          </w:rPr>
          <w:tab/>
        </w:r>
        <w:r w:rsidR="00173EE6" w:rsidDel="00041B5A">
          <w:rPr>
            <w:w w:val="100"/>
          </w:rPr>
          <w:tab/>
        </w:r>
        <w:r w:rsidDel="00041B5A">
          <w:rPr>
            <w:w w:val="100"/>
          </w:rPr>
          <w:delText>(3-31-22)</w:delText>
        </w:r>
      </w:del>
    </w:p>
    <w:p w14:paraId="236734FA" w14:textId="71CBBC07" w:rsidR="001E39D8" w:rsidDel="00041B5A" w:rsidRDefault="001E39D8" w:rsidP="00041B5A">
      <w:pPr>
        <w:pStyle w:val="Body"/>
        <w:rPr>
          <w:del w:id="148" w:author="Dr. Scott Leibsle" w:date="2025-04-29T17:01:00Z" w16du:dateUtc="2025-04-29T23:01:00Z"/>
          <w:w w:val="100"/>
        </w:rPr>
      </w:pPr>
    </w:p>
    <w:p w14:paraId="49682B11" w14:textId="4694E3C4" w:rsidR="001E39D8" w:rsidDel="00041B5A" w:rsidRDefault="001E39D8" w:rsidP="00041B5A">
      <w:pPr>
        <w:pStyle w:val="Body"/>
        <w:rPr>
          <w:del w:id="149" w:author="Dr. Scott Leibsle" w:date="2025-04-29T17:01:00Z" w16du:dateUtc="2025-04-29T23:01:00Z"/>
          <w:w w:val="100"/>
        </w:rPr>
      </w:pPr>
      <w:del w:id="150" w:author="Dr. Scott Leibsle" w:date="2025-04-29T17:01:00Z" w16du:dateUtc="2025-04-29T23:01:00Z">
        <w:r w:rsidDel="00041B5A">
          <w:rPr>
            <w:w w:val="100"/>
          </w:rPr>
          <w:tab/>
        </w:r>
        <w:r w:rsidDel="00041B5A">
          <w:rPr>
            <w:rStyle w:val="Bold"/>
          </w:rPr>
          <w:delText>d.</w:delText>
        </w:r>
        <w:r w:rsidDel="00041B5A">
          <w:rPr>
            <w:w w:val="100"/>
          </w:rPr>
          <w:tab/>
          <w:delText>Age of each animal.</w:delText>
        </w:r>
        <w:r w:rsidDel="00041B5A">
          <w:rPr>
            <w:w w:val="100"/>
          </w:rPr>
          <w:tab/>
          <w:delText>(3-31-22)</w:delText>
        </w:r>
      </w:del>
    </w:p>
    <w:p w14:paraId="3C49199F" w14:textId="58F2AB18" w:rsidR="001E39D8" w:rsidDel="00041B5A" w:rsidRDefault="001E39D8" w:rsidP="00041B5A">
      <w:pPr>
        <w:pStyle w:val="Body"/>
        <w:rPr>
          <w:del w:id="151" w:author="Dr. Scott Leibsle" w:date="2025-04-29T17:01:00Z" w16du:dateUtc="2025-04-29T23:01:00Z"/>
          <w:w w:val="100"/>
        </w:rPr>
      </w:pPr>
    </w:p>
    <w:p w14:paraId="5B68B88F" w14:textId="3CB5CE45" w:rsidR="001E39D8" w:rsidDel="00041B5A" w:rsidRDefault="001E39D8" w:rsidP="00041B5A">
      <w:pPr>
        <w:pStyle w:val="Body"/>
        <w:rPr>
          <w:del w:id="152" w:author="Dr. Scott Leibsle" w:date="2025-04-29T17:01:00Z" w16du:dateUtc="2025-04-29T23:01:00Z"/>
          <w:w w:val="100"/>
        </w:rPr>
      </w:pPr>
      <w:del w:id="153" w:author="Dr. Scott Leibsle" w:date="2025-04-29T17:01:00Z" w16du:dateUtc="2025-04-29T23:01:00Z">
        <w:r w:rsidDel="00041B5A">
          <w:rPr>
            <w:w w:val="100"/>
          </w:rPr>
          <w:tab/>
        </w:r>
        <w:r w:rsidDel="00041B5A">
          <w:rPr>
            <w:rStyle w:val="Bold"/>
          </w:rPr>
          <w:delText>e.</w:delText>
        </w:r>
        <w:r w:rsidDel="00041B5A">
          <w:rPr>
            <w:w w:val="100"/>
          </w:rPr>
          <w:tab/>
          <w:delText>Sex of each animal.</w:delText>
        </w:r>
        <w:r w:rsidDel="00041B5A">
          <w:rPr>
            <w:w w:val="100"/>
          </w:rPr>
          <w:tab/>
          <w:delText>(3-31-22)</w:delText>
        </w:r>
      </w:del>
    </w:p>
    <w:p w14:paraId="5B7D30F2" w14:textId="25B70D34" w:rsidR="001E39D8" w:rsidDel="00041B5A" w:rsidRDefault="001E39D8" w:rsidP="00041B5A">
      <w:pPr>
        <w:pStyle w:val="Body"/>
        <w:rPr>
          <w:del w:id="154" w:author="Dr. Scott Leibsle" w:date="2025-04-29T17:01:00Z" w16du:dateUtc="2025-04-29T23:01:00Z"/>
          <w:w w:val="100"/>
        </w:rPr>
      </w:pPr>
    </w:p>
    <w:p w14:paraId="6CCB9C70" w14:textId="4C51D50B" w:rsidR="001E39D8" w:rsidDel="00041B5A" w:rsidRDefault="001E39D8" w:rsidP="00041B5A">
      <w:pPr>
        <w:pStyle w:val="Body"/>
        <w:rPr>
          <w:del w:id="155" w:author="Dr. Scott Leibsle" w:date="2025-04-29T17:01:00Z" w16du:dateUtc="2025-04-29T23:01:00Z"/>
          <w:w w:val="100"/>
        </w:rPr>
      </w:pPr>
      <w:del w:id="156" w:author="Dr. Scott Leibsle" w:date="2025-04-29T17:01:00Z" w16du:dateUtc="2025-04-29T23:01:00Z">
        <w:r w:rsidDel="00041B5A">
          <w:rPr>
            <w:w w:val="100"/>
          </w:rPr>
          <w:tab/>
        </w:r>
        <w:r w:rsidDel="00041B5A">
          <w:rPr>
            <w:rStyle w:val="Bold"/>
          </w:rPr>
          <w:delText>f.</w:delText>
        </w:r>
        <w:r w:rsidDel="00041B5A">
          <w:rPr>
            <w:w w:val="100"/>
          </w:rPr>
          <w:tab/>
          <w:delText>Breed of each animal.</w:delText>
        </w:r>
        <w:r w:rsidDel="00041B5A">
          <w:rPr>
            <w:w w:val="100"/>
          </w:rPr>
          <w:tab/>
          <w:delText>(3-31-22)</w:delText>
        </w:r>
      </w:del>
    </w:p>
    <w:p w14:paraId="5A3D5D70" w14:textId="7A66F7AF" w:rsidR="001E39D8" w:rsidDel="00041B5A" w:rsidRDefault="001E39D8" w:rsidP="00041B5A">
      <w:pPr>
        <w:pStyle w:val="Body"/>
        <w:rPr>
          <w:del w:id="157" w:author="Dr. Scott Leibsle" w:date="2025-04-29T17:01:00Z" w16du:dateUtc="2025-04-29T23:01:00Z"/>
          <w:w w:val="100"/>
        </w:rPr>
      </w:pPr>
    </w:p>
    <w:p w14:paraId="7F366920" w14:textId="5C6EF8D7" w:rsidR="001E39D8" w:rsidDel="00041B5A" w:rsidRDefault="001E39D8" w:rsidP="00041B5A">
      <w:pPr>
        <w:pStyle w:val="Body"/>
        <w:rPr>
          <w:del w:id="158" w:author="Dr. Scott Leibsle" w:date="2025-04-29T17:01:00Z" w16du:dateUtc="2025-04-29T23:01:00Z"/>
          <w:w w:val="100"/>
        </w:rPr>
      </w:pPr>
      <w:del w:id="159" w:author="Dr. Scott Leibsle" w:date="2025-04-29T17:01:00Z" w16du:dateUtc="2025-04-29T23:01:00Z">
        <w:r w:rsidDel="00041B5A">
          <w:rPr>
            <w:w w:val="100"/>
          </w:rPr>
          <w:tab/>
        </w:r>
        <w:r w:rsidDel="00041B5A">
          <w:rPr>
            <w:rStyle w:val="Bold"/>
          </w:rPr>
          <w:delText>g.</w:delText>
        </w:r>
        <w:r w:rsidDel="00041B5A">
          <w:rPr>
            <w:w w:val="100"/>
          </w:rPr>
          <w:tab/>
          <w:delText>Species of animals tested.</w:delText>
        </w:r>
        <w:r w:rsidDel="00041B5A">
          <w:rPr>
            <w:w w:val="100"/>
          </w:rPr>
          <w:tab/>
          <w:delText>(3-31-22)</w:delText>
        </w:r>
      </w:del>
    </w:p>
    <w:p w14:paraId="656BEFDA" w14:textId="284D49CA" w:rsidR="001E39D8" w:rsidDel="00041B5A" w:rsidRDefault="001E39D8" w:rsidP="00041B5A">
      <w:pPr>
        <w:pStyle w:val="Body"/>
        <w:rPr>
          <w:del w:id="160" w:author="Dr. Scott Leibsle" w:date="2025-04-29T17:01:00Z" w16du:dateUtc="2025-04-29T23:01:00Z"/>
          <w:w w:val="100"/>
        </w:rPr>
      </w:pPr>
    </w:p>
    <w:p w14:paraId="78DD6884" w14:textId="7B797717" w:rsidR="001E39D8" w:rsidDel="00041B5A" w:rsidRDefault="001E39D8" w:rsidP="00041B5A">
      <w:pPr>
        <w:pStyle w:val="Body"/>
        <w:rPr>
          <w:del w:id="161" w:author="Dr. Scott Leibsle" w:date="2025-04-29T17:01:00Z" w16du:dateUtc="2025-04-29T23:01:00Z"/>
          <w:w w:val="100"/>
        </w:rPr>
      </w:pPr>
      <w:del w:id="162" w:author="Dr. Scott Leibsle" w:date="2025-04-29T17:01:00Z" w16du:dateUtc="2025-04-29T23:01:00Z">
        <w:r w:rsidDel="00041B5A">
          <w:rPr>
            <w:w w:val="100"/>
          </w:rPr>
          <w:tab/>
        </w:r>
        <w:r w:rsidDel="00041B5A">
          <w:rPr>
            <w:rStyle w:val="Bold"/>
          </w:rPr>
          <w:delText>h.</w:delText>
        </w:r>
        <w:r w:rsidDel="00041B5A">
          <w:rPr>
            <w:w w:val="100"/>
          </w:rPr>
          <w:tab/>
          <w:delText>Vaccination status, including the vaccination tattoo for each vaccinated animal.</w:delText>
        </w:r>
        <w:r w:rsidDel="00041B5A">
          <w:rPr>
            <w:w w:val="100"/>
          </w:rPr>
          <w:tab/>
          <w:delText>(3-31-22)</w:delText>
        </w:r>
      </w:del>
    </w:p>
    <w:p w14:paraId="60FF867D" w14:textId="7DDA9547" w:rsidR="001E39D8" w:rsidDel="00041B5A" w:rsidRDefault="001E39D8" w:rsidP="00041B5A">
      <w:pPr>
        <w:pStyle w:val="Body"/>
        <w:rPr>
          <w:del w:id="163" w:author="Dr. Scott Leibsle" w:date="2025-04-29T17:01:00Z" w16du:dateUtc="2025-04-29T23:01:00Z"/>
          <w:w w:val="100"/>
        </w:rPr>
      </w:pPr>
    </w:p>
    <w:p w14:paraId="45D75109" w14:textId="4B411371" w:rsidR="001E39D8" w:rsidDel="00041B5A" w:rsidRDefault="001E39D8" w:rsidP="00041B5A">
      <w:pPr>
        <w:pStyle w:val="Body"/>
        <w:rPr>
          <w:del w:id="164" w:author="Dr. Scott Leibsle" w:date="2025-04-29T17:01:00Z" w16du:dateUtc="2025-04-29T23:01:00Z"/>
          <w:w w:val="100"/>
        </w:rPr>
      </w:pPr>
      <w:del w:id="165" w:author="Dr. Scott Leibsle" w:date="2025-04-29T17:01:00Z" w16du:dateUtc="2025-04-29T23:01:00Z">
        <w:r w:rsidDel="00041B5A">
          <w:rPr>
            <w:w w:val="100"/>
          </w:rPr>
          <w:tab/>
        </w:r>
        <w:r w:rsidDel="00041B5A">
          <w:rPr>
            <w:rStyle w:val="Bold"/>
          </w:rPr>
          <w:delText>i.</w:delText>
        </w:r>
        <w:r w:rsidDel="00041B5A">
          <w:rPr>
            <w:w w:val="100"/>
          </w:rPr>
          <w:tab/>
          <w:delText xml:space="preserve">Test results, if a </w:delText>
        </w:r>
        <w:r w:rsidDel="00041B5A">
          <w:rPr>
            <w:rStyle w:val="SiFiNames"/>
          </w:rPr>
          <w:delText>brucellosis</w:delText>
        </w:r>
        <w:r w:rsidDel="00041B5A">
          <w:rPr>
            <w:w w:val="100"/>
          </w:rPr>
          <w:delText xml:space="preserve"> test has been performed, for each animal.</w:delText>
        </w:r>
        <w:r w:rsidDel="00041B5A">
          <w:rPr>
            <w:w w:val="100"/>
          </w:rPr>
          <w:tab/>
          <w:delText>(3-31-22)</w:delText>
        </w:r>
      </w:del>
    </w:p>
    <w:p w14:paraId="704CA820" w14:textId="1A93B31D" w:rsidR="001E39D8" w:rsidDel="00041B5A" w:rsidRDefault="001E39D8" w:rsidP="00041B5A">
      <w:pPr>
        <w:pStyle w:val="Body"/>
        <w:rPr>
          <w:del w:id="166" w:author="Dr. Scott Leibsle" w:date="2025-04-29T17:01:00Z" w16du:dateUtc="2025-04-29T23:01:00Z"/>
          <w:w w:val="100"/>
        </w:rPr>
      </w:pPr>
    </w:p>
    <w:p w14:paraId="47DAB601" w14:textId="733743C5" w:rsidR="001E39D8" w:rsidRDefault="001E39D8" w:rsidP="00041B5A">
      <w:pPr>
        <w:pStyle w:val="Body"/>
        <w:rPr>
          <w:w w:val="100"/>
        </w:rPr>
      </w:pPr>
      <w:del w:id="167" w:author="Dr. Scott Leibsle" w:date="2025-04-29T17:01:00Z" w16du:dateUtc="2025-04-29T23:01:00Z">
        <w:r w:rsidDel="00041B5A">
          <w:rPr>
            <w:w w:val="100"/>
          </w:rPr>
          <w:tab/>
        </w:r>
        <w:r w:rsidDel="00041B5A">
          <w:rPr>
            <w:rStyle w:val="Bold"/>
          </w:rPr>
          <w:delText>j.</w:delText>
        </w:r>
        <w:r w:rsidDel="00041B5A">
          <w:rPr>
            <w:w w:val="100"/>
          </w:rPr>
          <w:tab/>
          <w:delText>Date sample was collected for testing.</w:delText>
        </w:r>
        <w:r w:rsidDel="00041B5A">
          <w:rPr>
            <w:w w:val="100"/>
          </w:rPr>
          <w:tab/>
          <w:delText>(3-31-22)</w:delText>
        </w:r>
      </w:del>
    </w:p>
    <w:p w14:paraId="2C85313C" w14:textId="77777777" w:rsidR="001E39D8" w:rsidRDefault="001E39D8">
      <w:pPr>
        <w:pStyle w:val="Body"/>
        <w:rPr>
          <w:w w:val="100"/>
        </w:rPr>
      </w:pPr>
    </w:p>
    <w:p w14:paraId="0CBEA1B8" w14:textId="271C2CED" w:rsidR="001E39D8" w:rsidRDefault="001E39D8">
      <w:pPr>
        <w:pStyle w:val="Body"/>
        <w:rPr>
          <w:w w:val="100"/>
        </w:rPr>
      </w:pPr>
      <w:r>
        <w:rPr>
          <w:rStyle w:val="Bold"/>
        </w:rPr>
        <w:tab/>
        <w:t>03.</w:t>
      </w:r>
      <w:r>
        <w:rPr>
          <w:rStyle w:val="Bold"/>
        </w:rPr>
        <w:tab/>
      </w:r>
      <w:r>
        <w:rPr>
          <w:rStyle w:val="Bold"/>
        </w:rPr>
        <w:fldChar w:fldCharType="begin"/>
      </w:r>
      <w:r>
        <w:rPr>
          <w:rStyle w:val="Bold"/>
        </w:rPr>
        <w:instrText>xe "Brucellosis Testing: Interstate Movement"</w:instrText>
      </w:r>
      <w:r>
        <w:rPr>
          <w:rStyle w:val="Bold"/>
        </w:rPr>
        <w:fldChar w:fldCharType="end"/>
      </w:r>
      <w:r>
        <w:rPr>
          <w:rStyle w:val="Bold"/>
        </w:rPr>
        <w:t>Interstate Movement</w:t>
      </w:r>
      <w:r>
        <w:rPr>
          <w:w w:val="100"/>
        </w:rPr>
        <w:t xml:space="preserve">. All test eligible cattle and domestic bison exported from Idaho shall be tested negative for </w:t>
      </w:r>
      <w:r>
        <w:rPr>
          <w:rStyle w:val="SiFiNames"/>
        </w:rPr>
        <w:t>brucellosis</w:t>
      </w:r>
      <w:r>
        <w:rPr>
          <w:w w:val="100"/>
        </w:rPr>
        <w:t xml:space="preserve"> within thirty (30) days prior to the interstate movement if required by the state of destination, or if the cattle or domestic bison are being moved from a DSA.</w:t>
      </w:r>
      <w:r w:rsidR="00320D47">
        <w:rPr>
          <w:w w:val="100"/>
        </w:rPr>
        <w:tab/>
      </w:r>
      <w:r>
        <w:rPr>
          <w:w w:val="100"/>
        </w:rPr>
        <w:t>(3-31-22)</w:t>
      </w:r>
    </w:p>
    <w:p w14:paraId="084EB7EF" w14:textId="77777777" w:rsidR="001E39D8" w:rsidRDefault="001E39D8">
      <w:pPr>
        <w:pStyle w:val="Body"/>
        <w:rPr>
          <w:w w:val="100"/>
        </w:rPr>
      </w:pPr>
    </w:p>
    <w:p w14:paraId="4EF3061E" w14:textId="4A2065EB" w:rsidR="001E39D8" w:rsidRDefault="001E39D8">
      <w:pPr>
        <w:pStyle w:val="Body"/>
        <w:rPr>
          <w:w w:val="100"/>
        </w:rPr>
      </w:pPr>
      <w:r>
        <w:rPr>
          <w:rStyle w:val="Bold"/>
        </w:rPr>
        <w:tab/>
      </w:r>
      <w:del w:id="168" w:author="Dr. Scott Leibsle" w:date="2025-05-01T10:50:00Z" w16du:dateUtc="2025-05-01T16:50:00Z">
        <w:r w:rsidDel="00A354D4">
          <w:rPr>
            <w:rStyle w:val="Bold"/>
          </w:rPr>
          <w:delText>04.</w:delText>
        </w:r>
        <w:r w:rsidDel="00A354D4">
          <w:rPr>
            <w:rStyle w:val="Bold"/>
          </w:rPr>
          <w:tab/>
        </w:r>
        <w:commentRangeStart w:id="169"/>
        <w:r w:rsidDel="00A354D4">
          <w:rPr>
            <w:rStyle w:val="Bold"/>
          </w:rPr>
          <w:fldChar w:fldCharType="begin"/>
        </w:r>
        <w:r w:rsidDel="00A354D4">
          <w:rPr>
            <w:rStyle w:val="Bold"/>
          </w:rPr>
          <w:delInstrText>xe "Brucellosis Testing: Dairy Herds"</w:delInstrText>
        </w:r>
        <w:r w:rsidDel="00A354D4">
          <w:rPr>
            <w:rStyle w:val="Bold"/>
          </w:rPr>
          <w:fldChar w:fldCharType="end"/>
        </w:r>
        <w:r w:rsidDel="00A354D4">
          <w:rPr>
            <w:rStyle w:val="Bold"/>
          </w:rPr>
          <w:delText>Dairy Herds</w:delText>
        </w:r>
      </w:del>
      <w:commentRangeEnd w:id="169"/>
      <w:r w:rsidR="00A354D4">
        <w:rPr>
          <w:rStyle w:val="CommentReference"/>
          <w:rFonts w:asciiTheme="minorHAnsi" w:hAnsiTheme="minorHAnsi" w:cstheme="minorBidi"/>
          <w:color w:val="auto"/>
          <w:w w:val="100"/>
          <w:kern w:val="2"/>
        </w:rPr>
        <w:commentReference w:id="169"/>
      </w:r>
      <w:del w:id="170" w:author="Dr. Scott Leibsle" w:date="2025-05-01T10:50:00Z" w16du:dateUtc="2025-05-01T16:50:00Z">
        <w:r w:rsidDel="00A354D4">
          <w:rPr>
            <w:w w:val="100"/>
          </w:rPr>
          <w:delText xml:space="preserve">. </w:delText>
        </w:r>
        <w:r w:rsidDel="00A354D4">
          <w:rPr>
            <w:rStyle w:val="SiFiNames"/>
          </w:rPr>
          <w:delText>Brucellosis</w:delText>
        </w:r>
        <w:r w:rsidDel="00A354D4">
          <w:rPr>
            <w:w w:val="100"/>
          </w:rPr>
          <w:delText xml:space="preserve"> ring tests shall be conducted on all dairy herds at least once every six (6) months.</w:delText>
        </w:r>
        <w:r w:rsidR="00320D47" w:rsidDel="00A354D4">
          <w:rPr>
            <w:w w:val="100"/>
          </w:rPr>
          <w:tab/>
        </w:r>
        <w:r w:rsidR="00173EE6" w:rsidDel="00A354D4">
          <w:rPr>
            <w:w w:val="100"/>
          </w:rPr>
          <w:tab/>
        </w:r>
        <w:r w:rsidDel="00A354D4">
          <w:rPr>
            <w:w w:val="100"/>
          </w:rPr>
          <w:delText>(3-31-22)</w:delText>
        </w:r>
      </w:del>
    </w:p>
    <w:p w14:paraId="5C3E92E0" w14:textId="77777777" w:rsidR="001E39D8" w:rsidRDefault="001E39D8">
      <w:pPr>
        <w:pStyle w:val="Body"/>
        <w:rPr>
          <w:w w:val="100"/>
        </w:rPr>
      </w:pPr>
    </w:p>
    <w:p w14:paraId="67957D61" w14:textId="013D0DFD" w:rsidR="001E39D8" w:rsidDel="00A354D4" w:rsidRDefault="001E39D8">
      <w:pPr>
        <w:pStyle w:val="SectionNameTOC"/>
        <w:rPr>
          <w:del w:id="171" w:author="Dr. Scott Leibsle" w:date="2025-05-01T10:52:00Z" w16du:dateUtc="2025-05-01T16:52:00Z"/>
          <w:w w:val="100"/>
        </w:rPr>
      </w:pPr>
      <w:del w:id="172" w:author="Dr. Scott Leibsle" w:date="2025-05-01T10:52:00Z" w16du:dateUtc="2025-05-01T16:52:00Z">
        <w:r w:rsidDel="00A354D4">
          <w:rPr>
            <w:w w:val="100"/>
          </w:rPr>
          <w:delText>029.</w:delText>
        </w:r>
        <w:r w:rsidDel="00A354D4">
          <w:rPr>
            <w:w w:val="100"/>
          </w:rPr>
          <w:tab/>
        </w:r>
        <w:commentRangeStart w:id="173"/>
        <w:r w:rsidDel="00A354D4">
          <w:fldChar w:fldCharType="begin"/>
        </w:r>
        <w:r w:rsidDel="00A354D4">
          <w:rPr>
            <w:w w:val="100"/>
          </w:rPr>
          <w:delInstrText>xe "Brucellosis Emergency"</w:delInstrText>
        </w:r>
        <w:r w:rsidDel="00A354D4">
          <w:fldChar w:fldCharType="end"/>
        </w:r>
        <w:r w:rsidDel="00A354D4">
          <w:rPr>
            <w:w w:val="100"/>
          </w:rPr>
          <w:delText>Brucellosis</w:delText>
        </w:r>
      </w:del>
      <w:commentRangeEnd w:id="173"/>
      <w:r w:rsidR="00A354D4">
        <w:rPr>
          <w:rStyle w:val="CommentReference"/>
          <w:rFonts w:asciiTheme="minorHAnsi" w:hAnsiTheme="minorHAnsi" w:cstheme="minorBidi"/>
          <w:b w:val="0"/>
          <w:bCs w:val="0"/>
          <w:caps w:val="0"/>
          <w:color w:val="auto"/>
          <w:w w:val="100"/>
          <w:kern w:val="2"/>
        </w:rPr>
        <w:commentReference w:id="173"/>
      </w:r>
      <w:del w:id="174" w:author="Dr. Scott Leibsle" w:date="2025-05-01T10:52:00Z" w16du:dateUtc="2025-05-01T16:52:00Z">
        <w:r w:rsidDel="00A354D4">
          <w:rPr>
            <w:w w:val="100"/>
          </w:rPr>
          <w:delText xml:space="preserve"> Emergency.</w:delText>
        </w:r>
      </w:del>
    </w:p>
    <w:p w14:paraId="6CF7E28E" w14:textId="13D1CA31" w:rsidR="001E39D8" w:rsidDel="00A354D4" w:rsidRDefault="001E39D8">
      <w:pPr>
        <w:pStyle w:val="Body"/>
        <w:rPr>
          <w:del w:id="175" w:author="Dr. Scott Leibsle" w:date="2025-05-01T10:52:00Z" w16du:dateUtc="2025-05-01T16:52:00Z"/>
          <w:w w:val="100"/>
        </w:rPr>
      </w:pPr>
      <w:del w:id="176" w:author="Dr. Scott Leibsle" w:date="2025-05-01T10:52:00Z" w16du:dateUtc="2025-05-01T16:52:00Z">
        <w:r w:rsidDel="00A354D4">
          <w:rPr>
            <w:w w:val="100"/>
          </w:rPr>
          <w:delText>In order to prevent the re-establishment of brucellosis infection in cattle, domestic bison, swine or domestic cervidae in the state, the Director may declare an animal health emergency.</w:delText>
        </w:r>
        <w:r w:rsidR="00320D47" w:rsidDel="00A354D4">
          <w:rPr>
            <w:w w:val="100"/>
          </w:rPr>
          <w:tab/>
        </w:r>
        <w:r w:rsidDel="00A354D4">
          <w:rPr>
            <w:w w:val="100"/>
          </w:rPr>
          <w:delText>(3-31-22)</w:delText>
        </w:r>
      </w:del>
    </w:p>
    <w:p w14:paraId="7CBB4623" w14:textId="72467F42" w:rsidR="001E39D8" w:rsidDel="00A354D4" w:rsidRDefault="001E39D8">
      <w:pPr>
        <w:pStyle w:val="Body"/>
        <w:rPr>
          <w:del w:id="177" w:author="Dr. Scott Leibsle" w:date="2025-05-01T10:52:00Z" w16du:dateUtc="2025-05-01T16:52:00Z"/>
          <w:w w:val="100"/>
        </w:rPr>
      </w:pPr>
    </w:p>
    <w:p w14:paraId="377EA3ED" w14:textId="65FB074E" w:rsidR="001E39D8" w:rsidDel="00A354D4" w:rsidRDefault="001E39D8">
      <w:pPr>
        <w:pStyle w:val="Body"/>
        <w:rPr>
          <w:del w:id="178" w:author="Dr. Scott Leibsle" w:date="2025-05-01T10:52:00Z" w16du:dateUtc="2025-05-01T16:52:00Z"/>
          <w:w w:val="100"/>
        </w:rPr>
      </w:pPr>
      <w:del w:id="179" w:author="Dr. Scott Leibsle" w:date="2025-05-01T10:52:00Z" w16du:dateUtc="2025-05-01T16:52:00Z">
        <w:r w:rsidDel="00A354D4">
          <w:rPr>
            <w:rStyle w:val="Bold"/>
          </w:rPr>
          <w:tab/>
          <w:delText>01.</w:delText>
        </w:r>
        <w:r w:rsidDel="00A354D4">
          <w:rPr>
            <w:rStyle w:val="Bold"/>
          </w:rPr>
          <w:tab/>
        </w:r>
        <w:r w:rsidDel="00A354D4">
          <w:rPr>
            <w:rStyle w:val="Bold"/>
          </w:rPr>
          <w:fldChar w:fldCharType="begin"/>
        </w:r>
        <w:r w:rsidDel="00A354D4">
          <w:rPr>
            <w:b/>
            <w:bCs/>
            <w:i/>
            <w:iCs/>
            <w:w w:val="100"/>
          </w:rPr>
          <w:delInstrText>xe "Brucellosis Emergency: Brucellosis in Idaho"</w:delInstrText>
        </w:r>
        <w:r w:rsidDel="00A354D4">
          <w:rPr>
            <w:rStyle w:val="Bold"/>
          </w:rPr>
          <w:fldChar w:fldCharType="end"/>
        </w:r>
        <w:r w:rsidDel="00A354D4">
          <w:rPr>
            <w:b/>
            <w:bCs/>
            <w:i/>
            <w:iCs/>
            <w:w w:val="100"/>
          </w:rPr>
          <w:delText>Brucellosis</w:delText>
        </w:r>
        <w:r w:rsidDel="00A354D4">
          <w:rPr>
            <w:rStyle w:val="Bold"/>
          </w:rPr>
          <w:delText xml:space="preserve"> in Idaho</w:delText>
        </w:r>
        <w:r w:rsidDel="00A354D4">
          <w:rPr>
            <w:w w:val="100"/>
          </w:rPr>
          <w:delText xml:space="preserve">. The Director may declare a </w:delText>
        </w:r>
        <w:r w:rsidDel="00A354D4">
          <w:rPr>
            <w:rStyle w:val="SiFiNames"/>
          </w:rPr>
          <w:delText>brucellosis</w:delText>
        </w:r>
        <w:r w:rsidDel="00A354D4">
          <w:rPr>
            <w:w w:val="100"/>
          </w:rPr>
          <w:delText xml:space="preserve"> emergency in the event brucellosis is diagnosed in any cattle, domestic bison, swine or domestic cervidae in Idaho.</w:delText>
        </w:r>
        <w:r w:rsidR="00320D47" w:rsidDel="00A354D4">
          <w:rPr>
            <w:w w:val="100"/>
          </w:rPr>
          <w:tab/>
        </w:r>
        <w:r w:rsidDel="00A354D4">
          <w:rPr>
            <w:w w:val="100"/>
          </w:rPr>
          <w:delText>(3-31-22)</w:delText>
        </w:r>
      </w:del>
    </w:p>
    <w:p w14:paraId="106394A4" w14:textId="6A5435D7" w:rsidR="001E39D8" w:rsidDel="00A354D4" w:rsidRDefault="001E39D8">
      <w:pPr>
        <w:pStyle w:val="Body"/>
        <w:rPr>
          <w:del w:id="180" w:author="Dr. Scott Leibsle" w:date="2025-05-01T10:52:00Z" w16du:dateUtc="2025-05-01T16:52:00Z"/>
          <w:w w:val="100"/>
        </w:rPr>
      </w:pPr>
    </w:p>
    <w:p w14:paraId="574A0D60" w14:textId="1B48624C" w:rsidR="001E39D8" w:rsidDel="00A354D4" w:rsidRDefault="001E39D8">
      <w:pPr>
        <w:pStyle w:val="Body"/>
        <w:rPr>
          <w:del w:id="181" w:author="Dr. Scott Leibsle" w:date="2025-05-01T10:52:00Z" w16du:dateUtc="2025-05-01T16:52:00Z"/>
          <w:w w:val="100"/>
        </w:rPr>
      </w:pPr>
      <w:del w:id="182" w:author="Dr. Scott Leibsle" w:date="2025-05-01T10:52:00Z" w16du:dateUtc="2025-05-01T16:52:00Z">
        <w:r w:rsidDel="00A354D4">
          <w:rPr>
            <w:rStyle w:val="Bold"/>
          </w:rPr>
          <w:tab/>
          <w:delText>02.</w:delText>
        </w:r>
        <w:r w:rsidDel="00A354D4">
          <w:rPr>
            <w:rStyle w:val="Bold"/>
          </w:rPr>
          <w:tab/>
        </w:r>
        <w:r w:rsidDel="00A354D4">
          <w:rPr>
            <w:rStyle w:val="Bold"/>
          </w:rPr>
          <w:fldChar w:fldCharType="begin"/>
        </w:r>
        <w:r w:rsidDel="00A354D4">
          <w:rPr>
            <w:b/>
            <w:bCs/>
            <w:i/>
            <w:iCs/>
            <w:w w:val="100"/>
          </w:rPr>
          <w:delInstrText>xe "Brucellosis Emergency: Brucellosis in Adjacent Area"</w:delInstrText>
        </w:r>
        <w:r w:rsidDel="00A354D4">
          <w:rPr>
            <w:rStyle w:val="Bold"/>
          </w:rPr>
          <w:fldChar w:fldCharType="end"/>
        </w:r>
        <w:r w:rsidDel="00A354D4">
          <w:rPr>
            <w:b/>
            <w:bCs/>
            <w:i/>
            <w:iCs/>
            <w:w w:val="100"/>
          </w:rPr>
          <w:delText>Brucellosis</w:delText>
        </w:r>
        <w:r w:rsidDel="00A354D4">
          <w:rPr>
            <w:rStyle w:val="Bold"/>
          </w:rPr>
          <w:delText xml:space="preserve"> in Adjacent Area</w:delText>
        </w:r>
        <w:r w:rsidDel="00A354D4">
          <w:rPr>
            <w:w w:val="100"/>
          </w:rPr>
          <w:delText xml:space="preserve">. The Director may declare a </w:delText>
        </w:r>
        <w:r w:rsidDel="00A354D4">
          <w:rPr>
            <w:rStyle w:val="SiFiNames"/>
          </w:rPr>
          <w:delText>brucellosis</w:delText>
        </w:r>
        <w:r w:rsidDel="00A354D4">
          <w:rPr>
            <w:w w:val="100"/>
          </w:rPr>
          <w:delText xml:space="preserve"> emergency in the event that brucellosis is discovered in areas in or outside the state that could result in transmission of </w:delText>
        </w:r>
        <w:r w:rsidDel="00A354D4">
          <w:rPr>
            <w:rStyle w:val="SiFiNames"/>
          </w:rPr>
          <w:delText>brucellosis</w:delText>
        </w:r>
        <w:r w:rsidDel="00A354D4">
          <w:rPr>
            <w:w w:val="100"/>
          </w:rPr>
          <w:delText xml:space="preserve"> to Idaho cattle, domestic bison, swine, or domestic cervidae.</w:delText>
        </w:r>
        <w:r w:rsidR="00320D47" w:rsidDel="00A354D4">
          <w:rPr>
            <w:w w:val="100"/>
          </w:rPr>
          <w:tab/>
        </w:r>
        <w:r w:rsidDel="00A354D4">
          <w:rPr>
            <w:w w:val="100"/>
          </w:rPr>
          <w:delText>(3-31-22)</w:delText>
        </w:r>
      </w:del>
    </w:p>
    <w:p w14:paraId="4EF005C0" w14:textId="42EFBF8C" w:rsidR="001E39D8" w:rsidDel="00A354D4" w:rsidRDefault="001E39D8">
      <w:pPr>
        <w:pStyle w:val="Body"/>
        <w:rPr>
          <w:del w:id="183" w:author="Dr. Scott Leibsle" w:date="2025-05-01T10:52:00Z" w16du:dateUtc="2025-05-01T16:52:00Z"/>
          <w:w w:val="100"/>
        </w:rPr>
      </w:pPr>
    </w:p>
    <w:p w14:paraId="69196379" w14:textId="05776D98" w:rsidR="001E39D8" w:rsidDel="00A354D4" w:rsidRDefault="001E39D8">
      <w:pPr>
        <w:pStyle w:val="Body"/>
        <w:rPr>
          <w:del w:id="184" w:author="Dr. Scott Leibsle" w:date="2025-05-01T10:52:00Z" w16du:dateUtc="2025-05-01T16:52:00Z"/>
          <w:w w:val="100"/>
        </w:rPr>
      </w:pPr>
      <w:del w:id="185" w:author="Dr. Scott Leibsle" w:date="2025-05-01T10:52:00Z" w16du:dateUtc="2025-05-01T16:52:00Z">
        <w:r w:rsidDel="00A354D4">
          <w:rPr>
            <w:rStyle w:val="Bold"/>
          </w:rPr>
          <w:tab/>
          <w:delText>03.</w:delText>
        </w:r>
        <w:r w:rsidDel="00A354D4">
          <w:rPr>
            <w:rStyle w:val="Bold"/>
          </w:rPr>
          <w:tab/>
        </w:r>
        <w:r w:rsidDel="00A354D4">
          <w:rPr>
            <w:rStyle w:val="Bold"/>
          </w:rPr>
          <w:fldChar w:fldCharType="begin"/>
        </w:r>
        <w:r w:rsidDel="00A354D4">
          <w:rPr>
            <w:rStyle w:val="Bold"/>
          </w:rPr>
          <w:delInstrText>xe "Brucellosis Emergency: Infected Herd(s) to be Condemned &amp; Depopulated"</w:delInstrText>
        </w:r>
        <w:r w:rsidDel="00A354D4">
          <w:rPr>
            <w:rStyle w:val="Bold"/>
          </w:rPr>
          <w:fldChar w:fldCharType="end"/>
        </w:r>
        <w:r w:rsidDel="00A354D4">
          <w:rPr>
            <w:rStyle w:val="Bold"/>
          </w:rPr>
          <w:delText>Infected Herd(s) to Be Condemned and Depopulated</w:delText>
        </w:r>
        <w:r w:rsidDel="00A354D4">
          <w:rPr>
            <w:w w:val="100"/>
          </w:rPr>
          <w:delText xml:space="preserve">. Pursuant to the provisions of Section 25-212, Idaho Code, animals and herds found to be infected with </w:delText>
        </w:r>
        <w:r w:rsidDel="00A354D4">
          <w:rPr>
            <w:rStyle w:val="SiFiNames"/>
          </w:rPr>
          <w:delText>brucellosis</w:delText>
        </w:r>
        <w:r w:rsidDel="00A354D4">
          <w:rPr>
            <w:w w:val="100"/>
          </w:rPr>
          <w:delText xml:space="preserve"> shall be condemned and completely depopulated or slaughtered.</w:delText>
        </w:r>
        <w:r w:rsidR="00320D47" w:rsidDel="00A354D4">
          <w:rPr>
            <w:w w:val="100"/>
          </w:rPr>
          <w:tab/>
        </w:r>
        <w:r w:rsidDel="00A354D4">
          <w:rPr>
            <w:w w:val="100"/>
          </w:rPr>
          <w:delText>(3-31-22)</w:delText>
        </w:r>
      </w:del>
    </w:p>
    <w:p w14:paraId="0E0A192A" w14:textId="77777777" w:rsidR="001E39D8" w:rsidRDefault="001E39D8">
      <w:pPr>
        <w:pStyle w:val="Body"/>
        <w:rPr>
          <w:w w:val="100"/>
        </w:rPr>
      </w:pPr>
    </w:p>
    <w:p w14:paraId="34740B91" w14:textId="77777777" w:rsidR="001E39D8" w:rsidRDefault="001E39D8">
      <w:pPr>
        <w:pStyle w:val="SectionNameTOC"/>
        <w:rPr>
          <w:w w:val="100"/>
        </w:rPr>
      </w:pPr>
      <w:r>
        <w:rPr>
          <w:w w:val="100"/>
        </w:rPr>
        <w:t>030.</w:t>
      </w:r>
      <w:r>
        <w:rPr>
          <w:w w:val="100"/>
        </w:rPr>
        <w:tab/>
      </w:r>
      <w:r>
        <w:rPr>
          <w:w w:val="100"/>
        </w:rPr>
        <w:fldChar w:fldCharType="begin"/>
      </w:r>
      <w:r>
        <w:rPr>
          <w:w w:val="100"/>
        </w:rPr>
        <w:instrText>xe "Brucellosis Indemnity"</w:instrText>
      </w:r>
      <w:r>
        <w:rPr>
          <w:w w:val="100"/>
        </w:rPr>
        <w:fldChar w:fldCharType="end"/>
      </w:r>
      <w:r>
        <w:rPr>
          <w:w w:val="100"/>
        </w:rPr>
        <w:t>Brucellosis Indemnity.</w:t>
      </w:r>
    </w:p>
    <w:p w14:paraId="62EC9310" w14:textId="0B333CFF" w:rsidR="001E39D8" w:rsidRDefault="001E39D8">
      <w:pPr>
        <w:pStyle w:val="Body"/>
        <w:rPr>
          <w:w w:val="100"/>
        </w:rPr>
      </w:pPr>
      <w:r>
        <w:rPr>
          <w:w w:val="100"/>
        </w:rPr>
        <w:t>Owners of animals that are condemned and depopulated because of brucellosis shall be indemnified for such animals,</w:t>
      </w:r>
      <w:ins w:id="186" w:author="Dr. Scott Leibsle" w:date="2025-05-01T11:00:00Z" w16du:dateUtc="2025-05-01T17:00:00Z">
        <w:r w:rsidR="00B05EA2">
          <w:rPr>
            <w:w w:val="100"/>
          </w:rPr>
          <w:t xml:space="preserve"> based upon appraised value, less federal indemnity and salvage value,</w:t>
        </w:r>
      </w:ins>
      <w:r>
        <w:rPr>
          <w:w w:val="100"/>
        </w:rPr>
        <w:t xml:space="preserve"> and for reasonable </w:t>
      </w:r>
      <w:ins w:id="187" w:author="Dr. Scott Leibsle" w:date="2025-05-01T11:02:00Z" w16du:dateUtc="2025-05-01T17:02:00Z">
        <w:r w:rsidR="00B05EA2">
          <w:rPr>
            <w:w w:val="100"/>
          </w:rPr>
          <w:t>ac</w:t>
        </w:r>
      </w:ins>
      <w:ins w:id="188" w:author="Dr. Scott Leibsle" w:date="2025-05-01T11:03:00Z" w16du:dateUtc="2025-05-01T17:03:00Z">
        <w:r w:rsidR="00B05EA2">
          <w:rPr>
            <w:w w:val="100"/>
          </w:rPr>
          <w:t xml:space="preserve">tual </w:t>
        </w:r>
      </w:ins>
      <w:r>
        <w:rPr>
          <w:w w:val="100"/>
        </w:rPr>
        <w:t>costs of disposal and cleaning and disinfection in accordance with the provisions of this chapter, except as provided in Section 031.</w:t>
      </w:r>
      <w:r w:rsidR="00320D47">
        <w:rPr>
          <w:w w:val="100"/>
        </w:rPr>
        <w:tab/>
      </w:r>
      <w:r>
        <w:rPr>
          <w:w w:val="100"/>
        </w:rPr>
        <w:t>(3-31-22)</w:t>
      </w:r>
    </w:p>
    <w:p w14:paraId="28D2C167" w14:textId="77777777" w:rsidR="001E39D8" w:rsidRDefault="001E39D8">
      <w:pPr>
        <w:pStyle w:val="Body"/>
        <w:rPr>
          <w:w w:val="100"/>
        </w:rPr>
      </w:pPr>
    </w:p>
    <w:p w14:paraId="3852582C" w14:textId="4D4FA6C6" w:rsidR="001E39D8" w:rsidRDefault="001E39D8">
      <w:pPr>
        <w:pStyle w:val="Body"/>
        <w:rPr>
          <w:w w:val="100"/>
        </w:rPr>
      </w:pPr>
      <w:r>
        <w:rPr>
          <w:rStyle w:val="Bold"/>
        </w:rPr>
        <w:tab/>
      </w:r>
      <w:del w:id="189" w:author="Dr. Scott Leibsle" w:date="2025-05-01T11:00:00Z" w16du:dateUtc="2025-05-01T17:00:00Z">
        <w:r w:rsidDel="00B05EA2">
          <w:rPr>
            <w:rStyle w:val="Bold"/>
          </w:rPr>
          <w:delText>01.</w:delText>
        </w:r>
        <w:r w:rsidDel="00B05EA2">
          <w:rPr>
            <w:rStyle w:val="Bold"/>
          </w:rPr>
          <w:tab/>
        </w:r>
        <w:r w:rsidDel="00B05EA2">
          <w:rPr>
            <w:rStyle w:val="Bold"/>
          </w:rPr>
          <w:fldChar w:fldCharType="begin"/>
        </w:r>
        <w:r w:rsidDel="00B05EA2">
          <w:rPr>
            <w:rStyle w:val="Bold"/>
          </w:rPr>
          <w:delInstrText>xe "Brucellosis Indemnity: Indemnity Payments"</w:delInstrText>
        </w:r>
        <w:r w:rsidDel="00B05EA2">
          <w:rPr>
            <w:rStyle w:val="Bold"/>
          </w:rPr>
          <w:fldChar w:fldCharType="end"/>
        </w:r>
        <w:r w:rsidDel="00B05EA2">
          <w:rPr>
            <w:rStyle w:val="Bold"/>
          </w:rPr>
          <w:delText>Indemnity Payments</w:delText>
        </w:r>
        <w:r w:rsidDel="00B05EA2">
          <w:rPr>
            <w:w w:val="100"/>
          </w:rPr>
          <w:delText>. Payments shall be based upon the appraised value, less federal indemnity and salvage value for the animals.</w:delText>
        </w:r>
        <w:r w:rsidR="00320D47" w:rsidDel="00B05EA2">
          <w:rPr>
            <w:w w:val="100"/>
          </w:rPr>
          <w:tab/>
        </w:r>
        <w:r w:rsidDel="00B05EA2">
          <w:rPr>
            <w:w w:val="100"/>
          </w:rPr>
          <w:delText>(3-31-22)</w:delText>
        </w:r>
      </w:del>
    </w:p>
    <w:p w14:paraId="4A0D5BF6" w14:textId="77777777" w:rsidR="001E39D8" w:rsidRDefault="001E39D8">
      <w:pPr>
        <w:pStyle w:val="Body"/>
        <w:rPr>
          <w:w w:val="100"/>
        </w:rPr>
      </w:pPr>
    </w:p>
    <w:p w14:paraId="7D8DCD3F" w14:textId="57224533" w:rsidR="001E39D8" w:rsidRDefault="001E39D8">
      <w:pPr>
        <w:pStyle w:val="Body"/>
        <w:rPr>
          <w:w w:val="100"/>
        </w:rPr>
      </w:pPr>
      <w:r>
        <w:rPr>
          <w:rStyle w:val="Bold"/>
        </w:rPr>
        <w:tab/>
        <w:t>02.</w:t>
      </w:r>
      <w:r>
        <w:rPr>
          <w:rStyle w:val="Bold"/>
        </w:rPr>
        <w:tab/>
      </w:r>
      <w:r>
        <w:rPr>
          <w:rStyle w:val="Bold"/>
        </w:rPr>
        <w:fldChar w:fldCharType="begin"/>
      </w:r>
      <w:r>
        <w:rPr>
          <w:rStyle w:val="Bold"/>
        </w:rPr>
        <w:instrText>xe "Brucellosis Indemnity: Time Limit for Slaughter"</w:instrText>
      </w:r>
      <w:r>
        <w:rPr>
          <w:rStyle w:val="Bold"/>
        </w:rPr>
        <w:fldChar w:fldCharType="end"/>
      </w:r>
      <w:r>
        <w:rPr>
          <w:rStyle w:val="Bold"/>
        </w:rPr>
        <w:t>Time Limit for Slaughter</w:t>
      </w:r>
      <w:r>
        <w:rPr>
          <w:w w:val="100"/>
        </w:rPr>
        <w:t>. Payment of indemnity shall be made under Section 030 for animals destroyed because of brucellosis, only if the animals are shipped to slaughter or die otherwise within fifteen (15) days after the date of individual identification and tagging, except that the appropriate veterinarian in charge, for reasons satisfactory to him, may extend the period to thirty (30) days and the Deputy Administrator, Veterinary Services, for reasons satisfactory to him may extend it beyond thirty (30) days.</w:t>
      </w:r>
      <w:r w:rsidR="00320D47">
        <w:rPr>
          <w:w w:val="100"/>
        </w:rPr>
        <w:tab/>
      </w:r>
      <w:r>
        <w:rPr>
          <w:w w:val="100"/>
        </w:rPr>
        <w:t>(3-31-22)</w:t>
      </w:r>
    </w:p>
    <w:p w14:paraId="4407E4C5" w14:textId="77777777" w:rsidR="001E39D8" w:rsidRDefault="001E39D8">
      <w:pPr>
        <w:pStyle w:val="Body"/>
        <w:rPr>
          <w:w w:val="100"/>
        </w:rPr>
      </w:pPr>
    </w:p>
    <w:p w14:paraId="7DE02F35" w14:textId="4BC4B771" w:rsidR="001E39D8" w:rsidRDefault="001E39D8">
      <w:pPr>
        <w:pStyle w:val="Body"/>
        <w:rPr>
          <w:w w:val="100"/>
        </w:rPr>
      </w:pPr>
      <w:r>
        <w:rPr>
          <w:rStyle w:val="Bold"/>
        </w:rPr>
        <w:tab/>
        <w:t>03.</w:t>
      </w:r>
      <w:r>
        <w:rPr>
          <w:rStyle w:val="Bold"/>
        </w:rPr>
        <w:tab/>
      </w:r>
      <w:r>
        <w:rPr>
          <w:rStyle w:val="Bold"/>
        </w:rPr>
        <w:fldChar w:fldCharType="begin"/>
      </w:r>
      <w:r>
        <w:rPr>
          <w:rStyle w:val="Bold"/>
        </w:rPr>
        <w:instrText>xe "Brucellosis Indemnity: Reactors That Die"</w:instrText>
      </w:r>
      <w:r>
        <w:rPr>
          <w:rStyle w:val="Bold"/>
        </w:rPr>
        <w:fldChar w:fldCharType="end"/>
      </w:r>
      <w:r>
        <w:rPr>
          <w:rStyle w:val="Bold"/>
        </w:rPr>
        <w:t>Reactors That Die</w:t>
      </w:r>
      <w:r>
        <w:rPr>
          <w:w w:val="100"/>
        </w:rPr>
        <w:t>. Indemnity may be paid on brucellosis reactors that die before being sent to slaughter provided</w:t>
      </w:r>
      <w:ins w:id="190" w:author="Dr. Scott Leibsle" w:date="2025-05-01T11:02:00Z" w16du:dateUtc="2025-05-01T17:02:00Z">
        <w:r w:rsidR="00B05EA2">
          <w:rPr>
            <w:w w:val="100"/>
          </w:rPr>
          <w:t xml:space="preserve"> the reactors have been appraised and identified and die within fifteen (15) days from date of appraisal and written verification of the official ID of the dead carcass is provided by a state or federal animal health official</w:t>
        </w:r>
        <w:r w:rsidR="00B05EA2">
          <w:rPr>
            <w:w w:val="100"/>
          </w:rPr>
          <w:tab/>
        </w:r>
      </w:ins>
      <w:r>
        <w:rPr>
          <w:w w:val="100"/>
        </w:rPr>
        <w:t>:</w:t>
      </w:r>
      <w:r w:rsidR="00320D47">
        <w:rPr>
          <w:w w:val="100"/>
        </w:rPr>
        <w:tab/>
      </w:r>
      <w:r>
        <w:rPr>
          <w:w w:val="100"/>
        </w:rPr>
        <w:t>(3-31-22)</w:t>
      </w:r>
    </w:p>
    <w:p w14:paraId="1C7FF5B3" w14:textId="77777777" w:rsidR="001E39D8" w:rsidRDefault="001E39D8">
      <w:pPr>
        <w:pStyle w:val="Body"/>
        <w:rPr>
          <w:w w:val="100"/>
        </w:rPr>
      </w:pPr>
    </w:p>
    <w:p w14:paraId="740187CD" w14:textId="695155EF" w:rsidR="001E39D8" w:rsidDel="00B05EA2" w:rsidRDefault="001E39D8" w:rsidP="00B05EA2">
      <w:pPr>
        <w:pStyle w:val="Body"/>
        <w:rPr>
          <w:del w:id="191" w:author="Dr. Scott Leibsle" w:date="2025-05-01T11:02:00Z" w16du:dateUtc="2025-05-01T17:02:00Z"/>
          <w:w w:val="100"/>
        </w:rPr>
      </w:pPr>
      <w:r>
        <w:rPr>
          <w:rStyle w:val="Bold"/>
        </w:rPr>
        <w:tab/>
      </w:r>
      <w:del w:id="192" w:author="Dr. Scott Leibsle" w:date="2025-05-01T11:02:00Z" w16du:dateUtc="2025-05-01T17:02:00Z">
        <w:r w:rsidDel="00B05EA2">
          <w:rPr>
            <w:rStyle w:val="Bold"/>
          </w:rPr>
          <w:delText>a.</w:delText>
        </w:r>
        <w:r w:rsidDel="00B05EA2">
          <w:rPr>
            <w:rStyle w:val="Bold"/>
          </w:rPr>
          <w:tab/>
        </w:r>
        <w:r w:rsidDel="00B05EA2">
          <w:rPr>
            <w:w w:val="100"/>
          </w:rPr>
          <w:delText>The reactors have been appraised and identified and die within fifteen (15) days from date of appraisal</w:delText>
        </w:r>
      </w:del>
      <w:del w:id="193" w:author="Dr. Scott Leibsle" w:date="2025-05-01T11:01:00Z" w16du:dateUtc="2025-05-01T17:01:00Z">
        <w:r w:rsidDel="00B05EA2">
          <w:rPr>
            <w:w w:val="100"/>
          </w:rPr>
          <w:delText>;</w:delText>
        </w:r>
      </w:del>
      <w:del w:id="194" w:author="Dr. Scott Leibsle" w:date="2025-05-01T11:02:00Z" w16du:dateUtc="2025-05-01T17:02:00Z">
        <w:r w:rsidDel="00B05EA2">
          <w:rPr>
            <w:w w:val="100"/>
          </w:rPr>
          <w:delText xml:space="preserve"> and</w:delText>
        </w:r>
        <w:r w:rsidR="00320D47" w:rsidDel="00B05EA2">
          <w:rPr>
            <w:w w:val="100"/>
          </w:rPr>
          <w:tab/>
        </w:r>
        <w:r w:rsidR="00173EE6" w:rsidDel="00B05EA2">
          <w:rPr>
            <w:w w:val="100"/>
          </w:rPr>
          <w:tab/>
        </w:r>
        <w:r w:rsidDel="00B05EA2">
          <w:rPr>
            <w:w w:val="100"/>
          </w:rPr>
          <w:delText>(3-31-22)</w:delText>
        </w:r>
      </w:del>
    </w:p>
    <w:p w14:paraId="79C3B104" w14:textId="705AAEBA" w:rsidR="001E39D8" w:rsidDel="00B05EA2" w:rsidRDefault="001E39D8" w:rsidP="00B05EA2">
      <w:pPr>
        <w:pStyle w:val="Body"/>
        <w:rPr>
          <w:del w:id="195" w:author="Dr. Scott Leibsle" w:date="2025-05-01T11:02:00Z" w16du:dateUtc="2025-05-01T17:02:00Z"/>
          <w:w w:val="100"/>
        </w:rPr>
      </w:pPr>
    </w:p>
    <w:p w14:paraId="636AD5DF" w14:textId="4CA7C2DF" w:rsidR="001E39D8" w:rsidDel="00B05EA2" w:rsidRDefault="001E39D8" w:rsidP="00B05EA2">
      <w:pPr>
        <w:pStyle w:val="Body"/>
        <w:rPr>
          <w:del w:id="196" w:author="Dr. Scott Leibsle" w:date="2025-05-01T11:02:00Z" w16du:dateUtc="2025-05-01T17:02:00Z"/>
          <w:w w:val="100"/>
        </w:rPr>
      </w:pPr>
      <w:del w:id="197" w:author="Dr. Scott Leibsle" w:date="2025-05-01T11:02:00Z" w16du:dateUtc="2025-05-01T17:02:00Z">
        <w:r w:rsidDel="00B05EA2">
          <w:rPr>
            <w:w w:val="100"/>
          </w:rPr>
          <w:tab/>
        </w:r>
        <w:r w:rsidDel="00B05EA2">
          <w:rPr>
            <w:rStyle w:val="Bold"/>
          </w:rPr>
          <w:delText>b.</w:delText>
        </w:r>
        <w:r w:rsidDel="00B05EA2">
          <w:rPr>
            <w:rStyle w:val="Bold"/>
          </w:rPr>
          <w:tab/>
        </w:r>
        <w:r w:rsidDel="00B05EA2">
          <w:rPr>
            <w:w w:val="100"/>
          </w:rPr>
          <w:delText>The state or federal animal health officials directing the disease control work are furnished with a signed statement by a veterinarian attesting that he observed the carcass of the dead animal and providing the reactor tag number found in the left ear of the animal and date of death.</w:delText>
        </w:r>
        <w:r w:rsidR="00320D47" w:rsidDel="00B05EA2">
          <w:rPr>
            <w:w w:val="100"/>
          </w:rPr>
          <w:tab/>
        </w:r>
        <w:r w:rsidDel="00B05EA2">
          <w:rPr>
            <w:w w:val="100"/>
          </w:rPr>
          <w:delText>(3-31-22)</w:delText>
        </w:r>
      </w:del>
    </w:p>
    <w:p w14:paraId="149BA9C0" w14:textId="5AEBBE2D" w:rsidR="001E39D8" w:rsidDel="00B05EA2" w:rsidRDefault="001E39D8" w:rsidP="00B05EA2">
      <w:pPr>
        <w:pStyle w:val="Body"/>
        <w:rPr>
          <w:del w:id="198" w:author="Dr. Scott Leibsle" w:date="2025-05-01T11:02:00Z" w16du:dateUtc="2025-05-01T17:02:00Z"/>
          <w:w w:val="100"/>
        </w:rPr>
      </w:pPr>
    </w:p>
    <w:p w14:paraId="32CBE725" w14:textId="69DBA758" w:rsidR="001E39D8" w:rsidRDefault="001E39D8" w:rsidP="00B05EA2">
      <w:pPr>
        <w:pStyle w:val="Body"/>
        <w:rPr>
          <w:w w:val="100"/>
        </w:rPr>
      </w:pPr>
      <w:del w:id="199" w:author="Dr. Scott Leibsle" w:date="2025-05-01T11:02:00Z" w16du:dateUtc="2025-05-01T17:02:00Z">
        <w:r w:rsidDel="00B05EA2">
          <w:rPr>
            <w:rStyle w:val="Bold"/>
          </w:rPr>
          <w:tab/>
          <w:delText>04.</w:delText>
        </w:r>
        <w:r w:rsidDel="00B05EA2">
          <w:rPr>
            <w:rStyle w:val="Bold"/>
          </w:rPr>
          <w:tab/>
        </w:r>
        <w:r w:rsidDel="00B05EA2">
          <w:rPr>
            <w:rStyle w:val="Bold"/>
          </w:rPr>
          <w:fldChar w:fldCharType="begin"/>
        </w:r>
        <w:r w:rsidDel="00B05EA2">
          <w:rPr>
            <w:rStyle w:val="Bold"/>
          </w:rPr>
          <w:delInstrText>xe "Brucellosis Indemnity: Other Costs"</w:delInstrText>
        </w:r>
        <w:r w:rsidDel="00B05EA2">
          <w:rPr>
            <w:rStyle w:val="Bold"/>
          </w:rPr>
          <w:fldChar w:fldCharType="end"/>
        </w:r>
        <w:r w:rsidDel="00B05EA2">
          <w:rPr>
            <w:rStyle w:val="Bold"/>
          </w:rPr>
          <w:delText>Other Costs</w:delText>
        </w:r>
        <w:r w:rsidDel="00B05EA2">
          <w:rPr>
            <w:w w:val="100"/>
          </w:rPr>
          <w:delText>. Reimbursement for disposal costs and cleaning and disinfection costs shall not exceed the actual cost.</w:delText>
        </w:r>
        <w:r w:rsidR="00320D47" w:rsidDel="00B05EA2">
          <w:rPr>
            <w:w w:val="100"/>
          </w:rPr>
          <w:tab/>
        </w:r>
        <w:r w:rsidDel="00B05EA2">
          <w:rPr>
            <w:w w:val="100"/>
          </w:rPr>
          <w:delText>(3-31-22)</w:delText>
        </w:r>
      </w:del>
    </w:p>
    <w:p w14:paraId="536F395A" w14:textId="77777777" w:rsidR="001E39D8" w:rsidRDefault="001E39D8">
      <w:pPr>
        <w:pStyle w:val="Body"/>
        <w:rPr>
          <w:w w:val="100"/>
        </w:rPr>
      </w:pPr>
    </w:p>
    <w:p w14:paraId="6CF81366" w14:textId="77777777" w:rsidR="001E39D8" w:rsidRDefault="001E39D8">
      <w:pPr>
        <w:pStyle w:val="SectionNameTOC"/>
        <w:rPr>
          <w:w w:val="100"/>
        </w:rPr>
      </w:pPr>
      <w:r>
        <w:rPr>
          <w:w w:val="100"/>
        </w:rPr>
        <w:t>031.</w:t>
      </w:r>
      <w:r>
        <w:rPr>
          <w:w w:val="100"/>
        </w:rPr>
        <w:tab/>
      </w:r>
      <w:r>
        <w:rPr>
          <w:w w:val="100"/>
        </w:rPr>
        <w:fldChar w:fldCharType="begin"/>
      </w:r>
      <w:r>
        <w:rPr>
          <w:w w:val="100"/>
        </w:rPr>
        <w:instrText>xe "Brucellosis Indemnity: Claims Not Allowed"</w:instrText>
      </w:r>
      <w:r>
        <w:rPr>
          <w:w w:val="100"/>
        </w:rPr>
        <w:fldChar w:fldCharType="end"/>
      </w:r>
      <w:r>
        <w:rPr>
          <w:w w:val="100"/>
        </w:rPr>
        <w:t>Brucellosis Indemnity: Claims Not Allowed.</w:t>
      </w:r>
    </w:p>
    <w:p w14:paraId="040D2ADE" w14:textId="62E8AA83" w:rsidR="001E39D8" w:rsidRDefault="001E39D8">
      <w:pPr>
        <w:pStyle w:val="Body"/>
        <w:rPr>
          <w:w w:val="100"/>
        </w:rPr>
      </w:pPr>
      <w:r>
        <w:rPr>
          <w:w w:val="100"/>
        </w:rPr>
        <w:t xml:space="preserve">Claims for compensation for animals destroyed because of </w:t>
      </w:r>
      <w:r>
        <w:rPr>
          <w:rStyle w:val="SiFiNames"/>
        </w:rPr>
        <w:t>brucellosis</w:t>
      </w:r>
      <w:r>
        <w:rPr>
          <w:w w:val="100"/>
        </w:rPr>
        <w:t xml:space="preserve"> shall not be allowed if any of the following circumstances exist:</w:t>
      </w:r>
      <w:r w:rsidR="00320D47">
        <w:rPr>
          <w:w w:val="100"/>
        </w:rPr>
        <w:tab/>
      </w:r>
      <w:r>
        <w:rPr>
          <w:w w:val="100"/>
        </w:rPr>
        <w:t>(3-31-22)</w:t>
      </w:r>
    </w:p>
    <w:p w14:paraId="08322F0A" w14:textId="77777777" w:rsidR="001E39D8" w:rsidRDefault="001E39D8">
      <w:pPr>
        <w:pStyle w:val="Body"/>
        <w:rPr>
          <w:w w:val="100"/>
        </w:rPr>
      </w:pPr>
    </w:p>
    <w:p w14:paraId="08434271" w14:textId="10E4C263" w:rsidR="001E39D8" w:rsidRDefault="001E39D8">
      <w:pPr>
        <w:pStyle w:val="Body"/>
        <w:rPr>
          <w:w w:val="100"/>
        </w:rPr>
      </w:pPr>
      <w:r>
        <w:rPr>
          <w:rStyle w:val="Bold"/>
        </w:rPr>
        <w:tab/>
        <w:t>01.</w:t>
      </w:r>
      <w:r>
        <w:rPr>
          <w:rStyle w:val="Bold"/>
        </w:rPr>
        <w:tab/>
      </w:r>
      <w:r>
        <w:rPr>
          <w:rStyle w:val="Bold"/>
        </w:rPr>
        <w:fldChar w:fldCharType="begin"/>
      </w:r>
      <w:r>
        <w:rPr>
          <w:rStyle w:val="Bold"/>
        </w:rPr>
        <w:instrText>xe "Brucellosis Indemnity: Claims Not Allowed: Failure to Comply"</w:instrText>
      </w:r>
      <w:r>
        <w:rPr>
          <w:rStyle w:val="Bold"/>
        </w:rPr>
        <w:fldChar w:fldCharType="end"/>
      </w:r>
      <w:r>
        <w:rPr>
          <w:rStyle w:val="Bold"/>
        </w:rPr>
        <w:t>Failure to Comply</w:t>
      </w:r>
      <w:r>
        <w:rPr>
          <w:w w:val="100"/>
        </w:rPr>
        <w:t xml:space="preserve">. The owner has failed to comply with any of the rules governing the handling of </w:t>
      </w:r>
      <w:r>
        <w:rPr>
          <w:rStyle w:val="SiFiNames"/>
        </w:rPr>
        <w:t>brucellosis</w:t>
      </w:r>
      <w:r>
        <w:rPr>
          <w:w w:val="100"/>
        </w:rPr>
        <w:t xml:space="preserve"> reactors.</w:t>
      </w:r>
      <w:r w:rsidR="00320D47">
        <w:rPr>
          <w:w w:val="100"/>
        </w:rPr>
        <w:tab/>
      </w:r>
      <w:r>
        <w:rPr>
          <w:w w:val="100"/>
        </w:rPr>
        <w:t>(3-31-22)</w:t>
      </w:r>
    </w:p>
    <w:p w14:paraId="1758982F" w14:textId="77777777" w:rsidR="001E39D8" w:rsidRDefault="001E39D8">
      <w:pPr>
        <w:pStyle w:val="Body"/>
        <w:rPr>
          <w:w w:val="100"/>
        </w:rPr>
      </w:pPr>
    </w:p>
    <w:p w14:paraId="3CD30037" w14:textId="77777777" w:rsidR="001E39D8" w:rsidRDefault="001E39D8">
      <w:pPr>
        <w:pStyle w:val="Body"/>
        <w:rPr>
          <w:w w:val="100"/>
        </w:rPr>
      </w:pPr>
      <w:r>
        <w:rPr>
          <w:rStyle w:val="Bold"/>
        </w:rPr>
        <w:tab/>
        <w:t>02.</w:t>
      </w:r>
      <w:r>
        <w:rPr>
          <w:rStyle w:val="Bold"/>
        </w:rPr>
        <w:tab/>
      </w:r>
      <w:r>
        <w:rPr>
          <w:rStyle w:val="Bold"/>
        </w:rPr>
        <w:fldChar w:fldCharType="begin"/>
      </w:r>
      <w:r>
        <w:rPr>
          <w:rStyle w:val="Bold"/>
        </w:rPr>
        <w:instrText>xe "Brucellosis Indemnity: Claims Not Allowed: Illegal Imports"</w:instrText>
      </w:r>
      <w:r>
        <w:rPr>
          <w:rStyle w:val="Bold"/>
        </w:rPr>
        <w:fldChar w:fldCharType="end"/>
      </w:r>
      <w:r>
        <w:rPr>
          <w:rStyle w:val="Bold"/>
        </w:rPr>
        <w:t>Illegal Imports</w:t>
      </w:r>
      <w:r>
        <w:rPr>
          <w:w w:val="100"/>
        </w:rPr>
        <w:t>. The animals were illegally imported into the state.</w:t>
      </w:r>
      <w:r>
        <w:rPr>
          <w:w w:val="100"/>
        </w:rPr>
        <w:tab/>
        <w:t>(3-31-22)</w:t>
      </w:r>
    </w:p>
    <w:p w14:paraId="05BC2037" w14:textId="77777777" w:rsidR="001E39D8" w:rsidRDefault="001E39D8">
      <w:pPr>
        <w:pStyle w:val="Body"/>
        <w:rPr>
          <w:w w:val="100"/>
        </w:rPr>
      </w:pPr>
    </w:p>
    <w:p w14:paraId="1D2C967B" w14:textId="77777777" w:rsidR="001E39D8" w:rsidRDefault="001E39D8">
      <w:pPr>
        <w:pStyle w:val="Body"/>
        <w:rPr>
          <w:w w:val="100"/>
        </w:rPr>
      </w:pPr>
      <w:r>
        <w:rPr>
          <w:rStyle w:val="Bold"/>
        </w:rPr>
        <w:tab/>
        <w:t>03.</w:t>
      </w:r>
      <w:r>
        <w:rPr>
          <w:rStyle w:val="Bold"/>
        </w:rPr>
        <w:tab/>
      </w:r>
      <w:r>
        <w:rPr>
          <w:rStyle w:val="Bold"/>
        </w:rPr>
        <w:fldChar w:fldCharType="begin"/>
      </w:r>
      <w:r>
        <w:rPr>
          <w:rStyle w:val="Bold"/>
        </w:rPr>
        <w:instrText>xe "Brucellosis Indemnity: Claims Not Allowed: Animals Sold for Slaughter"</w:instrText>
      </w:r>
      <w:r>
        <w:rPr>
          <w:rStyle w:val="Bold"/>
        </w:rPr>
        <w:fldChar w:fldCharType="end"/>
      </w:r>
      <w:r>
        <w:rPr>
          <w:rStyle w:val="Bold"/>
        </w:rPr>
        <w:t>Animals Sold for Slaughter</w:t>
      </w:r>
      <w:r>
        <w:rPr>
          <w:w w:val="100"/>
        </w:rPr>
        <w:t>. At the time of the test or condemnation, the animals belonged to or were upon the premises of any person to whom the animals had been sold, shipped, or delivered for slaughter.</w:t>
      </w:r>
    </w:p>
    <w:p w14:paraId="52959E83" w14:textId="613E5BE9" w:rsidR="001E39D8" w:rsidRDefault="00320D47">
      <w:pPr>
        <w:pStyle w:val="Body"/>
        <w:rPr>
          <w:w w:val="100"/>
        </w:rPr>
      </w:pPr>
      <w:r>
        <w:rPr>
          <w:w w:val="100"/>
        </w:rPr>
        <w:tab/>
      </w:r>
      <w:r w:rsidR="00173EE6">
        <w:rPr>
          <w:w w:val="100"/>
        </w:rPr>
        <w:tab/>
      </w:r>
      <w:r w:rsidR="00173EE6">
        <w:rPr>
          <w:w w:val="100"/>
        </w:rPr>
        <w:tab/>
      </w:r>
      <w:r w:rsidR="001E39D8">
        <w:rPr>
          <w:w w:val="100"/>
        </w:rPr>
        <w:t>(3-31-22)</w:t>
      </w:r>
    </w:p>
    <w:p w14:paraId="50EED969" w14:textId="77777777" w:rsidR="001E39D8" w:rsidRDefault="001E39D8">
      <w:pPr>
        <w:pStyle w:val="Body"/>
        <w:rPr>
          <w:w w:val="100"/>
        </w:rPr>
      </w:pPr>
    </w:p>
    <w:p w14:paraId="76177878" w14:textId="77777777" w:rsidR="001E39D8" w:rsidRDefault="001E39D8">
      <w:pPr>
        <w:pStyle w:val="Body"/>
        <w:rPr>
          <w:w w:val="100"/>
        </w:rPr>
      </w:pPr>
      <w:r>
        <w:rPr>
          <w:rStyle w:val="Bold"/>
        </w:rPr>
        <w:tab/>
        <w:t>04.</w:t>
      </w:r>
      <w:r>
        <w:rPr>
          <w:rStyle w:val="Bold"/>
        </w:rPr>
        <w:tab/>
      </w:r>
      <w:r>
        <w:rPr>
          <w:rStyle w:val="Bold"/>
        </w:rPr>
        <w:fldChar w:fldCharType="begin"/>
      </w:r>
      <w:r>
        <w:rPr>
          <w:rStyle w:val="Bold"/>
        </w:rPr>
        <w:instrText>xe "Brucellosis Indemnity: Claims Not Allowed: Unapproved Test"</w:instrText>
      </w:r>
      <w:r>
        <w:rPr>
          <w:rStyle w:val="Bold"/>
        </w:rPr>
        <w:fldChar w:fldCharType="end"/>
      </w:r>
      <w:r>
        <w:rPr>
          <w:rStyle w:val="Bold"/>
        </w:rPr>
        <w:t>Unapproved Test</w:t>
      </w:r>
      <w:r>
        <w:rPr>
          <w:w w:val="100"/>
        </w:rPr>
        <w:t>. The animals were subject to a test not approved by the Administrator.</w:t>
      </w:r>
      <w:r>
        <w:rPr>
          <w:w w:val="100"/>
        </w:rPr>
        <w:tab/>
        <w:t>(3-31-22)</w:t>
      </w:r>
    </w:p>
    <w:p w14:paraId="7D757FF0" w14:textId="77777777" w:rsidR="001E39D8" w:rsidRDefault="001E39D8">
      <w:pPr>
        <w:pStyle w:val="Body"/>
        <w:rPr>
          <w:w w:val="100"/>
        </w:rPr>
      </w:pPr>
    </w:p>
    <w:p w14:paraId="1FBA0D34" w14:textId="6E11321D" w:rsidR="001E39D8" w:rsidRDefault="001E39D8">
      <w:pPr>
        <w:pStyle w:val="Body"/>
        <w:rPr>
          <w:w w:val="100"/>
        </w:rPr>
      </w:pPr>
      <w:r>
        <w:rPr>
          <w:rStyle w:val="Bold"/>
        </w:rPr>
        <w:tab/>
        <w:t>05.</w:t>
      </w:r>
      <w:r>
        <w:rPr>
          <w:rStyle w:val="Bold"/>
        </w:rPr>
        <w:tab/>
      </w:r>
      <w:r>
        <w:rPr>
          <w:rStyle w:val="Bold"/>
        </w:rPr>
        <w:fldChar w:fldCharType="begin"/>
      </w:r>
      <w:r>
        <w:rPr>
          <w:rStyle w:val="Bold"/>
        </w:rPr>
        <w:instrText>xe "Brucellosis Indemnity: Claims Not Allowed: Untested Animals"</w:instrText>
      </w:r>
      <w:r>
        <w:rPr>
          <w:rStyle w:val="Bold"/>
        </w:rPr>
        <w:fldChar w:fldCharType="end"/>
      </w:r>
      <w:r>
        <w:rPr>
          <w:rStyle w:val="Bold"/>
        </w:rPr>
        <w:t>Untested Animals</w:t>
      </w:r>
      <w:r>
        <w:rPr>
          <w:w w:val="100"/>
        </w:rPr>
        <w:t xml:space="preserve">. All animals in the owner’s herd have not been tested for </w:t>
      </w:r>
      <w:r>
        <w:rPr>
          <w:rStyle w:val="SiFiNames"/>
        </w:rPr>
        <w:t>brucellosis</w:t>
      </w:r>
      <w:r>
        <w:rPr>
          <w:w w:val="100"/>
        </w:rPr>
        <w:t xml:space="preserve"> under state </w:t>
      </w:r>
      <w:r>
        <w:rPr>
          <w:w w:val="100"/>
        </w:rPr>
        <w:lastRenderedPageBreak/>
        <w:t>or federal supervision.</w:t>
      </w:r>
      <w:r w:rsidR="00320D47">
        <w:rPr>
          <w:w w:val="100"/>
        </w:rPr>
        <w:tab/>
      </w:r>
      <w:r>
        <w:rPr>
          <w:w w:val="100"/>
        </w:rPr>
        <w:t>(3-31-22)</w:t>
      </w:r>
    </w:p>
    <w:p w14:paraId="3F9956D6" w14:textId="77777777" w:rsidR="001E39D8" w:rsidRDefault="001E39D8">
      <w:pPr>
        <w:pStyle w:val="Body"/>
        <w:rPr>
          <w:w w:val="100"/>
        </w:rPr>
      </w:pPr>
    </w:p>
    <w:p w14:paraId="78A52C80" w14:textId="6F777867" w:rsidR="001E39D8" w:rsidRDefault="001E39D8">
      <w:pPr>
        <w:pStyle w:val="Body"/>
        <w:rPr>
          <w:w w:val="100"/>
        </w:rPr>
      </w:pPr>
      <w:r>
        <w:rPr>
          <w:rStyle w:val="Bold"/>
        </w:rPr>
        <w:tab/>
        <w:t>06.</w:t>
      </w:r>
      <w:r>
        <w:rPr>
          <w:rStyle w:val="Bold"/>
        </w:rPr>
        <w:tab/>
      </w:r>
      <w:r>
        <w:rPr>
          <w:rStyle w:val="Bold"/>
        </w:rPr>
        <w:fldChar w:fldCharType="begin"/>
      </w:r>
      <w:r>
        <w:rPr>
          <w:rStyle w:val="Bold"/>
        </w:rPr>
        <w:instrText>xe "Brucellosis Indemnity: Claims Not Allowed: Premises Not Cleaned"</w:instrText>
      </w:r>
      <w:r>
        <w:rPr>
          <w:rStyle w:val="Bold"/>
        </w:rPr>
        <w:fldChar w:fldCharType="end"/>
      </w:r>
      <w:r>
        <w:rPr>
          <w:rStyle w:val="Bold"/>
        </w:rPr>
        <w:t>Premises Not Cleaned</w:t>
      </w:r>
      <w:r>
        <w:rPr>
          <w:w w:val="100"/>
        </w:rPr>
        <w:t xml:space="preserve">. The premises occupied by the </w:t>
      </w:r>
      <w:r>
        <w:rPr>
          <w:rStyle w:val="SiFiNames"/>
        </w:rPr>
        <w:t>brucellosis</w:t>
      </w:r>
      <w:r>
        <w:rPr>
          <w:w w:val="100"/>
        </w:rPr>
        <w:t xml:space="preserve"> infected animals were not cleaned and disinfected as directed, under state or federal supervision.</w:t>
      </w:r>
      <w:r w:rsidR="00320D47">
        <w:rPr>
          <w:w w:val="100"/>
        </w:rPr>
        <w:tab/>
      </w:r>
      <w:r>
        <w:rPr>
          <w:w w:val="100"/>
        </w:rPr>
        <w:t>(3-31-22)</w:t>
      </w:r>
    </w:p>
    <w:p w14:paraId="73A925C1" w14:textId="77777777" w:rsidR="001E39D8" w:rsidRDefault="001E39D8">
      <w:pPr>
        <w:pStyle w:val="Body"/>
        <w:rPr>
          <w:w w:val="100"/>
        </w:rPr>
      </w:pPr>
    </w:p>
    <w:p w14:paraId="3B1A55AC" w14:textId="77777777" w:rsidR="001E39D8" w:rsidRDefault="001E39D8">
      <w:pPr>
        <w:pStyle w:val="Body"/>
        <w:rPr>
          <w:w w:val="100"/>
        </w:rPr>
      </w:pPr>
      <w:r>
        <w:rPr>
          <w:rStyle w:val="Bold"/>
        </w:rPr>
        <w:tab/>
        <w:t>07.</w:t>
      </w:r>
      <w:r>
        <w:rPr>
          <w:rStyle w:val="Bold"/>
        </w:rPr>
        <w:tab/>
      </w:r>
      <w:r>
        <w:rPr>
          <w:rStyle w:val="Bold"/>
        </w:rPr>
        <w:fldChar w:fldCharType="begin"/>
      </w:r>
      <w:r>
        <w:rPr>
          <w:rStyle w:val="Bold"/>
        </w:rPr>
        <w:instrText>xe "Brucellosis Indemnity: Claims Not Allowed: Neutered Animals"</w:instrText>
      </w:r>
      <w:r>
        <w:rPr>
          <w:rStyle w:val="Bold"/>
        </w:rPr>
        <w:fldChar w:fldCharType="end"/>
      </w:r>
      <w:r>
        <w:rPr>
          <w:rStyle w:val="Bold"/>
        </w:rPr>
        <w:t>Neutered Animals</w:t>
      </w:r>
      <w:r>
        <w:rPr>
          <w:w w:val="100"/>
        </w:rPr>
        <w:t>. The animals were neutered.</w:t>
      </w:r>
      <w:r>
        <w:rPr>
          <w:w w:val="100"/>
        </w:rPr>
        <w:tab/>
        <w:t>(3-31-22)</w:t>
      </w:r>
    </w:p>
    <w:p w14:paraId="7C558B5C" w14:textId="77777777" w:rsidR="001E39D8" w:rsidRDefault="001E39D8">
      <w:pPr>
        <w:pStyle w:val="Body"/>
        <w:rPr>
          <w:w w:val="100"/>
        </w:rPr>
      </w:pPr>
    </w:p>
    <w:p w14:paraId="78D04D7E" w14:textId="5B2BE86A" w:rsidR="001E39D8" w:rsidRDefault="001E39D8">
      <w:pPr>
        <w:pStyle w:val="Body"/>
        <w:rPr>
          <w:w w:val="100"/>
        </w:rPr>
      </w:pPr>
      <w:r>
        <w:rPr>
          <w:rStyle w:val="Bold"/>
        </w:rPr>
        <w:tab/>
        <w:t>08.</w:t>
      </w:r>
      <w:r>
        <w:rPr>
          <w:rStyle w:val="Bold"/>
        </w:rPr>
        <w:tab/>
      </w:r>
      <w:r>
        <w:rPr>
          <w:rStyle w:val="Bold"/>
        </w:rPr>
        <w:fldChar w:fldCharType="begin"/>
      </w:r>
      <w:r>
        <w:rPr>
          <w:rStyle w:val="Bold"/>
        </w:rPr>
        <w:instrText>xe "Brucellosis Indemnity: Claims Not Allowed: Attempt to Improperly Obtain Funds"</w:instrText>
      </w:r>
      <w:r>
        <w:rPr>
          <w:rStyle w:val="Bold"/>
        </w:rPr>
        <w:fldChar w:fldCharType="end"/>
      </w:r>
      <w:r>
        <w:rPr>
          <w:rStyle w:val="Bold"/>
        </w:rPr>
        <w:t>Attempt to Improperly Obtain Funds</w:t>
      </w:r>
      <w:r>
        <w:rPr>
          <w:w w:val="100"/>
        </w:rPr>
        <w:t>. There is substantial evidence that the owner or his agent has in any way been responsible for any attempt unlawfully or improperly to obtain indemnity funds for such animals.</w:t>
      </w:r>
      <w:r w:rsidR="00320D47">
        <w:rPr>
          <w:w w:val="100"/>
        </w:rPr>
        <w:tab/>
      </w:r>
      <w:r w:rsidR="00173EE6">
        <w:rPr>
          <w:w w:val="100"/>
        </w:rPr>
        <w:tab/>
      </w:r>
      <w:r w:rsidR="00173EE6">
        <w:rPr>
          <w:w w:val="100"/>
        </w:rPr>
        <w:tab/>
      </w:r>
      <w:r>
        <w:rPr>
          <w:w w:val="100"/>
        </w:rPr>
        <w:t>(3-31-22)</w:t>
      </w:r>
    </w:p>
    <w:p w14:paraId="6A39CB63" w14:textId="77777777" w:rsidR="001E39D8" w:rsidRDefault="001E39D8">
      <w:pPr>
        <w:pStyle w:val="Body"/>
        <w:rPr>
          <w:w w:val="100"/>
        </w:rPr>
      </w:pPr>
    </w:p>
    <w:p w14:paraId="463C9578" w14:textId="4572E81E" w:rsidR="001E39D8" w:rsidRDefault="001E39D8">
      <w:pPr>
        <w:pStyle w:val="Body"/>
        <w:rPr>
          <w:w w:val="100"/>
        </w:rPr>
      </w:pPr>
      <w:r>
        <w:rPr>
          <w:rStyle w:val="Bold"/>
        </w:rPr>
        <w:tab/>
        <w:t>09.</w:t>
      </w:r>
      <w:r>
        <w:rPr>
          <w:rStyle w:val="Bold"/>
        </w:rPr>
        <w:tab/>
      </w:r>
      <w:r>
        <w:rPr>
          <w:rStyle w:val="Bold"/>
        </w:rPr>
        <w:fldChar w:fldCharType="begin"/>
      </w:r>
      <w:r>
        <w:rPr>
          <w:rStyle w:val="Bold"/>
        </w:rPr>
        <w:instrText>xe "Brucellosis Indemnity: Claims Not Allowed: Unidentified Cattle &amp; Domestic Bison"</w:instrText>
      </w:r>
      <w:r>
        <w:rPr>
          <w:rStyle w:val="Bold"/>
        </w:rPr>
        <w:fldChar w:fldCharType="end"/>
      </w:r>
      <w:r>
        <w:rPr>
          <w:rStyle w:val="Bold"/>
        </w:rPr>
        <w:t>Unidentified Cattle and Domestic Bison</w:t>
      </w:r>
      <w:r>
        <w:rPr>
          <w:w w:val="100"/>
        </w:rPr>
        <w:t xml:space="preserve">. Cattle or domestic bison destroyed because of </w:t>
      </w:r>
      <w:r>
        <w:rPr>
          <w:rStyle w:val="SiFiNames"/>
        </w:rPr>
        <w:t>brucellosis</w:t>
      </w:r>
      <w:r>
        <w:rPr>
          <w:w w:val="100"/>
        </w:rPr>
        <w:t xml:space="preserve">, unless they were marked for identification in accordance with the October 1, 2003, </w:t>
      </w:r>
      <w:del w:id="200" w:author="Dr. Scott Leibsle" w:date="2025-06-03T10:40:00Z" w16du:dateUtc="2025-06-03T16:40:00Z">
        <w:r w:rsidDel="00617A73">
          <w:rPr>
            <w:w w:val="100"/>
          </w:rPr>
          <w:delText xml:space="preserve">Edition of the </w:delText>
        </w:r>
        <w:r w:rsidDel="00617A73">
          <w:rPr>
            <w:rStyle w:val="SiFiNames"/>
          </w:rPr>
          <w:delText>brucellosis</w:delText>
        </w:r>
        <w:r w:rsidDel="00617A73">
          <w:rPr>
            <w:w w:val="100"/>
          </w:rPr>
          <w:delText xml:space="preserve"> Eradication Uniform Methods and Rules.</w:delText>
        </w:r>
      </w:del>
      <w:ins w:id="201" w:author="Dr. Scott Leibsle" w:date="2025-06-03T10:40:00Z" w16du:dateUtc="2025-06-03T16:40:00Z">
        <w:r w:rsidR="00617A73">
          <w:rPr>
            <w:w w:val="100"/>
          </w:rPr>
          <w:t>UM&amp;R.</w:t>
        </w:r>
      </w:ins>
      <w:r w:rsidR="00320D47">
        <w:rPr>
          <w:w w:val="100"/>
        </w:rPr>
        <w:tab/>
      </w:r>
      <w:r>
        <w:rPr>
          <w:w w:val="100"/>
        </w:rPr>
        <w:t>(3-31-22)</w:t>
      </w:r>
    </w:p>
    <w:p w14:paraId="1D3EE3C7" w14:textId="77777777" w:rsidR="001E39D8" w:rsidRDefault="001E39D8">
      <w:pPr>
        <w:pStyle w:val="Body"/>
        <w:rPr>
          <w:w w:val="100"/>
        </w:rPr>
      </w:pPr>
    </w:p>
    <w:p w14:paraId="10B51234" w14:textId="788B2857" w:rsidR="001E39D8" w:rsidRDefault="001E39D8">
      <w:pPr>
        <w:pStyle w:val="Body"/>
        <w:rPr>
          <w:w w:val="100"/>
        </w:rPr>
      </w:pPr>
      <w:r>
        <w:rPr>
          <w:rStyle w:val="Bold"/>
        </w:rPr>
        <w:tab/>
        <w:t>10.</w:t>
      </w:r>
      <w:r>
        <w:rPr>
          <w:rStyle w:val="Bold"/>
        </w:rPr>
        <w:tab/>
      </w:r>
      <w:r>
        <w:rPr>
          <w:rStyle w:val="Bold"/>
        </w:rPr>
        <w:fldChar w:fldCharType="begin"/>
      </w:r>
      <w:r>
        <w:rPr>
          <w:rStyle w:val="Bold"/>
        </w:rPr>
        <w:instrText>xe "Brucellosis Indemnity: Claims Not Allowed: Calves"</w:instrText>
      </w:r>
      <w:r>
        <w:rPr>
          <w:rStyle w:val="Bold"/>
        </w:rPr>
        <w:fldChar w:fldCharType="end"/>
      </w:r>
      <w:r>
        <w:rPr>
          <w:rStyle w:val="Bold"/>
        </w:rPr>
        <w:t>Calves</w:t>
      </w:r>
      <w:r>
        <w:rPr>
          <w:w w:val="100"/>
        </w:rPr>
        <w:t>. If the entire herd is not depopulated and the cattle or domestic bison were calves under one-hundred eighty (180) days of age.</w:t>
      </w:r>
      <w:r w:rsidR="00320D47">
        <w:rPr>
          <w:w w:val="100"/>
        </w:rPr>
        <w:tab/>
      </w:r>
      <w:r>
        <w:rPr>
          <w:w w:val="100"/>
        </w:rPr>
        <w:t>(3-31-22)</w:t>
      </w:r>
    </w:p>
    <w:p w14:paraId="0D87FE41" w14:textId="77777777" w:rsidR="001E39D8" w:rsidRDefault="001E39D8">
      <w:pPr>
        <w:pStyle w:val="Body"/>
        <w:rPr>
          <w:w w:val="100"/>
        </w:rPr>
      </w:pPr>
    </w:p>
    <w:p w14:paraId="3531C148" w14:textId="08E7395D" w:rsidR="001E39D8" w:rsidRDefault="001E39D8">
      <w:pPr>
        <w:pStyle w:val="SectionNameTOC2"/>
        <w:rPr>
          <w:w w:val="100"/>
        </w:rPr>
      </w:pPr>
      <w:r>
        <w:rPr>
          <w:w w:val="100"/>
        </w:rPr>
        <w:t>032. -- 099.</w:t>
      </w:r>
      <w:r w:rsidR="00320D47">
        <w:rPr>
          <w:w w:val="100"/>
        </w:rPr>
        <w:tab/>
      </w:r>
      <w:r>
        <w:rPr>
          <w:w w:val="100"/>
        </w:rPr>
        <w:t>(Reserved)</w:t>
      </w:r>
    </w:p>
    <w:p w14:paraId="50D0AD70" w14:textId="77777777" w:rsidR="001E39D8" w:rsidRDefault="001E39D8">
      <w:pPr>
        <w:pStyle w:val="Body"/>
        <w:rPr>
          <w:w w:val="100"/>
        </w:rPr>
      </w:pPr>
    </w:p>
    <w:p w14:paraId="709A8A0F" w14:textId="77777777" w:rsidR="001E39D8" w:rsidRDefault="001E39D8">
      <w:pPr>
        <w:pStyle w:val="SectionNameTOC"/>
        <w:rPr>
          <w:w w:val="100"/>
        </w:rPr>
      </w:pPr>
      <w:r>
        <w:rPr>
          <w:w w:val="100"/>
        </w:rPr>
        <w:t>100.</w:t>
      </w:r>
      <w:r>
        <w:rPr>
          <w:w w:val="100"/>
        </w:rPr>
        <w:tab/>
      </w:r>
      <w:r>
        <w:rPr>
          <w:w w:val="100"/>
        </w:rPr>
        <w:fldChar w:fldCharType="begin"/>
      </w:r>
      <w:r>
        <w:rPr>
          <w:w w:val="100"/>
        </w:rPr>
        <w:instrText>xe "Official Vaccination Required For Cattle &amp; Domestic Bison"</w:instrText>
      </w:r>
      <w:r>
        <w:rPr>
          <w:w w:val="100"/>
        </w:rPr>
        <w:fldChar w:fldCharType="end"/>
      </w:r>
      <w:r>
        <w:rPr>
          <w:w w:val="100"/>
        </w:rPr>
        <w:t>Official Vaccination Required For Cattle And Domestic Bison.</w:t>
      </w:r>
    </w:p>
    <w:p w14:paraId="73AF629F" w14:textId="4142B624" w:rsidR="001E39D8" w:rsidRDefault="001E39D8">
      <w:pPr>
        <w:pStyle w:val="Body"/>
        <w:rPr>
          <w:w w:val="100"/>
        </w:rPr>
      </w:pPr>
      <w:commentRangeStart w:id="202"/>
      <w:del w:id="203" w:author="Dr. Scott Leibsle" w:date="2025-06-03T11:02:00Z" w16du:dateUtc="2025-06-03T17:02:00Z">
        <w:r w:rsidDel="00113BAE">
          <w:rPr>
            <w:w w:val="100"/>
          </w:rPr>
          <w:delText>All female cattle and domestic bison utilized for breeding, dairy, or grazing purposes shall be officially vaccinated for brucellosis. Utilization of female cattle or domestic bison, which are not officially vaccinated, for breeding, dairy or grazing purposes is a violation of this chapter.</w:delText>
        </w:r>
      </w:del>
      <w:r w:rsidR="00320D47">
        <w:rPr>
          <w:w w:val="100"/>
        </w:rPr>
        <w:tab/>
      </w:r>
      <w:r>
        <w:rPr>
          <w:w w:val="100"/>
        </w:rPr>
        <w:t>(3-31-22)</w:t>
      </w:r>
      <w:commentRangeEnd w:id="202"/>
      <w:r w:rsidR="00113BAE">
        <w:rPr>
          <w:rStyle w:val="CommentReference"/>
          <w:rFonts w:asciiTheme="minorHAnsi" w:hAnsiTheme="minorHAnsi" w:cstheme="minorBidi"/>
          <w:color w:val="auto"/>
          <w:w w:val="100"/>
          <w:kern w:val="2"/>
        </w:rPr>
        <w:commentReference w:id="202"/>
      </w:r>
    </w:p>
    <w:p w14:paraId="2A6773A9" w14:textId="77777777" w:rsidR="001E39D8" w:rsidRDefault="001E39D8">
      <w:pPr>
        <w:pStyle w:val="Body"/>
        <w:rPr>
          <w:w w:val="100"/>
        </w:rPr>
      </w:pPr>
    </w:p>
    <w:p w14:paraId="5DCCE4A6" w14:textId="77777777" w:rsidR="001E39D8" w:rsidRDefault="001E39D8">
      <w:pPr>
        <w:pStyle w:val="SectionNameTOC"/>
        <w:rPr>
          <w:w w:val="100"/>
        </w:rPr>
      </w:pPr>
      <w:r>
        <w:rPr>
          <w:w w:val="100"/>
        </w:rPr>
        <w:t>101.</w:t>
      </w:r>
      <w:r>
        <w:rPr>
          <w:w w:val="100"/>
        </w:rPr>
        <w:tab/>
      </w:r>
      <w:r>
        <w:rPr>
          <w:w w:val="100"/>
        </w:rPr>
        <w:fldChar w:fldCharType="begin"/>
      </w:r>
      <w:r>
        <w:rPr>
          <w:w w:val="100"/>
        </w:rPr>
        <w:instrText>xe "Official Vaccination"</w:instrText>
      </w:r>
      <w:r>
        <w:rPr>
          <w:w w:val="100"/>
        </w:rPr>
        <w:fldChar w:fldCharType="end"/>
      </w:r>
      <w:r>
        <w:rPr>
          <w:w w:val="100"/>
        </w:rPr>
        <w:t>Official Vaccination.</w:t>
      </w:r>
    </w:p>
    <w:p w14:paraId="186C8E5F" w14:textId="4ECC84D1" w:rsidR="001E39D8" w:rsidRDefault="001E39D8">
      <w:pPr>
        <w:pStyle w:val="Body"/>
        <w:rPr>
          <w:w w:val="100"/>
        </w:rPr>
      </w:pPr>
      <w:r>
        <w:rPr>
          <w:w w:val="100"/>
        </w:rPr>
        <w:t>Female cattle and domestic bison may be officially vaccinated through one (1) of the following methods:</w:t>
      </w:r>
      <w:r w:rsidR="00320D47">
        <w:rPr>
          <w:w w:val="100"/>
        </w:rPr>
        <w:tab/>
      </w:r>
      <w:r>
        <w:rPr>
          <w:w w:val="100"/>
        </w:rPr>
        <w:t>(3-31-22)</w:t>
      </w:r>
    </w:p>
    <w:p w14:paraId="179E92BA" w14:textId="77777777" w:rsidR="001E39D8" w:rsidRDefault="001E39D8">
      <w:pPr>
        <w:pStyle w:val="Body"/>
        <w:rPr>
          <w:w w:val="100"/>
        </w:rPr>
      </w:pPr>
    </w:p>
    <w:p w14:paraId="396FB699" w14:textId="2919D0FB" w:rsidR="001E39D8" w:rsidRDefault="001E39D8">
      <w:pPr>
        <w:pStyle w:val="Body"/>
        <w:rPr>
          <w:w w:val="100"/>
        </w:rPr>
      </w:pPr>
      <w:r>
        <w:rPr>
          <w:rStyle w:val="Bold"/>
        </w:rPr>
        <w:tab/>
        <w:t>01.</w:t>
      </w:r>
      <w:r>
        <w:rPr>
          <w:rStyle w:val="Bold"/>
        </w:rPr>
        <w:tab/>
      </w:r>
      <w:r>
        <w:rPr>
          <w:rStyle w:val="Bold"/>
        </w:rPr>
        <w:fldChar w:fldCharType="begin"/>
      </w:r>
      <w:r>
        <w:rPr>
          <w:rStyle w:val="Bold"/>
        </w:rPr>
        <w:instrText>xe "Official Vaccination: Calfhood Vaccination"</w:instrText>
      </w:r>
      <w:r>
        <w:rPr>
          <w:rStyle w:val="Bold"/>
        </w:rPr>
        <w:fldChar w:fldCharType="end"/>
      </w:r>
      <w:r>
        <w:rPr>
          <w:rStyle w:val="Bold"/>
        </w:rPr>
        <w:t>Calfhood Vaccination</w:t>
      </w:r>
      <w:r>
        <w:rPr>
          <w:w w:val="100"/>
        </w:rPr>
        <w:t xml:space="preserve">. Female cattle and domestic bison native to the state of Idaho or imported into the state of Idaho </w:t>
      </w:r>
      <w:del w:id="204" w:author="Dr. Scott Leibsle" w:date="2025-05-01T11:22:00Z" w16du:dateUtc="2025-05-01T17:22:00Z">
        <w:r w:rsidDel="00DE2987">
          <w:rPr>
            <w:w w:val="100"/>
          </w:rPr>
          <w:delText>shall be</w:delText>
        </w:r>
      </w:del>
      <w:ins w:id="205" w:author="Dr. Scott Leibsle" w:date="2025-05-01T11:22:00Z" w16du:dateUtc="2025-05-01T17:22:00Z">
        <w:r w:rsidR="00DE2987">
          <w:rPr>
            <w:w w:val="100"/>
          </w:rPr>
          <w:t>that are</w:t>
        </w:r>
      </w:ins>
      <w:r>
        <w:rPr>
          <w:w w:val="100"/>
        </w:rPr>
        <w:t xml:space="preserve"> calfhood vaccinated </w:t>
      </w:r>
      <w:ins w:id="206" w:author="Dr. Scott Leibsle" w:date="2025-05-01T11:22:00Z" w16du:dateUtc="2025-05-01T17:22:00Z">
        <w:r w:rsidR="00DE2987">
          <w:rPr>
            <w:w w:val="100"/>
          </w:rPr>
          <w:t>shall be</w:t>
        </w:r>
      </w:ins>
      <w:ins w:id="207" w:author="Dr. Scott Leibsle" w:date="2025-05-01T11:27:00Z" w16du:dateUtc="2025-05-01T17:27:00Z">
        <w:r w:rsidR="00DE2987">
          <w:rPr>
            <w:w w:val="100"/>
          </w:rPr>
          <w:t xml:space="preserve"> done so</w:t>
        </w:r>
      </w:ins>
      <w:ins w:id="208" w:author="Dr. Scott Leibsle" w:date="2025-05-01T11:22:00Z" w16du:dateUtc="2025-05-01T17:22:00Z">
        <w:r w:rsidR="00DE2987">
          <w:rPr>
            <w:w w:val="100"/>
          </w:rPr>
          <w:t xml:space="preserve"> in accordance with</w:t>
        </w:r>
      </w:ins>
      <w:ins w:id="209" w:author="Dr. Scott Leibsle" w:date="2025-05-01T11:34:00Z" w16du:dateUtc="2025-05-01T17:34:00Z">
        <w:r w:rsidR="006F7C4F">
          <w:rPr>
            <w:w w:val="100"/>
          </w:rPr>
          <w:t xml:space="preserve"> 9 CFR 78 and</w:t>
        </w:r>
      </w:ins>
      <w:ins w:id="210" w:author="Dr. Scott Leibsle" w:date="2025-05-01T11:23:00Z" w16du:dateUtc="2025-05-01T17:23:00Z">
        <w:r w:rsidR="00DE2987">
          <w:rPr>
            <w:w w:val="100"/>
          </w:rPr>
          <w:t xml:space="preserve"> the </w:t>
        </w:r>
      </w:ins>
      <w:ins w:id="211" w:author="Dr. Scott Leibsle" w:date="2025-06-03T11:03:00Z" w16du:dateUtc="2025-06-03T17:03:00Z">
        <w:r w:rsidR="00113BAE">
          <w:rPr>
            <w:w w:val="100"/>
          </w:rPr>
          <w:t xml:space="preserve">Brucellosis </w:t>
        </w:r>
      </w:ins>
      <w:ins w:id="212" w:author="Dr. Scott Leibsle" w:date="2025-06-03T11:04:00Z" w16du:dateUtc="2025-06-03T17:04:00Z">
        <w:r w:rsidR="00113BAE">
          <w:rPr>
            <w:w w:val="100"/>
          </w:rPr>
          <w:t xml:space="preserve">Eradication </w:t>
        </w:r>
      </w:ins>
      <w:ins w:id="213" w:author="Dr. Scott Leibsle" w:date="2025-06-03T11:03:00Z" w16du:dateUtc="2025-06-03T17:03:00Z">
        <w:r w:rsidR="00113BAE">
          <w:rPr>
            <w:w w:val="100"/>
          </w:rPr>
          <w:t>UM&amp;R</w:t>
        </w:r>
      </w:ins>
      <w:ins w:id="214" w:author="Dr. Scott Leibsle" w:date="2025-05-01T11:23:00Z" w16du:dateUtc="2025-05-01T17:23:00Z">
        <w:r w:rsidR="00DE2987">
          <w:rPr>
            <w:w w:val="100"/>
          </w:rPr>
          <w:t>.</w:t>
        </w:r>
      </w:ins>
      <w:del w:id="215" w:author="Dr. Scott Leibsle" w:date="2025-05-01T11:23:00Z" w16du:dateUtc="2025-05-01T17:23:00Z">
        <w:r w:rsidDel="00DE2987">
          <w:rPr>
            <w:w w:val="100"/>
          </w:rPr>
          <w:delText>while not less than one hundred twenty (120) days of age or more than three-hundred sixty-five (365) days of age or be consigned to an approved feedlot, for finish feeding for slaughter only, prior to becoming three hundred sixty-five (365) days of age.</w:delText>
        </w:r>
      </w:del>
      <w:r w:rsidR="00320D47">
        <w:rPr>
          <w:w w:val="100"/>
        </w:rPr>
        <w:tab/>
      </w:r>
      <w:r>
        <w:rPr>
          <w:w w:val="100"/>
        </w:rPr>
        <w:t>(3-31-22)</w:t>
      </w:r>
    </w:p>
    <w:p w14:paraId="0DBCDAEF" w14:textId="77777777" w:rsidR="001E39D8" w:rsidRDefault="001E39D8">
      <w:pPr>
        <w:pStyle w:val="Body"/>
        <w:rPr>
          <w:w w:val="100"/>
        </w:rPr>
      </w:pPr>
    </w:p>
    <w:p w14:paraId="2127C404" w14:textId="0244D17A" w:rsidR="001E39D8" w:rsidRDefault="001E39D8">
      <w:pPr>
        <w:pStyle w:val="Body"/>
        <w:rPr>
          <w:w w:val="100"/>
        </w:rPr>
      </w:pPr>
      <w:r>
        <w:rPr>
          <w:rStyle w:val="Bold"/>
        </w:rPr>
        <w:tab/>
        <w:t>02.</w:t>
      </w:r>
      <w:r>
        <w:rPr>
          <w:rStyle w:val="Bold"/>
        </w:rPr>
        <w:tab/>
      </w:r>
      <w:r>
        <w:rPr>
          <w:rStyle w:val="Bold"/>
        </w:rPr>
        <w:fldChar w:fldCharType="begin"/>
      </w:r>
      <w:r>
        <w:rPr>
          <w:rStyle w:val="Bold"/>
        </w:rPr>
        <w:instrText>xe "Official Vaccination: Adult Vaccination"</w:instrText>
      </w:r>
      <w:r>
        <w:rPr>
          <w:rStyle w:val="Bold"/>
        </w:rPr>
        <w:fldChar w:fldCharType="end"/>
      </w:r>
      <w:r>
        <w:rPr>
          <w:rStyle w:val="Bold"/>
        </w:rPr>
        <w:t>Adult Vaccination</w:t>
      </w:r>
      <w:r>
        <w:rPr>
          <w:w w:val="100"/>
        </w:rPr>
        <w:t>. Female cattle or domestic bison may be vaccinated as adults with the approval of the Administrator</w:t>
      </w:r>
      <w:ins w:id="216" w:author="Dr. Scott Leibsle" w:date="2025-05-01T11:26:00Z" w16du:dateUtc="2025-05-01T17:26:00Z">
        <w:r w:rsidR="00DE2987">
          <w:rPr>
            <w:w w:val="100"/>
          </w:rPr>
          <w:t xml:space="preserve"> and shall be in accordance with </w:t>
        </w:r>
      </w:ins>
      <w:ins w:id="217" w:author="Dr. Scott Leibsle" w:date="2025-05-01T11:34:00Z" w16du:dateUtc="2025-05-01T17:34:00Z">
        <w:r w:rsidR="006F7C4F">
          <w:rPr>
            <w:w w:val="100"/>
          </w:rPr>
          <w:t xml:space="preserve">9 CFR 78 and </w:t>
        </w:r>
      </w:ins>
      <w:ins w:id="218" w:author="Dr. Scott Leibsle" w:date="2025-05-01T11:26:00Z" w16du:dateUtc="2025-05-01T17:26:00Z">
        <w:r w:rsidR="00DE2987">
          <w:rPr>
            <w:w w:val="100"/>
          </w:rPr>
          <w:t xml:space="preserve">the Brucellosis Eradication </w:t>
        </w:r>
      </w:ins>
      <w:ins w:id="219" w:author="Dr. Scott Leibsle" w:date="2025-06-03T11:04:00Z" w16du:dateUtc="2025-06-03T17:04:00Z">
        <w:r w:rsidR="00113BAE">
          <w:rPr>
            <w:w w:val="100"/>
          </w:rPr>
          <w:t>UM&amp;R</w:t>
        </w:r>
      </w:ins>
      <w:r>
        <w:rPr>
          <w:w w:val="100"/>
        </w:rPr>
        <w:t>.</w:t>
      </w:r>
      <w:r w:rsidR="00320D47">
        <w:rPr>
          <w:w w:val="100"/>
        </w:rPr>
        <w:tab/>
      </w:r>
      <w:r>
        <w:rPr>
          <w:w w:val="100"/>
        </w:rPr>
        <w:t>(3-31-22)</w:t>
      </w:r>
    </w:p>
    <w:p w14:paraId="0D9781FB" w14:textId="77777777" w:rsidR="001E39D8" w:rsidRDefault="001E39D8">
      <w:pPr>
        <w:pStyle w:val="Body"/>
        <w:rPr>
          <w:w w:val="100"/>
        </w:rPr>
      </w:pPr>
    </w:p>
    <w:p w14:paraId="08623A53" w14:textId="57C01EAA" w:rsidR="001E39D8" w:rsidRDefault="001E39D8">
      <w:pPr>
        <w:pStyle w:val="Body"/>
        <w:rPr>
          <w:w w:val="100"/>
        </w:rPr>
      </w:pPr>
      <w:r>
        <w:rPr>
          <w:w w:val="100"/>
        </w:rPr>
        <w:tab/>
      </w:r>
      <w:del w:id="220" w:author="Dr. Scott Leibsle" w:date="2025-05-01T11:26:00Z" w16du:dateUtc="2025-05-01T17:26:00Z">
        <w:r w:rsidDel="00DE2987">
          <w:rPr>
            <w:rStyle w:val="Bold"/>
          </w:rPr>
          <w:delText>a.</w:delText>
        </w:r>
        <w:r w:rsidDel="00DE2987">
          <w:rPr>
            <w:w w:val="100"/>
          </w:rPr>
          <w:tab/>
          <w:delText>Female cattle or bison which are three hundred sixty-five (365) days of age or older shall be negative to an official brucellosis test within ten (10) days prior to being vaccinated.</w:delText>
        </w:r>
        <w:r w:rsidR="00320D47" w:rsidDel="00DE2987">
          <w:rPr>
            <w:w w:val="100"/>
          </w:rPr>
          <w:tab/>
        </w:r>
        <w:r w:rsidDel="00DE2987">
          <w:rPr>
            <w:w w:val="100"/>
          </w:rPr>
          <w:delText>(3-31-22)</w:delText>
        </w:r>
      </w:del>
    </w:p>
    <w:p w14:paraId="3B644836" w14:textId="77777777" w:rsidR="001E39D8" w:rsidRDefault="001E39D8">
      <w:pPr>
        <w:pStyle w:val="Body"/>
        <w:rPr>
          <w:w w:val="100"/>
        </w:rPr>
      </w:pPr>
    </w:p>
    <w:p w14:paraId="11331317" w14:textId="5DE6FAF0" w:rsidR="001E39D8" w:rsidRDefault="001E39D8">
      <w:pPr>
        <w:pStyle w:val="Body"/>
        <w:rPr>
          <w:w w:val="100"/>
        </w:rPr>
      </w:pPr>
      <w:r>
        <w:rPr>
          <w:w w:val="100"/>
        </w:rPr>
        <w:tab/>
      </w:r>
      <w:del w:id="221" w:author="Dr. Scott Leibsle" w:date="2025-05-30T16:50:00Z" w16du:dateUtc="2025-05-30T22:50:00Z">
        <w:r w:rsidDel="00D64E55">
          <w:rPr>
            <w:rStyle w:val="Bold"/>
          </w:rPr>
          <w:delText>b</w:delText>
        </w:r>
      </w:del>
      <w:ins w:id="222" w:author="Dr. Scott Leibsle" w:date="2025-05-30T16:50:00Z" w16du:dateUtc="2025-05-30T22:50:00Z">
        <w:r w:rsidR="00D64E55">
          <w:rPr>
            <w:rStyle w:val="Bold"/>
          </w:rPr>
          <w:t>a</w:t>
        </w:r>
      </w:ins>
      <w:r>
        <w:rPr>
          <w:rStyle w:val="Bold"/>
        </w:rPr>
        <w:t>.</w:t>
      </w:r>
      <w:r>
        <w:rPr>
          <w:w w:val="100"/>
        </w:rPr>
        <w:tab/>
        <w:t>The Administrator may make exceptions to the provisions of Section 101 of this rule on a case-by-case basis.</w:t>
      </w:r>
      <w:r w:rsidR="00320D47">
        <w:rPr>
          <w:w w:val="100"/>
        </w:rPr>
        <w:tab/>
      </w:r>
      <w:r>
        <w:rPr>
          <w:w w:val="100"/>
        </w:rPr>
        <w:t>(3-31-22)</w:t>
      </w:r>
    </w:p>
    <w:p w14:paraId="6F701A2A" w14:textId="77777777" w:rsidR="001E39D8" w:rsidRDefault="001E39D8">
      <w:pPr>
        <w:pStyle w:val="Body"/>
        <w:rPr>
          <w:w w:val="100"/>
        </w:rPr>
      </w:pPr>
    </w:p>
    <w:p w14:paraId="3AA8C208" w14:textId="359662BD" w:rsidR="001E39D8" w:rsidRDefault="001E39D8">
      <w:pPr>
        <w:pStyle w:val="Body"/>
        <w:rPr>
          <w:w w:val="100"/>
        </w:rPr>
      </w:pPr>
      <w:r>
        <w:rPr>
          <w:rStyle w:val="Bold"/>
        </w:rPr>
        <w:tab/>
        <w:t>03.</w:t>
      </w:r>
      <w:r>
        <w:rPr>
          <w:rStyle w:val="Bold"/>
        </w:rPr>
        <w:tab/>
      </w:r>
      <w:r>
        <w:rPr>
          <w:rStyle w:val="Bold"/>
        </w:rPr>
        <w:fldChar w:fldCharType="begin"/>
      </w:r>
      <w:r>
        <w:rPr>
          <w:rStyle w:val="Bold"/>
        </w:rPr>
        <w:instrText>xe "Official Vaccination: Approval for Adult Vaccination"</w:instrText>
      </w:r>
      <w:r>
        <w:rPr>
          <w:rStyle w:val="Bold"/>
        </w:rPr>
        <w:fldChar w:fldCharType="end"/>
      </w:r>
      <w:r>
        <w:rPr>
          <w:rStyle w:val="Bold"/>
        </w:rPr>
        <w:t>Approval for Adult Vaccination</w:t>
      </w:r>
      <w:r>
        <w:rPr>
          <w:w w:val="100"/>
        </w:rPr>
        <w:t xml:space="preserve">. Accredited veterinarians </w:t>
      </w:r>
      <w:del w:id="223" w:author="Dr. Scott Leibsle" w:date="2025-05-30T16:41:00Z" w16du:dateUtc="2025-05-30T22:41:00Z">
        <w:r w:rsidDel="00017BCF">
          <w:rPr>
            <w:w w:val="100"/>
          </w:rPr>
          <w:delText xml:space="preserve">representing owners, or accredited veterinarians authorized to perform services for specifically approved livestock markets </w:delText>
        </w:r>
      </w:del>
      <w:del w:id="224" w:author="Dr. Scott Leibsle" w:date="2025-05-30T16:47:00Z" w16du:dateUtc="2025-05-30T22:47:00Z">
        <w:r w:rsidDel="00017BCF">
          <w:rPr>
            <w:w w:val="100"/>
          </w:rPr>
          <w:delText xml:space="preserve">who desire to have female cattle or domestic bison, which are over three hundred sixty-five (365) days of age vaccinated </w:delText>
        </w:r>
      </w:del>
      <w:r>
        <w:rPr>
          <w:w w:val="100"/>
        </w:rPr>
        <w:t>shall request approval from the Administrator</w:t>
      </w:r>
      <w:ins w:id="225" w:author="Dr. Scott Leibsle" w:date="2025-05-30T16:47:00Z" w16du:dateUtc="2025-05-30T22:47:00Z">
        <w:r w:rsidR="00017BCF">
          <w:rPr>
            <w:w w:val="100"/>
          </w:rPr>
          <w:t xml:space="preserve"> to vaccinate female cattle or domestic bison over three hundred sixty five (365) days of age</w:t>
        </w:r>
      </w:ins>
      <w:r>
        <w:rPr>
          <w:w w:val="100"/>
        </w:rPr>
        <w:t xml:space="preserve">. </w:t>
      </w:r>
      <w:del w:id="226" w:author="Dr. Scott Leibsle" w:date="2025-05-30T16:49:00Z" w16du:dateUtc="2025-05-30T22:49:00Z">
        <w:r w:rsidDel="00D64E55">
          <w:rPr>
            <w:w w:val="100"/>
          </w:rPr>
          <w:delText>The Administrator may grant or deny the request to adult vaccinate the cattle based upon origin, history, age, pregnancy status and the potential of the cattle or domestic bison to spread other diseases of concern, such as tuberculosis or trichomoniasis. Approval or denial of the request to adult vaccinate the cattle shall be made within seven (7) working days of the date of the request.</w:delText>
        </w:r>
        <w:r w:rsidR="00320D47" w:rsidDel="00D64E55">
          <w:rPr>
            <w:w w:val="100"/>
          </w:rPr>
          <w:tab/>
        </w:r>
        <w:r w:rsidDel="00D64E55">
          <w:rPr>
            <w:w w:val="100"/>
          </w:rPr>
          <w:delText>(3-31-22)</w:delText>
        </w:r>
      </w:del>
    </w:p>
    <w:p w14:paraId="772881A6" w14:textId="77777777" w:rsidR="001E39D8" w:rsidRDefault="001E39D8">
      <w:pPr>
        <w:pStyle w:val="Body"/>
        <w:rPr>
          <w:w w:val="100"/>
        </w:rPr>
      </w:pPr>
    </w:p>
    <w:p w14:paraId="6802A7DA" w14:textId="37080673" w:rsidR="001E39D8" w:rsidRDefault="001E39D8">
      <w:pPr>
        <w:pStyle w:val="Body"/>
        <w:rPr>
          <w:w w:val="100"/>
        </w:rPr>
      </w:pPr>
      <w:r>
        <w:rPr>
          <w:rStyle w:val="Bold"/>
        </w:rPr>
        <w:tab/>
        <w:t>04.</w:t>
      </w:r>
      <w:r>
        <w:rPr>
          <w:rStyle w:val="Bold"/>
        </w:rPr>
        <w:tab/>
      </w:r>
      <w:r>
        <w:rPr>
          <w:rStyle w:val="Bold"/>
        </w:rPr>
        <w:fldChar w:fldCharType="begin"/>
      </w:r>
      <w:r>
        <w:rPr>
          <w:rStyle w:val="Bold"/>
        </w:rPr>
        <w:instrText>xe "Official Vaccination: Adult Vaccinations Required"</w:instrText>
      </w:r>
      <w:r>
        <w:rPr>
          <w:rStyle w:val="Bold"/>
        </w:rPr>
        <w:fldChar w:fldCharType="end"/>
      </w:r>
      <w:r>
        <w:rPr>
          <w:rStyle w:val="Bold"/>
        </w:rPr>
        <w:t>Adult Vaccinations Required</w:t>
      </w:r>
      <w:r>
        <w:rPr>
          <w:w w:val="100"/>
        </w:rPr>
        <w:t>. The Administrator may require animals at risk of becoming infected with brucellosis to be adult vaccinated.</w:t>
      </w:r>
      <w:del w:id="227" w:author="Dr. Scott Leibsle" w:date="2025-05-30T16:49:00Z" w16du:dateUtc="2025-05-30T22:49:00Z">
        <w:r w:rsidDel="00D64E55">
          <w:rPr>
            <w:w w:val="100"/>
          </w:rPr>
          <w:delText xml:space="preserve"> The animals shall be vaccinated at intervals and with the vaccinal dose determined by the designated brucellosis epidemiologist. Such vaccination shall be accomplished whether or not the animals have been previously vaccinated.</w:delText>
        </w:r>
      </w:del>
      <w:r w:rsidR="00320D47">
        <w:rPr>
          <w:w w:val="100"/>
        </w:rPr>
        <w:tab/>
      </w:r>
      <w:r>
        <w:rPr>
          <w:w w:val="100"/>
        </w:rPr>
        <w:t>(3-31-22)</w:t>
      </w:r>
    </w:p>
    <w:p w14:paraId="48EE3B6C" w14:textId="77777777" w:rsidR="001E39D8" w:rsidRDefault="001E39D8">
      <w:pPr>
        <w:pStyle w:val="Body"/>
        <w:rPr>
          <w:w w:val="100"/>
        </w:rPr>
      </w:pPr>
    </w:p>
    <w:p w14:paraId="766A8748" w14:textId="6B896C4F" w:rsidR="001E39D8" w:rsidDel="00A870D0" w:rsidRDefault="001E39D8">
      <w:pPr>
        <w:pStyle w:val="SectionNameTOC"/>
        <w:rPr>
          <w:del w:id="228" w:author="Dr. Scott Leibsle" w:date="2025-05-30T16:59:00Z" w16du:dateUtc="2025-05-30T22:59:00Z"/>
          <w:w w:val="100"/>
        </w:rPr>
      </w:pPr>
      <w:commentRangeStart w:id="229"/>
      <w:del w:id="230" w:author="Dr. Scott Leibsle" w:date="2025-05-30T16:59:00Z" w16du:dateUtc="2025-05-30T22:59:00Z">
        <w:r w:rsidDel="00A870D0">
          <w:rPr>
            <w:w w:val="100"/>
          </w:rPr>
          <w:delText>102.</w:delText>
        </w:r>
      </w:del>
      <w:commentRangeEnd w:id="229"/>
      <w:r w:rsidR="00A870D0">
        <w:rPr>
          <w:rStyle w:val="CommentReference"/>
          <w:rFonts w:asciiTheme="minorHAnsi" w:hAnsiTheme="minorHAnsi" w:cstheme="minorBidi"/>
          <w:b w:val="0"/>
          <w:bCs w:val="0"/>
          <w:caps w:val="0"/>
          <w:color w:val="auto"/>
          <w:w w:val="100"/>
          <w:kern w:val="2"/>
        </w:rPr>
        <w:commentReference w:id="229"/>
      </w:r>
      <w:del w:id="231" w:author="Dr. Scott Leibsle" w:date="2025-05-30T16:59:00Z" w16du:dateUtc="2025-05-30T22:59:00Z">
        <w:r w:rsidDel="00A870D0">
          <w:rPr>
            <w:w w:val="100"/>
          </w:rPr>
          <w:tab/>
        </w:r>
        <w:r w:rsidDel="00A870D0">
          <w:rPr>
            <w:b w:val="0"/>
            <w:bCs w:val="0"/>
            <w:caps w:val="0"/>
          </w:rPr>
          <w:fldChar w:fldCharType="begin"/>
        </w:r>
        <w:r w:rsidDel="00A870D0">
          <w:rPr>
            <w:w w:val="100"/>
          </w:rPr>
          <w:delInstrText>xe "Sale Of Female Cattle Or Domestic Bison That Are Not Officially Vaccinated"</w:delInstrText>
        </w:r>
        <w:r w:rsidDel="00A870D0">
          <w:rPr>
            <w:b w:val="0"/>
            <w:bCs w:val="0"/>
            <w:caps w:val="0"/>
          </w:rPr>
          <w:fldChar w:fldCharType="end"/>
        </w:r>
        <w:r w:rsidDel="00A870D0">
          <w:rPr>
            <w:w w:val="100"/>
          </w:rPr>
          <w:delText>Sale Of Female Cattle Or Domestic Bison That Are Not Officially Vaccinated.</w:delText>
        </w:r>
      </w:del>
    </w:p>
    <w:p w14:paraId="6FD4C852" w14:textId="17F49830" w:rsidR="001E39D8" w:rsidDel="00A870D0" w:rsidRDefault="001E39D8">
      <w:pPr>
        <w:pStyle w:val="Body"/>
        <w:rPr>
          <w:del w:id="232" w:author="Dr. Scott Leibsle" w:date="2025-05-30T16:59:00Z" w16du:dateUtc="2025-05-30T22:59:00Z"/>
          <w:w w:val="100"/>
        </w:rPr>
      </w:pPr>
      <w:del w:id="233" w:author="Dr. Scott Leibsle" w:date="2025-05-30T16:59:00Z" w16du:dateUtc="2025-05-30T22:59:00Z">
        <w:r w:rsidDel="00A870D0">
          <w:rPr>
            <w:w w:val="100"/>
          </w:rPr>
          <w:delText>Female cattle and domestic bison that are not officially vaccinated, and are sold or otherwise transferred to another person by private treaty or through a specifically approved livestock market shall meet the following requirements:</w:delText>
        </w:r>
      </w:del>
    </w:p>
    <w:p w14:paraId="5115D2AC" w14:textId="75B5424E" w:rsidR="001E39D8" w:rsidDel="00A870D0" w:rsidRDefault="00320D47">
      <w:pPr>
        <w:pStyle w:val="Body"/>
        <w:rPr>
          <w:del w:id="234" w:author="Dr. Scott Leibsle" w:date="2025-05-30T16:59:00Z" w16du:dateUtc="2025-05-30T22:59:00Z"/>
          <w:w w:val="100"/>
        </w:rPr>
      </w:pPr>
      <w:del w:id="235" w:author="Dr. Scott Leibsle" w:date="2025-05-30T16:59:00Z" w16du:dateUtc="2025-05-30T22:59:00Z">
        <w:r w:rsidDel="00A870D0">
          <w:rPr>
            <w:w w:val="100"/>
          </w:rPr>
          <w:tab/>
        </w:r>
        <w:r w:rsidR="00173EE6" w:rsidDel="00A870D0">
          <w:rPr>
            <w:w w:val="100"/>
          </w:rPr>
          <w:tab/>
        </w:r>
        <w:r w:rsidR="00173EE6" w:rsidDel="00A870D0">
          <w:rPr>
            <w:w w:val="100"/>
          </w:rPr>
          <w:tab/>
        </w:r>
        <w:r w:rsidR="001E39D8" w:rsidDel="00A870D0">
          <w:rPr>
            <w:w w:val="100"/>
          </w:rPr>
          <w:delText>(3-31-22)</w:delText>
        </w:r>
      </w:del>
    </w:p>
    <w:p w14:paraId="4D3FE514" w14:textId="45BDAF55" w:rsidR="001E39D8" w:rsidDel="00A870D0" w:rsidRDefault="001E39D8">
      <w:pPr>
        <w:pStyle w:val="Body"/>
        <w:rPr>
          <w:del w:id="236" w:author="Dr. Scott Leibsle" w:date="2025-05-30T16:59:00Z" w16du:dateUtc="2025-05-30T22:59:00Z"/>
          <w:w w:val="100"/>
        </w:rPr>
      </w:pPr>
    </w:p>
    <w:p w14:paraId="27440CE1" w14:textId="58F1484E" w:rsidR="001E39D8" w:rsidDel="00A870D0" w:rsidRDefault="001E39D8">
      <w:pPr>
        <w:pStyle w:val="Body"/>
        <w:rPr>
          <w:del w:id="237" w:author="Dr. Scott Leibsle" w:date="2025-05-30T16:59:00Z" w16du:dateUtc="2025-05-30T22:59:00Z"/>
          <w:w w:val="100"/>
        </w:rPr>
      </w:pPr>
      <w:del w:id="238" w:author="Dr. Scott Leibsle" w:date="2025-05-30T16:59:00Z" w16du:dateUtc="2025-05-30T22:59:00Z">
        <w:r w:rsidDel="00A870D0">
          <w:rPr>
            <w:rStyle w:val="Bold"/>
          </w:rPr>
          <w:tab/>
          <w:delText>01.</w:delText>
        </w:r>
        <w:r w:rsidDel="00A870D0">
          <w:rPr>
            <w:rStyle w:val="Bold"/>
          </w:rPr>
          <w:tab/>
        </w:r>
        <w:r w:rsidDel="00A870D0">
          <w:rPr>
            <w:rStyle w:val="Bold"/>
          </w:rPr>
          <w:fldChar w:fldCharType="begin"/>
        </w:r>
        <w:r w:rsidDel="00A870D0">
          <w:rPr>
            <w:rStyle w:val="Bold"/>
          </w:rPr>
          <w:delInstrText>xe "Sale Of Female Cattle Or Domestic Bison That Are Not Officially Vaccinated: Less Than Three Hundred Sixty Five Days of Age"</w:delInstrText>
        </w:r>
        <w:r w:rsidDel="00A870D0">
          <w:rPr>
            <w:rStyle w:val="Bold"/>
          </w:rPr>
          <w:fldChar w:fldCharType="end"/>
        </w:r>
        <w:r w:rsidDel="00A870D0">
          <w:rPr>
            <w:rStyle w:val="Bold"/>
          </w:rPr>
          <w:delText>Less Than Three Hundred Sixty Five Days of Age</w:delText>
        </w:r>
        <w:r w:rsidDel="00A870D0">
          <w:rPr>
            <w:w w:val="100"/>
          </w:rPr>
          <w:delText>. Female cattle and domestic bison that are more than one hundred twenty (120) days of age and not more than three hundred sixty five (365) days of age at the time of sale or transfer to another person, may be sold to approved feedlots, directly to slaughter, to out of state destinations, or be consigned for sale at specifically approved livestock markets without being officially vaccinated. Such female cattle or domestic bison sold for breeding, grazing, or dairy purposes within Idaho shall be officially vaccinated prior to or immediately upon consummation of the sale.</w:delText>
        </w:r>
        <w:r w:rsidR="00320D47" w:rsidDel="00A870D0">
          <w:rPr>
            <w:w w:val="100"/>
          </w:rPr>
          <w:tab/>
        </w:r>
        <w:r w:rsidDel="00A870D0">
          <w:rPr>
            <w:w w:val="100"/>
          </w:rPr>
          <w:delText>(3-31-22)</w:delText>
        </w:r>
      </w:del>
    </w:p>
    <w:p w14:paraId="78AEDAB1" w14:textId="3B6FC49C" w:rsidR="001E39D8" w:rsidDel="00A870D0" w:rsidRDefault="001E39D8">
      <w:pPr>
        <w:pStyle w:val="Body"/>
        <w:rPr>
          <w:del w:id="239" w:author="Dr. Scott Leibsle" w:date="2025-05-30T16:59:00Z" w16du:dateUtc="2025-05-30T22:59:00Z"/>
          <w:w w:val="100"/>
        </w:rPr>
      </w:pPr>
    </w:p>
    <w:p w14:paraId="6708B907" w14:textId="495E4957" w:rsidR="001E39D8" w:rsidDel="00A870D0" w:rsidRDefault="001E39D8">
      <w:pPr>
        <w:pStyle w:val="Body"/>
        <w:rPr>
          <w:del w:id="240" w:author="Dr. Scott Leibsle" w:date="2025-05-30T16:59:00Z" w16du:dateUtc="2025-05-30T22:59:00Z"/>
          <w:w w:val="100"/>
        </w:rPr>
      </w:pPr>
      <w:del w:id="241" w:author="Dr. Scott Leibsle" w:date="2025-05-30T16:59:00Z" w16du:dateUtc="2025-05-30T22:59:00Z">
        <w:r w:rsidDel="00A870D0">
          <w:rPr>
            <w:rStyle w:val="Bold"/>
          </w:rPr>
          <w:tab/>
          <w:delText>02.</w:delText>
        </w:r>
        <w:r w:rsidDel="00A870D0">
          <w:rPr>
            <w:rStyle w:val="Bold"/>
          </w:rPr>
          <w:tab/>
        </w:r>
        <w:r w:rsidDel="00A870D0">
          <w:rPr>
            <w:rStyle w:val="Bold"/>
          </w:rPr>
          <w:fldChar w:fldCharType="begin"/>
        </w:r>
        <w:r w:rsidDel="00A870D0">
          <w:rPr>
            <w:rStyle w:val="Bold"/>
          </w:rPr>
          <w:delInstrText>xe "Sale Of Female Cattle Or Domestic Bison That Are Not Officially Vaccinated: Over Three Hundred Sixty Five Days of Age"</w:delInstrText>
        </w:r>
        <w:r w:rsidDel="00A870D0">
          <w:rPr>
            <w:rStyle w:val="Bold"/>
          </w:rPr>
          <w:fldChar w:fldCharType="end"/>
        </w:r>
        <w:r w:rsidDel="00A870D0">
          <w:rPr>
            <w:rStyle w:val="Bold"/>
          </w:rPr>
          <w:delText>Over Three Hundred Sixty Five Days of Age</w:delText>
        </w:r>
        <w:r w:rsidDel="00A870D0">
          <w:rPr>
            <w:w w:val="100"/>
          </w:rPr>
          <w:delText>. Female cattle and domestic bison over three hundred sixty five (365) days of age at the time of sale or transfer to another person may be consigned directly to an approved feedlot, out of state destination, slaughter, or specifically approved livestock market for sale to an approved feedlot, out of state destination, or slaughter.</w:delText>
        </w:r>
        <w:r w:rsidR="00320D47" w:rsidDel="00A870D0">
          <w:rPr>
            <w:w w:val="100"/>
          </w:rPr>
          <w:tab/>
        </w:r>
        <w:r w:rsidDel="00A870D0">
          <w:rPr>
            <w:w w:val="100"/>
          </w:rPr>
          <w:delText>(3-31-22)</w:delText>
        </w:r>
      </w:del>
    </w:p>
    <w:p w14:paraId="54AF1DC7" w14:textId="77777777" w:rsidR="001E39D8" w:rsidRDefault="001E39D8">
      <w:pPr>
        <w:pStyle w:val="Body"/>
        <w:rPr>
          <w:w w:val="100"/>
        </w:rPr>
      </w:pPr>
    </w:p>
    <w:p w14:paraId="5D164C22" w14:textId="77777777" w:rsidR="001E39D8" w:rsidRDefault="001E39D8">
      <w:pPr>
        <w:pStyle w:val="SectionNameTOC"/>
        <w:rPr>
          <w:w w:val="100"/>
        </w:rPr>
      </w:pPr>
      <w:r>
        <w:rPr>
          <w:w w:val="100"/>
        </w:rPr>
        <w:t>103.</w:t>
      </w:r>
      <w:r>
        <w:rPr>
          <w:w w:val="100"/>
        </w:rPr>
        <w:tab/>
      </w:r>
      <w:r>
        <w:rPr>
          <w:w w:val="100"/>
        </w:rPr>
        <w:fldChar w:fldCharType="begin"/>
      </w:r>
      <w:r>
        <w:rPr>
          <w:w w:val="100"/>
        </w:rPr>
        <w:instrText>xe "Official Identification Of Cattle &amp; Domestic Bison"</w:instrText>
      </w:r>
      <w:r>
        <w:rPr>
          <w:w w:val="100"/>
        </w:rPr>
        <w:fldChar w:fldCharType="end"/>
      </w:r>
      <w:r>
        <w:rPr>
          <w:w w:val="100"/>
        </w:rPr>
        <w:t>Official Identification Of Cattle And Domestic Bison.</w:t>
      </w:r>
    </w:p>
    <w:p w14:paraId="3B73A352" w14:textId="77777777" w:rsidR="001E39D8" w:rsidRDefault="001E39D8">
      <w:pPr>
        <w:pStyle w:val="Body"/>
        <w:rPr>
          <w:w w:val="100"/>
        </w:rPr>
      </w:pPr>
    </w:p>
    <w:p w14:paraId="5E4D5B00" w14:textId="3CBD7427" w:rsidR="001E39D8" w:rsidRDefault="001E39D8">
      <w:pPr>
        <w:pStyle w:val="Body"/>
        <w:rPr>
          <w:w w:val="100"/>
        </w:rPr>
      </w:pPr>
      <w:r>
        <w:rPr>
          <w:rStyle w:val="Bold"/>
        </w:rPr>
        <w:tab/>
        <w:t>01.</w:t>
      </w:r>
      <w:r>
        <w:rPr>
          <w:w w:val="100"/>
        </w:rPr>
        <w:tab/>
      </w:r>
      <w:r>
        <w:rPr>
          <w:w w:val="100"/>
        </w:rPr>
        <w:fldChar w:fldCharType="begin"/>
      </w:r>
      <w:r>
        <w:rPr>
          <w:rStyle w:val="Bold"/>
        </w:rPr>
        <w:instrText>xe "Official Identification Of Cattle &amp; Domestic Bison: Official Calfhood Vaccinates"</w:instrText>
      </w:r>
      <w:r>
        <w:rPr>
          <w:w w:val="100"/>
        </w:rPr>
        <w:fldChar w:fldCharType="end"/>
      </w:r>
      <w:r>
        <w:rPr>
          <w:rStyle w:val="Bold"/>
        </w:rPr>
        <w:t xml:space="preserve">Official </w:t>
      </w:r>
      <w:del w:id="242" w:author="Dr. Scott Leibsle" w:date="2025-06-03T11:07:00Z" w16du:dateUtc="2025-06-03T17:07:00Z">
        <w:r w:rsidDel="00113BAE">
          <w:rPr>
            <w:rStyle w:val="Bold"/>
          </w:rPr>
          <w:delText xml:space="preserve">Calfhood </w:delText>
        </w:r>
      </w:del>
      <w:r>
        <w:rPr>
          <w:rStyle w:val="Bold"/>
        </w:rPr>
        <w:t>Vaccinates</w:t>
      </w:r>
      <w:r>
        <w:rPr>
          <w:w w:val="100"/>
        </w:rPr>
        <w:t xml:space="preserve">. </w:t>
      </w:r>
      <w:ins w:id="243" w:author="Dr. Scott Leibsle" w:date="2025-06-03T11:07:00Z" w16du:dateUtc="2025-06-03T17:07:00Z">
        <w:r w:rsidR="00113BAE">
          <w:rPr>
            <w:w w:val="100"/>
          </w:rPr>
          <w:t>All o</w:t>
        </w:r>
      </w:ins>
      <w:del w:id="244" w:author="Dr. Scott Leibsle" w:date="2025-06-03T11:07:00Z" w16du:dateUtc="2025-06-03T17:07:00Z">
        <w:r w:rsidDel="00113BAE">
          <w:rPr>
            <w:w w:val="100"/>
          </w:rPr>
          <w:delText>O</w:delText>
        </w:r>
      </w:del>
      <w:r>
        <w:rPr>
          <w:w w:val="100"/>
        </w:rPr>
        <w:t xml:space="preserve">fficial </w:t>
      </w:r>
      <w:del w:id="245" w:author="Dr. Scott Leibsle" w:date="2025-06-03T11:07:00Z" w16du:dateUtc="2025-06-03T17:07:00Z">
        <w:r w:rsidDel="00113BAE">
          <w:rPr>
            <w:w w:val="100"/>
          </w:rPr>
          <w:delText xml:space="preserve">calfhood </w:delText>
        </w:r>
      </w:del>
      <w:r>
        <w:rPr>
          <w:w w:val="100"/>
        </w:rPr>
        <w:t xml:space="preserve">vaccinates shall be </w:t>
      </w:r>
      <w:del w:id="246" w:author="Dr. Scott Leibsle" w:date="2025-05-01T11:28:00Z" w16du:dateUtc="2025-05-01T17:28:00Z">
        <w:r w:rsidDel="00DE2987">
          <w:rPr>
            <w:w w:val="100"/>
          </w:rPr>
          <w:delText xml:space="preserve">permanently </w:delText>
        </w:r>
      </w:del>
      <w:ins w:id="247" w:author="Dr. Scott Leibsle" w:date="2025-05-01T11:28:00Z" w16du:dateUtc="2025-05-01T17:28:00Z">
        <w:r w:rsidR="00DE2987">
          <w:rPr>
            <w:w w:val="100"/>
          </w:rPr>
          <w:t xml:space="preserve">officially </w:t>
        </w:r>
      </w:ins>
      <w:r>
        <w:rPr>
          <w:w w:val="100"/>
        </w:rPr>
        <w:t xml:space="preserve">identified </w:t>
      </w:r>
      <w:del w:id="248" w:author="Dr. Scott Leibsle" w:date="2025-05-01T11:28:00Z" w16du:dateUtc="2025-05-01T17:28:00Z">
        <w:r w:rsidDel="00DE2987">
          <w:rPr>
            <w:w w:val="100"/>
          </w:rPr>
          <w:delText>as vaccinates by tattoo and official</w:delText>
        </w:r>
      </w:del>
      <w:ins w:id="249" w:author="Dr. Scott Leibsle" w:date="2025-05-01T11:28:00Z" w16du:dateUtc="2025-05-01T17:28:00Z">
        <w:r w:rsidR="00DE2987">
          <w:rPr>
            <w:w w:val="100"/>
          </w:rPr>
          <w:t xml:space="preserve">pursuant to </w:t>
        </w:r>
      </w:ins>
      <w:ins w:id="250" w:author="Dr. Scott Leibsle" w:date="2025-05-01T11:34:00Z" w16du:dateUtc="2025-05-01T17:34:00Z">
        <w:r w:rsidR="006F7C4F">
          <w:rPr>
            <w:w w:val="100"/>
          </w:rPr>
          <w:t xml:space="preserve">9 CFR 78 and </w:t>
        </w:r>
      </w:ins>
      <w:ins w:id="251" w:author="Dr. Scott Leibsle" w:date="2025-05-01T11:28:00Z" w16du:dateUtc="2025-05-01T17:28:00Z">
        <w:r w:rsidR="00DE2987">
          <w:rPr>
            <w:w w:val="100"/>
          </w:rPr>
          <w:t xml:space="preserve">the Brucellosis Eradication </w:t>
        </w:r>
      </w:ins>
      <w:ins w:id="252" w:author="Dr. Scott Leibsle" w:date="2025-06-03T11:07:00Z" w16du:dateUtc="2025-06-03T17:07:00Z">
        <w:r w:rsidR="00113BAE">
          <w:rPr>
            <w:w w:val="100"/>
          </w:rPr>
          <w:t>UM&amp;R</w:t>
        </w:r>
      </w:ins>
      <w:del w:id="253" w:author="Dr. Scott Leibsle" w:date="2025-05-01T11:29:00Z" w16du:dateUtc="2025-05-01T17:29:00Z">
        <w:r w:rsidDel="00DE2987">
          <w:rPr>
            <w:w w:val="100"/>
          </w:rPr>
          <w:delText xml:space="preserve"> vaccination eartag</w:delText>
        </w:r>
      </w:del>
      <w:r>
        <w:rPr>
          <w:w w:val="100"/>
        </w:rPr>
        <w:t>.</w:t>
      </w:r>
      <w:r w:rsidR="00320D47">
        <w:rPr>
          <w:w w:val="100"/>
        </w:rPr>
        <w:tab/>
      </w:r>
      <w:del w:id="254" w:author="Dr. Scott Leibsle" w:date="2025-05-30T16:37:00Z" w16du:dateUtc="2025-05-30T22:37:00Z">
        <w:r w:rsidDel="00017BCF">
          <w:rPr>
            <w:w w:val="100"/>
          </w:rPr>
          <w:delText>(3-31-22)</w:delText>
        </w:r>
      </w:del>
    </w:p>
    <w:p w14:paraId="58A90383" w14:textId="77777777" w:rsidR="001E39D8" w:rsidRDefault="001E39D8">
      <w:pPr>
        <w:pStyle w:val="Body"/>
        <w:rPr>
          <w:w w:val="100"/>
        </w:rPr>
      </w:pPr>
    </w:p>
    <w:p w14:paraId="66F8A3BC" w14:textId="5128891F" w:rsidR="001E39D8" w:rsidDel="006F7C4F" w:rsidRDefault="001E39D8" w:rsidP="006F7C4F">
      <w:pPr>
        <w:pStyle w:val="Body"/>
        <w:rPr>
          <w:del w:id="255" w:author="Dr. Scott Leibsle" w:date="2025-05-01T11:36:00Z" w16du:dateUtc="2025-05-01T17:36:00Z"/>
          <w:w w:val="100"/>
        </w:rPr>
      </w:pPr>
      <w:r>
        <w:rPr>
          <w:w w:val="100"/>
        </w:rPr>
        <w:tab/>
      </w:r>
      <w:commentRangeStart w:id="256"/>
      <w:del w:id="257" w:author="Dr. Scott Leibsle" w:date="2025-05-01T11:36:00Z" w16du:dateUtc="2025-05-01T17:36:00Z">
        <w:r w:rsidDel="006F7C4F">
          <w:rPr>
            <w:rStyle w:val="Bold"/>
          </w:rPr>
          <w:delText>a.</w:delText>
        </w:r>
        <w:r w:rsidDel="006F7C4F">
          <w:rPr>
            <w:w w:val="100"/>
          </w:rPr>
          <w:tab/>
          <w:delText>Vaccination tattoos shall be applied to the right ear. The tattoo shall start with the letter “R,” followed by the U.S. registered “shield and V,” followed by a number corresponding to the last digit of the year in which the vaccination was done.</w:delText>
        </w:r>
        <w:r w:rsidR="00320D47" w:rsidDel="006F7C4F">
          <w:rPr>
            <w:w w:val="100"/>
          </w:rPr>
          <w:tab/>
        </w:r>
        <w:r w:rsidDel="006F7C4F">
          <w:rPr>
            <w:w w:val="100"/>
          </w:rPr>
          <w:delText>(3-31-22)</w:delText>
        </w:r>
      </w:del>
    </w:p>
    <w:p w14:paraId="6BAE59C2" w14:textId="1B2153FD" w:rsidR="001E39D8" w:rsidDel="006F7C4F" w:rsidRDefault="001E39D8" w:rsidP="006F7C4F">
      <w:pPr>
        <w:pStyle w:val="Body"/>
        <w:rPr>
          <w:del w:id="258" w:author="Dr. Scott Leibsle" w:date="2025-05-01T11:36:00Z" w16du:dateUtc="2025-05-01T17:36:00Z"/>
          <w:w w:val="100"/>
        </w:rPr>
      </w:pPr>
    </w:p>
    <w:p w14:paraId="1AB647FD" w14:textId="41868151" w:rsidR="001E39D8" w:rsidDel="006F7C4F" w:rsidRDefault="001E39D8" w:rsidP="006F7C4F">
      <w:pPr>
        <w:pStyle w:val="Body"/>
        <w:rPr>
          <w:del w:id="259" w:author="Dr. Scott Leibsle" w:date="2025-05-01T11:36:00Z" w16du:dateUtc="2025-05-01T17:36:00Z"/>
          <w:w w:val="100"/>
        </w:rPr>
      </w:pPr>
      <w:del w:id="260" w:author="Dr. Scott Leibsle" w:date="2025-05-01T11:36:00Z" w16du:dateUtc="2025-05-01T17:36:00Z">
        <w:r w:rsidDel="006F7C4F">
          <w:rPr>
            <w:w w:val="100"/>
          </w:rPr>
          <w:tab/>
        </w:r>
        <w:r w:rsidDel="006F7C4F">
          <w:rPr>
            <w:rStyle w:val="Bold"/>
          </w:rPr>
          <w:delText>b.</w:delText>
        </w:r>
        <w:r w:rsidDel="006F7C4F">
          <w:rPr>
            <w:w w:val="100"/>
          </w:rPr>
          <w:tab/>
          <w:delText>Official vaccination (orange) eartags shall be applied to the right ear.</w:delText>
        </w:r>
        <w:r w:rsidDel="006F7C4F">
          <w:rPr>
            <w:w w:val="100"/>
          </w:rPr>
          <w:tab/>
          <w:delText>(3-31-22)</w:delText>
        </w:r>
      </w:del>
    </w:p>
    <w:p w14:paraId="5DF46696" w14:textId="601BCF66" w:rsidR="001E39D8" w:rsidDel="006F7C4F" w:rsidRDefault="001E39D8" w:rsidP="006F7C4F">
      <w:pPr>
        <w:pStyle w:val="Body"/>
        <w:rPr>
          <w:del w:id="261" w:author="Dr. Scott Leibsle" w:date="2025-05-01T11:36:00Z" w16du:dateUtc="2025-05-01T17:36:00Z"/>
          <w:w w:val="100"/>
        </w:rPr>
      </w:pPr>
    </w:p>
    <w:p w14:paraId="041072BF" w14:textId="5548DFB5" w:rsidR="001E39D8" w:rsidDel="006F7C4F" w:rsidRDefault="001E39D8" w:rsidP="006F7C4F">
      <w:pPr>
        <w:pStyle w:val="Body"/>
        <w:rPr>
          <w:del w:id="262" w:author="Dr. Scott Leibsle" w:date="2025-05-01T11:36:00Z" w16du:dateUtc="2025-05-01T17:36:00Z"/>
          <w:w w:val="100"/>
        </w:rPr>
      </w:pPr>
      <w:del w:id="263" w:author="Dr. Scott Leibsle" w:date="2025-05-01T11:36:00Z" w16du:dateUtc="2025-05-01T17:36:00Z">
        <w:r w:rsidDel="006F7C4F">
          <w:rPr>
            <w:w w:val="100"/>
          </w:rPr>
          <w:tab/>
        </w:r>
        <w:r w:rsidDel="006F7C4F">
          <w:rPr>
            <w:rStyle w:val="Bold"/>
          </w:rPr>
          <w:delText>c.</w:delText>
        </w:r>
        <w:r w:rsidDel="006F7C4F">
          <w:rPr>
            <w:w w:val="100"/>
          </w:rPr>
          <w:tab/>
          <w:delText>Individual animal registration tattoos or individual animal registration brands may be used for identifying animals in place of official eartags if the cattle or domestic bison are registered by a breed association.</w:delText>
        </w:r>
      </w:del>
    </w:p>
    <w:p w14:paraId="060EAC3B" w14:textId="56B31F22" w:rsidR="001E39D8" w:rsidRDefault="00320D47" w:rsidP="006F7C4F">
      <w:pPr>
        <w:pStyle w:val="Body"/>
        <w:rPr>
          <w:w w:val="100"/>
        </w:rPr>
      </w:pPr>
      <w:del w:id="264" w:author="Dr. Scott Leibsle" w:date="2025-05-01T11:36:00Z" w16du:dateUtc="2025-05-01T17:36:00Z">
        <w:r w:rsidDel="006F7C4F">
          <w:rPr>
            <w:w w:val="100"/>
          </w:rPr>
          <w:tab/>
        </w:r>
        <w:r w:rsidR="00173EE6" w:rsidDel="006F7C4F">
          <w:rPr>
            <w:w w:val="100"/>
          </w:rPr>
          <w:tab/>
        </w:r>
        <w:r w:rsidR="00173EE6" w:rsidDel="006F7C4F">
          <w:rPr>
            <w:w w:val="100"/>
          </w:rPr>
          <w:tab/>
        </w:r>
        <w:r w:rsidR="001E39D8" w:rsidDel="006F7C4F">
          <w:rPr>
            <w:w w:val="100"/>
          </w:rPr>
          <w:delText>(3-31-22)</w:delText>
        </w:r>
      </w:del>
    </w:p>
    <w:p w14:paraId="7BF218AA" w14:textId="77777777" w:rsidR="001E39D8" w:rsidRDefault="001E39D8">
      <w:pPr>
        <w:pStyle w:val="Body"/>
        <w:rPr>
          <w:w w:val="100"/>
        </w:rPr>
      </w:pPr>
    </w:p>
    <w:p w14:paraId="11A92BAB" w14:textId="0E26F187" w:rsidR="001E39D8" w:rsidRDefault="001E39D8">
      <w:pPr>
        <w:pStyle w:val="Body"/>
        <w:rPr>
          <w:w w:val="100"/>
        </w:rPr>
      </w:pPr>
      <w:r>
        <w:rPr>
          <w:rStyle w:val="Bold"/>
        </w:rPr>
        <w:tab/>
      </w:r>
      <w:del w:id="265" w:author="Dr. Scott Leibsle" w:date="2025-06-03T11:07:00Z" w16du:dateUtc="2025-06-03T17:07:00Z">
        <w:r w:rsidDel="00113BAE">
          <w:rPr>
            <w:rStyle w:val="Bold"/>
          </w:rPr>
          <w:delText>02.</w:delText>
        </w:r>
        <w:r w:rsidDel="00113BAE">
          <w:rPr>
            <w:w w:val="100"/>
          </w:rPr>
          <w:tab/>
        </w:r>
        <w:r w:rsidDel="00113BAE">
          <w:rPr>
            <w:w w:val="100"/>
          </w:rPr>
          <w:fldChar w:fldCharType="begin"/>
        </w:r>
        <w:r w:rsidDel="00113BAE">
          <w:rPr>
            <w:rStyle w:val="Bold"/>
          </w:rPr>
          <w:delInstrText>xe "Official Identification Of Cattle &amp; Domestic Bison: Official Adult Vaccinates"</w:delInstrText>
        </w:r>
        <w:r w:rsidDel="00113BAE">
          <w:rPr>
            <w:w w:val="100"/>
          </w:rPr>
          <w:fldChar w:fldCharType="end"/>
        </w:r>
        <w:r w:rsidDel="00113BAE">
          <w:rPr>
            <w:rStyle w:val="Bold"/>
          </w:rPr>
          <w:delText>Official Adult Vaccinates</w:delText>
        </w:r>
        <w:r w:rsidDel="00113BAE">
          <w:rPr>
            <w:w w:val="100"/>
          </w:rPr>
          <w:delText xml:space="preserve">. Official adult vaccinates shall be </w:delText>
        </w:r>
      </w:del>
      <w:del w:id="266" w:author="Dr. Scott Leibsle" w:date="2025-05-01T11:45:00Z" w16du:dateUtc="2025-05-01T17:45:00Z">
        <w:r w:rsidDel="009F5061">
          <w:rPr>
            <w:w w:val="100"/>
          </w:rPr>
          <w:delText xml:space="preserve">permanently </w:delText>
        </w:r>
      </w:del>
      <w:del w:id="267" w:author="Dr. Scott Leibsle" w:date="2025-06-03T11:07:00Z" w16du:dateUtc="2025-06-03T17:07:00Z">
        <w:r w:rsidDel="00113BAE">
          <w:rPr>
            <w:w w:val="100"/>
          </w:rPr>
          <w:delText xml:space="preserve">identified </w:delText>
        </w:r>
      </w:del>
      <w:del w:id="268" w:author="Dr. Scott Leibsle" w:date="2025-05-01T11:45:00Z" w16du:dateUtc="2025-05-01T17:45:00Z">
        <w:r w:rsidDel="009F5061">
          <w:rPr>
            <w:w w:val="100"/>
          </w:rPr>
          <w:delText>as vaccinates by tattoo and by official identification eartag</w:delText>
        </w:r>
      </w:del>
      <w:del w:id="269" w:author="Dr. Scott Leibsle" w:date="2025-06-03T11:07:00Z" w16du:dateUtc="2025-06-03T17:07:00Z">
        <w:r w:rsidDel="00113BAE">
          <w:rPr>
            <w:w w:val="100"/>
          </w:rPr>
          <w:delText xml:space="preserve">. </w:delText>
        </w:r>
      </w:del>
      <w:del w:id="270" w:author="Dr. Scott Leibsle" w:date="2025-05-01T13:38:00Z" w16du:dateUtc="2025-05-01T19:38:00Z">
        <w:r w:rsidDel="00B70C95">
          <w:rPr>
            <w:w w:val="100"/>
          </w:rPr>
          <w:delText>Animals that have previously been officially identified as vaccinates shall have the prior official identification recorded on a vaccination certificate or test chart in lieu of the identification provided for in this subsection.</w:delText>
        </w:r>
        <w:r w:rsidR="00320D47" w:rsidDel="00B70C95">
          <w:rPr>
            <w:w w:val="100"/>
          </w:rPr>
          <w:tab/>
        </w:r>
        <w:r w:rsidDel="00B70C95">
          <w:rPr>
            <w:w w:val="100"/>
          </w:rPr>
          <w:delText>(3-31-22)</w:delText>
        </w:r>
      </w:del>
    </w:p>
    <w:p w14:paraId="21FD06FB" w14:textId="77777777" w:rsidR="001E39D8" w:rsidRDefault="001E39D8">
      <w:pPr>
        <w:pStyle w:val="Body"/>
        <w:rPr>
          <w:w w:val="100"/>
        </w:rPr>
      </w:pPr>
    </w:p>
    <w:p w14:paraId="03018615" w14:textId="16E14A7E" w:rsidR="001E39D8" w:rsidDel="009D6373" w:rsidRDefault="001E39D8" w:rsidP="009D6373">
      <w:pPr>
        <w:pStyle w:val="Body"/>
        <w:rPr>
          <w:del w:id="271" w:author="Dr. Scott Leibsle" w:date="2025-06-03T11:16:00Z" w16du:dateUtc="2025-06-03T17:16:00Z"/>
          <w:w w:val="100"/>
        </w:rPr>
      </w:pPr>
      <w:r>
        <w:rPr>
          <w:w w:val="100"/>
        </w:rPr>
        <w:tab/>
      </w:r>
      <w:del w:id="272" w:author="Dr. Scott Leibsle" w:date="2025-06-03T11:16:00Z" w16du:dateUtc="2025-06-03T17:16:00Z">
        <w:r w:rsidDel="009D6373">
          <w:rPr>
            <w:rStyle w:val="Bold"/>
          </w:rPr>
          <w:delText>a.</w:delText>
        </w:r>
        <w:r w:rsidDel="009D6373">
          <w:rPr>
            <w:w w:val="100"/>
          </w:rPr>
          <w:tab/>
          <w:delText>Adult vaccinated cattle or bison must be identified with a vaccination tattoo applied to the right ear that begins with the letter “R,” followed by “AV,” followed by the last digit of the year in which the vaccination is performed.</w:delText>
        </w:r>
        <w:r w:rsidR="00320D47" w:rsidDel="009D6373">
          <w:rPr>
            <w:w w:val="100"/>
          </w:rPr>
          <w:tab/>
        </w:r>
        <w:r w:rsidR="00173EE6" w:rsidDel="009D6373">
          <w:rPr>
            <w:w w:val="100"/>
          </w:rPr>
          <w:tab/>
        </w:r>
        <w:r w:rsidDel="009D6373">
          <w:rPr>
            <w:w w:val="100"/>
          </w:rPr>
          <w:delText>(3-31-22)</w:delText>
        </w:r>
      </w:del>
    </w:p>
    <w:p w14:paraId="6C817E43" w14:textId="5BF379A5" w:rsidR="001E39D8" w:rsidDel="009D6373" w:rsidRDefault="001E39D8" w:rsidP="009D6373">
      <w:pPr>
        <w:pStyle w:val="Body"/>
        <w:rPr>
          <w:del w:id="273" w:author="Dr. Scott Leibsle" w:date="2025-06-03T11:16:00Z" w16du:dateUtc="2025-06-03T17:16:00Z"/>
          <w:w w:val="100"/>
        </w:rPr>
      </w:pPr>
    </w:p>
    <w:p w14:paraId="3ED5B7BE" w14:textId="239CB843" w:rsidR="001E39D8" w:rsidDel="009D6373" w:rsidRDefault="001E39D8" w:rsidP="009D6373">
      <w:pPr>
        <w:pStyle w:val="Body"/>
        <w:rPr>
          <w:del w:id="274" w:author="Dr. Scott Leibsle" w:date="2025-06-03T11:16:00Z" w16du:dateUtc="2025-06-03T17:16:00Z"/>
          <w:w w:val="100"/>
        </w:rPr>
      </w:pPr>
      <w:del w:id="275" w:author="Dr. Scott Leibsle" w:date="2025-06-03T11:16:00Z" w16du:dateUtc="2025-06-03T17:16:00Z">
        <w:r w:rsidDel="009D6373">
          <w:rPr>
            <w:w w:val="100"/>
          </w:rPr>
          <w:tab/>
        </w:r>
        <w:r w:rsidDel="009D6373">
          <w:rPr>
            <w:rStyle w:val="Bold"/>
          </w:rPr>
          <w:delText>b.</w:delText>
        </w:r>
        <w:r w:rsidDel="009D6373">
          <w:rPr>
            <w:w w:val="100"/>
          </w:rPr>
          <w:tab/>
          <w:delText>Official identification (silver) eartags shall be applied to the right ear.</w:delText>
        </w:r>
        <w:r w:rsidDel="009D6373">
          <w:rPr>
            <w:w w:val="100"/>
          </w:rPr>
          <w:tab/>
          <w:delText>(3-31-22)</w:delText>
        </w:r>
      </w:del>
    </w:p>
    <w:p w14:paraId="27F6D80E" w14:textId="4E55B271" w:rsidR="001E39D8" w:rsidDel="009D6373" w:rsidRDefault="001E39D8" w:rsidP="009D6373">
      <w:pPr>
        <w:pStyle w:val="Body"/>
        <w:rPr>
          <w:del w:id="276" w:author="Dr. Scott Leibsle" w:date="2025-06-03T11:16:00Z" w16du:dateUtc="2025-06-03T17:16:00Z"/>
          <w:w w:val="100"/>
        </w:rPr>
      </w:pPr>
    </w:p>
    <w:p w14:paraId="43CB575E" w14:textId="16A0429C" w:rsidR="001E39D8" w:rsidDel="009D6373" w:rsidRDefault="001E39D8" w:rsidP="009D6373">
      <w:pPr>
        <w:pStyle w:val="Body"/>
        <w:rPr>
          <w:del w:id="277" w:author="Dr. Scott Leibsle" w:date="2025-06-03T11:16:00Z" w16du:dateUtc="2025-06-03T17:16:00Z"/>
          <w:w w:val="100"/>
        </w:rPr>
      </w:pPr>
      <w:del w:id="278" w:author="Dr. Scott Leibsle" w:date="2025-06-03T11:16:00Z" w16du:dateUtc="2025-06-03T17:16:00Z">
        <w:r w:rsidDel="009D6373">
          <w:rPr>
            <w:w w:val="100"/>
          </w:rPr>
          <w:tab/>
        </w:r>
        <w:r w:rsidDel="009D6373">
          <w:rPr>
            <w:rStyle w:val="Bold"/>
          </w:rPr>
          <w:delText>c.</w:delText>
        </w:r>
        <w:r w:rsidDel="009D6373">
          <w:rPr>
            <w:w w:val="100"/>
          </w:rPr>
          <w:tab/>
          <w:delText>Individual animal registration tattoos or individual animal registration brands may be used for identifying animals in place of official eartags if the cattle or domestic bison are registered by a breed association.</w:delText>
        </w:r>
      </w:del>
    </w:p>
    <w:p w14:paraId="6AE39985" w14:textId="3043BECC" w:rsidR="001E39D8" w:rsidRDefault="00320D47" w:rsidP="009D6373">
      <w:pPr>
        <w:pStyle w:val="Body"/>
        <w:rPr>
          <w:w w:val="100"/>
        </w:rPr>
      </w:pPr>
      <w:del w:id="279" w:author="Dr. Scott Leibsle" w:date="2025-06-03T11:16:00Z" w16du:dateUtc="2025-06-03T17:16:00Z">
        <w:r w:rsidDel="009D6373">
          <w:rPr>
            <w:w w:val="100"/>
          </w:rPr>
          <w:tab/>
        </w:r>
        <w:r w:rsidR="00173EE6" w:rsidDel="009D6373">
          <w:rPr>
            <w:w w:val="100"/>
          </w:rPr>
          <w:tab/>
        </w:r>
        <w:r w:rsidR="00173EE6" w:rsidDel="009D6373">
          <w:rPr>
            <w:w w:val="100"/>
          </w:rPr>
          <w:tab/>
        </w:r>
        <w:r w:rsidR="001E39D8" w:rsidDel="009D6373">
          <w:rPr>
            <w:w w:val="100"/>
          </w:rPr>
          <w:delText>(3-31-22)</w:delText>
        </w:r>
      </w:del>
      <w:commentRangeEnd w:id="256"/>
      <w:r w:rsidR="009D6373">
        <w:rPr>
          <w:rStyle w:val="CommentReference"/>
          <w:rFonts w:asciiTheme="minorHAnsi" w:hAnsiTheme="minorHAnsi" w:cstheme="minorBidi"/>
          <w:color w:val="auto"/>
          <w:w w:val="100"/>
          <w:kern w:val="2"/>
        </w:rPr>
        <w:commentReference w:id="256"/>
      </w:r>
    </w:p>
    <w:p w14:paraId="3885847E" w14:textId="77777777" w:rsidR="001E39D8" w:rsidRDefault="001E39D8">
      <w:pPr>
        <w:pStyle w:val="Body"/>
        <w:rPr>
          <w:w w:val="100"/>
        </w:rPr>
      </w:pPr>
    </w:p>
    <w:p w14:paraId="7538B54E" w14:textId="7F7A1FEE" w:rsidR="001E39D8" w:rsidRDefault="001E39D8">
      <w:pPr>
        <w:pStyle w:val="Body"/>
        <w:rPr>
          <w:w w:val="100"/>
        </w:rPr>
      </w:pPr>
      <w:r>
        <w:rPr>
          <w:rStyle w:val="Bold"/>
        </w:rPr>
        <w:tab/>
        <w:t>03.</w:t>
      </w:r>
      <w:r>
        <w:rPr>
          <w:w w:val="100"/>
        </w:rPr>
        <w:tab/>
      </w:r>
      <w:r>
        <w:rPr>
          <w:w w:val="100"/>
        </w:rPr>
        <w:fldChar w:fldCharType="begin"/>
      </w:r>
      <w:r>
        <w:rPr>
          <w:rStyle w:val="Bold"/>
        </w:rPr>
        <w:instrText>xe "Official Identification Of Cattle &amp; Domestic Bison: Reactor Animals"</w:instrText>
      </w:r>
      <w:r>
        <w:rPr>
          <w:w w:val="100"/>
        </w:rPr>
        <w:fldChar w:fldCharType="end"/>
      </w:r>
      <w:r>
        <w:rPr>
          <w:rStyle w:val="Bold"/>
        </w:rPr>
        <w:t xml:space="preserve">Reactor </w:t>
      </w:r>
      <w:ins w:id="280" w:author="Dr. Scott Leibsle" w:date="2025-06-03T11:18:00Z" w16du:dateUtc="2025-06-03T17:18:00Z">
        <w:r w:rsidR="009D6373">
          <w:rPr>
            <w:rStyle w:val="Bold"/>
          </w:rPr>
          <w:t xml:space="preserve">and Suspect </w:t>
        </w:r>
      </w:ins>
      <w:r>
        <w:rPr>
          <w:rStyle w:val="Bold"/>
        </w:rPr>
        <w:t>Animals</w:t>
      </w:r>
      <w:r>
        <w:rPr>
          <w:w w:val="100"/>
        </w:rPr>
        <w:t xml:space="preserve">. All animals designated as reactors </w:t>
      </w:r>
      <w:ins w:id="281" w:author="Dr. Scott Leibsle" w:date="2025-06-03T11:18:00Z" w16du:dateUtc="2025-06-03T17:18:00Z">
        <w:r w:rsidR="009D6373">
          <w:rPr>
            <w:w w:val="100"/>
          </w:rPr>
          <w:t>or s</w:t>
        </w:r>
      </w:ins>
      <w:ins w:id="282" w:author="Dr. Scott Leibsle" w:date="2025-06-03T11:19:00Z" w16du:dateUtc="2025-06-03T17:19:00Z">
        <w:r w:rsidR="009D6373">
          <w:rPr>
            <w:w w:val="100"/>
          </w:rPr>
          <w:t xml:space="preserve">uspects </w:t>
        </w:r>
      </w:ins>
      <w:r>
        <w:rPr>
          <w:w w:val="100"/>
        </w:rPr>
        <w:t xml:space="preserve">by the designated </w:t>
      </w:r>
      <w:r>
        <w:rPr>
          <w:rStyle w:val="SiFiNames"/>
        </w:rPr>
        <w:t>brucellosis</w:t>
      </w:r>
      <w:r>
        <w:rPr>
          <w:w w:val="100"/>
        </w:rPr>
        <w:t xml:space="preserve"> epidemiologist shall be marked in accordance with the </w:t>
      </w:r>
      <w:del w:id="283" w:author="Dr. Scott Leibsle" w:date="2025-06-03T11:23:00Z" w16du:dateUtc="2025-06-03T17:23:00Z">
        <w:r w:rsidDel="003E7421">
          <w:rPr>
            <w:w w:val="100"/>
          </w:rPr>
          <w:delText xml:space="preserve">October 1, 2003, Edition of the </w:delText>
        </w:r>
        <w:r w:rsidDel="003E7421">
          <w:rPr>
            <w:rStyle w:val="SiFiNames"/>
          </w:rPr>
          <w:delText>b</w:delText>
        </w:r>
        <w:r w:rsidRPr="003E7421" w:rsidDel="003E7421">
          <w:rPr>
            <w:rStyle w:val="SiFiNames"/>
          </w:rPr>
          <w:delText>rucellosis</w:delText>
        </w:r>
        <w:r w:rsidDel="003E7421">
          <w:rPr>
            <w:w w:val="100"/>
          </w:rPr>
          <w:delText xml:space="preserve"> </w:delText>
        </w:r>
      </w:del>
      <w:ins w:id="284" w:author="Dr. Scott Leibsle" w:date="2025-06-03T11:23:00Z" w16du:dateUtc="2025-06-03T17:23:00Z">
        <w:r w:rsidR="003E7421">
          <w:rPr>
            <w:w w:val="100"/>
          </w:rPr>
          <w:t xml:space="preserve">Brucellosis </w:t>
        </w:r>
      </w:ins>
      <w:r>
        <w:rPr>
          <w:w w:val="100"/>
        </w:rPr>
        <w:t xml:space="preserve">Eradication </w:t>
      </w:r>
      <w:del w:id="285" w:author="Dr. Scott Leibsle" w:date="2025-06-03T11:18:00Z" w16du:dateUtc="2025-06-03T17:18:00Z">
        <w:r w:rsidDel="009D6373">
          <w:rPr>
            <w:w w:val="100"/>
          </w:rPr>
          <w:delText>Uniform Methods and Rules</w:delText>
        </w:r>
      </w:del>
      <w:ins w:id="286" w:author="Dr. Scott Leibsle" w:date="2025-06-03T11:18:00Z" w16du:dateUtc="2025-06-03T17:18:00Z">
        <w:r w:rsidR="009D6373">
          <w:rPr>
            <w:w w:val="100"/>
          </w:rPr>
          <w:t>UM&amp;R</w:t>
        </w:r>
      </w:ins>
      <w:r>
        <w:rPr>
          <w:w w:val="100"/>
        </w:rPr>
        <w:t>.</w:t>
      </w:r>
      <w:r w:rsidR="00320D47">
        <w:rPr>
          <w:w w:val="100"/>
        </w:rPr>
        <w:tab/>
      </w:r>
      <w:r w:rsidR="00173EE6">
        <w:rPr>
          <w:w w:val="100"/>
        </w:rPr>
        <w:tab/>
      </w:r>
      <w:r>
        <w:rPr>
          <w:w w:val="100"/>
        </w:rPr>
        <w:t>(3-31-22)</w:t>
      </w:r>
    </w:p>
    <w:p w14:paraId="1B9061E1" w14:textId="77777777" w:rsidR="001E39D8" w:rsidRDefault="001E39D8">
      <w:pPr>
        <w:pStyle w:val="Body"/>
        <w:rPr>
          <w:w w:val="100"/>
        </w:rPr>
      </w:pPr>
    </w:p>
    <w:p w14:paraId="0D07C7FD" w14:textId="74F86FDE" w:rsidR="001E39D8" w:rsidRDefault="001E39D8">
      <w:pPr>
        <w:pStyle w:val="Body"/>
        <w:rPr>
          <w:w w:val="100"/>
        </w:rPr>
      </w:pPr>
      <w:r>
        <w:rPr>
          <w:rStyle w:val="Bold"/>
        </w:rPr>
        <w:tab/>
      </w:r>
      <w:del w:id="287" w:author="Dr. Scott Leibsle" w:date="2025-06-03T11:19:00Z" w16du:dateUtc="2025-06-03T17:19:00Z">
        <w:r w:rsidDel="009D6373">
          <w:rPr>
            <w:rStyle w:val="Bold"/>
          </w:rPr>
          <w:delText>04.</w:delText>
        </w:r>
        <w:r w:rsidDel="009D6373">
          <w:rPr>
            <w:rStyle w:val="Bold"/>
          </w:rPr>
          <w:tab/>
        </w:r>
        <w:r w:rsidDel="009D6373">
          <w:rPr>
            <w:rStyle w:val="Bold"/>
          </w:rPr>
          <w:fldChar w:fldCharType="begin"/>
        </w:r>
        <w:r w:rsidDel="009D6373">
          <w:rPr>
            <w:rStyle w:val="Bold"/>
          </w:rPr>
          <w:delInstrText>xe "Official Identification Of Cattle &amp; Domestic Bison: Suspect Animals"</w:delInstrText>
        </w:r>
        <w:r w:rsidDel="009D6373">
          <w:rPr>
            <w:rStyle w:val="Bold"/>
          </w:rPr>
          <w:fldChar w:fldCharType="end"/>
        </w:r>
        <w:r w:rsidDel="009D6373">
          <w:rPr>
            <w:rStyle w:val="Bold"/>
          </w:rPr>
          <w:delText>Suspect Animals</w:delText>
        </w:r>
        <w:r w:rsidDel="009D6373">
          <w:rPr>
            <w:w w:val="100"/>
          </w:rPr>
          <w:delText xml:space="preserve">. All suspect animals shall be marked in accordance with the October 1, 2003 </w:delText>
        </w:r>
        <w:r w:rsidDel="009D6373">
          <w:rPr>
            <w:w w:val="100"/>
          </w:rPr>
          <w:lastRenderedPageBreak/>
          <w:delText xml:space="preserve">Edition of the </w:delText>
        </w:r>
        <w:r w:rsidDel="009D6373">
          <w:rPr>
            <w:rStyle w:val="SiFiNames"/>
          </w:rPr>
          <w:delText>brucellosis</w:delText>
        </w:r>
        <w:r w:rsidDel="009D6373">
          <w:rPr>
            <w:w w:val="100"/>
          </w:rPr>
          <w:delText xml:space="preserve"> Eradication Uniform Methods and Rules.</w:delText>
        </w:r>
        <w:r w:rsidR="00320D47" w:rsidDel="009D6373">
          <w:rPr>
            <w:w w:val="100"/>
          </w:rPr>
          <w:tab/>
        </w:r>
        <w:r w:rsidDel="009D6373">
          <w:rPr>
            <w:w w:val="100"/>
          </w:rPr>
          <w:delText>(3-31-22)</w:delText>
        </w:r>
      </w:del>
    </w:p>
    <w:p w14:paraId="7E8FE0D1" w14:textId="77777777" w:rsidR="001E39D8" w:rsidRDefault="001E39D8">
      <w:pPr>
        <w:pStyle w:val="Body"/>
        <w:rPr>
          <w:w w:val="100"/>
        </w:rPr>
      </w:pPr>
    </w:p>
    <w:p w14:paraId="70B09CB2" w14:textId="7899D9A7" w:rsidR="001E39D8" w:rsidRDefault="001E39D8">
      <w:pPr>
        <w:pStyle w:val="Body"/>
        <w:rPr>
          <w:w w:val="100"/>
        </w:rPr>
      </w:pPr>
      <w:r>
        <w:rPr>
          <w:rStyle w:val="Bold"/>
        </w:rPr>
        <w:tab/>
      </w:r>
      <w:commentRangeStart w:id="288"/>
      <w:del w:id="289" w:author="Dr. Scott Leibsle" w:date="2025-06-03T11:19:00Z" w16du:dateUtc="2025-06-03T17:19:00Z">
        <w:r w:rsidDel="009D6373">
          <w:rPr>
            <w:rStyle w:val="Bold"/>
          </w:rPr>
          <w:delText>05.</w:delText>
        </w:r>
      </w:del>
      <w:commentRangeEnd w:id="288"/>
      <w:r w:rsidR="009D6373">
        <w:rPr>
          <w:rStyle w:val="CommentReference"/>
          <w:rFonts w:asciiTheme="minorHAnsi" w:hAnsiTheme="minorHAnsi" w:cstheme="minorBidi"/>
          <w:color w:val="auto"/>
          <w:w w:val="100"/>
          <w:kern w:val="2"/>
        </w:rPr>
        <w:commentReference w:id="288"/>
      </w:r>
      <w:del w:id="290" w:author="Dr. Scott Leibsle" w:date="2025-06-03T11:19:00Z" w16du:dateUtc="2025-06-03T17:19:00Z">
        <w:r w:rsidDel="009D6373">
          <w:rPr>
            <w:rStyle w:val="Bold"/>
          </w:rPr>
          <w:tab/>
        </w:r>
        <w:r w:rsidDel="009D6373">
          <w:rPr>
            <w:rStyle w:val="Bold"/>
          </w:rPr>
          <w:fldChar w:fldCharType="begin"/>
        </w:r>
        <w:r w:rsidDel="009D6373">
          <w:rPr>
            <w:rStyle w:val="Bold"/>
          </w:rPr>
          <w:delInstrText>xe "Official Identification Of Cattle &amp; Domestic Bison: Spayed Heifers"</w:delInstrText>
        </w:r>
        <w:r w:rsidDel="009D6373">
          <w:rPr>
            <w:rStyle w:val="Bold"/>
          </w:rPr>
          <w:fldChar w:fldCharType="end"/>
        </w:r>
        <w:r w:rsidDel="009D6373">
          <w:rPr>
            <w:rStyle w:val="Bold"/>
          </w:rPr>
          <w:delText>Spayed Heifers</w:delText>
        </w:r>
        <w:r w:rsidDel="009D6373">
          <w:rPr>
            <w:w w:val="100"/>
          </w:rPr>
          <w:delText>. Spayed heifers may be officially identified by applying a hot iron brand high on the tailhead on either or both sides using an open spade symbol as used in playing cards, of not less than three (3) inches high, or as provided by the administrator.</w:delText>
        </w:r>
        <w:r w:rsidR="00320D47" w:rsidDel="009D6373">
          <w:rPr>
            <w:w w:val="100"/>
          </w:rPr>
          <w:tab/>
        </w:r>
        <w:r w:rsidDel="009D6373">
          <w:rPr>
            <w:w w:val="100"/>
          </w:rPr>
          <w:delText>(3-31-22)</w:delText>
        </w:r>
      </w:del>
    </w:p>
    <w:p w14:paraId="427852B9" w14:textId="77777777" w:rsidR="001E39D8" w:rsidRDefault="001E39D8">
      <w:pPr>
        <w:pStyle w:val="Body"/>
        <w:rPr>
          <w:w w:val="100"/>
        </w:rPr>
      </w:pPr>
    </w:p>
    <w:p w14:paraId="1D0A5901" w14:textId="77777777" w:rsidR="001E39D8" w:rsidRDefault="001E39D8">
      <w:pPr>
        <w:pStyle w:val="SectionNameTOC"/>
        <w:rPr>
          <w:w w:val="100"/>
        </w:rPr>
      </w:pPr>
      <w:r>
        <w:rPr>
          <w:w w:val="100"/>
        </w:rPr>
        <w:t>104.</w:t>
      </w:r>
      <w:r>
        <w:rPr>
          <w:w w:val="100"/>
        </w:rPr>
        <w:tab/>
      </w:r>
      <w:r>
        <w:rPr>
          <w:w w:val="100"/>
        </w:rPr>
        <w:fldChar w:fldCharType="begin"/>
      </w:r>
      <w:r>
        <w:rPr>
          <w:w w:val="100"/>
        </w:rPr>
        <w:instrText>xe "Re-Identification Of Official Vaccinates"</w:instrText>
      </w:r>
      <w:r>
        <w:rPr>
          <w:w w:val="100"/>
        </w:rPr>
        <w:fldChar w:fldCharType="end"/>
      </w:r>
      <w:r>
        <w:rPr>
          <w:w w:val="100"/>
        </w:rPr>
        <w:t>Re-Identification Of Official Vaccinates.</w:t>
      </w:r>
    </w:p>
    <w:p w14:paraId="31052E04" w14:textId="56846531" w:rsidR="001E39D8" w:rsidRDefault="001E39D8">
      <w:pPr>
        <w:pStyle w:val="Body"/>
        <w:rPr>
          <w:w w:val="100"/>
        </w:rPr>
      </w:pPr>
      <w:r>
        <w:rPr>
          <w:w w:val="100"/>
        </w:rPr>
        <w:t>No female cattle or domestic bison that were officially vaccinated against brucellosis shall be re-tattooed</w:t>
      </w:r>
      <w:ins w:id="291" w:author="Dr. Scott Leibsle" w:date="2025-06-03T11:25:00Z" w16du:dateUtc="2025-06-03T17:25:00Z">
        <w:r w:rsidR="003E7421">
          <w:rPr>
            <w:w w:val="100"/>
          </w:rPr>
          <w:t xml:space="preserve"> or</w:t>
        </w:r>
      </w:ins>
      <w:r>
        <w:rPr>
          <w:w w:val="100"/>
        </w:rPr>
        <w:t xml:space="preserve"> </w:t>
      </w:r>
      <w:del w:id="292" w:author="Dr. Scott Leibsle" w:date="2025-06-03T11:25:00Z" w16du:dateUtc="2025-06-03T17:25:00Z">
        <w:r w:rsidDel="003E7421">
          <w:rPr>
            <w:w w:val="100"/>
          </w:rPr>
          <w:delText xml:space="preserve">for the purpose of re-establishing their status as official brucellosis vaccinates nor shall any officially vaccinated animals be </w:delText>
        </w:r>
      </w:del>
      <w:r>
        <w:rPr>
          <w:w w:val="100"/>
        </w:rPr>
        <w:t xml:space="preserve">re-ear-tagged with the official vaccination </w:t>
      </w:r>
      <w:proofErr w:type="spellStart"/>
      <w:r>
        <w:rPr>
          <w:w w:val="100"/>
        </w:rPr>
        <w:t>eartag</w:t>
      </w:r>
      <w:proofErr w:type="spellEnd"/>
      <w:r>
        <w:rPr>
          <w:w w:val="100"/>
        </w:rPr>
        <w:t xml:space="preserve"> </w:t>
      </w:r>
      <w:del w:id="293" w:author="Dr. Scott Leibsle" w:date="2025-06-03T11:26:00Z" w16du:dateUtc="2025-06-03T17:26:00Z">
        <w:r w:rsidDel="003E7421">
          <w:rPr>
            <w:w w:val="100"/>
          </w:rPr>
          <w:delText xml:space="preserve">at any time subsequent to the original vaccination, </w:delText>
        </w:r>
      </w:del>
      <w:r>
        <w:rPr>
          <w:w w:val="100"/>
        </w:rPr>
        <w:t xml:space="preserve">except </w:t>
      </w:r>
      <w:del w:id="294" w:author="Dr. Scott Leibsle" w:date="2025-06-03T11:26:00Z" w16du:dateUtc="2025-06-03T17:26:00Z">
        <w:r w:rsidDel="003E7421">
          <w:rPr>
            <w:w w:val="100"/>
          </w:rPr>
          <w:delText xml:space="preserve">that re- tattooing for the purpose of re-establishing the status as official </w:delText>
        </w:r>
        <w:r w:rsidDel="003E7421">
          <w:rPr>
            <w:rStyle w:val="SiFiNames"/>
          </w:rPr>
          <w:delText>brucellosis</w:delText>
        </w:r>
        <w:r w:rsidDel="003E7421">
          <w:rPr>
            <w:w w:val="100"/>
          </w:rPr>
          <w:delText xml:space="preserve"> vaccinates shall be allowed </w:delText>
        </w:r>
      </w:del>
      <w:r>
        <w:rPr>
          <w:w w:val="100"/>
        </w:rPr>
        <w:t>under the following conditions:</w:t>
      </w:r>
      <w:r w:rsidR="00320D47">
        <w:rPr>
          <w:w w:val="100"/>
        </w:rPr>
        <w:tab/>
      </w:r>
      <w:r>
        <w:rPr>
          <w:w w:val="100"/>
        </w:rPr>
        <w:t>(3-31-22)</w:t>
      </w:r>
    </w:p>
    <w:p w14:paraId="2EC32134" w14:textId="77777777" w:rsidR="001E39D8" w:rsidRDefault="001E39D8">
      <w:pPr>
        <w:pStyle w:val="Body"/>
        <w:rPr>
          <w:w w:val="100"/>
        </w:rPr>
      </w:pPr>
    </w:p>
    <w:p w14:paraId="0EDD81E3" w14:textId="3444F383" w:rsidR="001E39D8" w:rsidRDefault="001E39D8">
      <w:pPr>
        <w:pStyle w:val="Body"/>
        <w:rPr>
          <w:w w:val="100"/>
        </w:rPr>
      </w:pPr>
      <w:r>
        <w:rPr>
          <w:rStyle w:val="Bold"/>
        </w:rPr>
        <w:tab/>
        <w:t>01.</w:t>
      </w:r>
      <w:r>
        <w:rPr>
          <w:rStyle w:val="Bold"/>
        </w:rPr>
        <w:tab/>
      </w:r>
      <w:r>
        <w:rPr>
          <w:rStyle w:val="Bold"/>
        </w:rPr>
        <w:fldChar w:fldCharType="begin"/>
      </w:r>
      <w:r>
        <w:rPr>
          <w:rStyle w:val="Bold"/>
        </w:rPr>
        <w:instrText>xe "Re-Identification Of Official Vaccinates: Administrator Grants Permission"</w:instrText>
      </w:r>
      <w:r>
        <w:rPr>
          <w:rStyle w:val="Bold"/>
        </w:rPr>
        <w:fldChar w:fldCharType="end"/>
      </w:r>
      <w:r>
        <w:rPr>
          <w:rStyle w:val="Bold"/>
        </w:rPr>
        <w:t>Administrator Grants Permission</w:t>
      </w:r>
      <w:r>
        <w:rPr>
          <w:w w:val="100"/>
        </w:rPr>
        <w:t>. Animals may be re-tattooed only by accredited veterinarians who have obtained permission from Administrator prior to the time the animals are re-tattooed.</w:t>
      </w:r>
      <w:r w:rsidR="00320D47">
        <w:rPr>
          <w:w w:val="100"/>
        </w:rPr>
        <w:tab/>
      </w:r>
      <w:r>
        <w:rPr>
          <w:w w:val="100"/>
        </w:rPr>
        <w:t>(3-31-22)</w:t>
      </w:r>
    </w:p>
    <w:p w14:paraId="62CCAB91" w14:textId="77777777" w:rsidR="001E39D8" w:rsidRDefault="001E39D8">
      <w:pPr>
        <w:pStyle w:val="Body"/>
        <w:rPr>
          <w:w w:val="100"/>
        </w:rPr>
      </w:pPr>
    </w:p>
    <w:p w14:paraId="60DECC2A" w14:textId="4AB18453" w:rsidR="001E39D8" w:rsidRDefault="001E39D8">
      <w:pPr>
        <w:pStyle w:val="Body"/>
        <w:rPr>
          <w:w w:val="100"/>
        </w:rPr>
      </w:pPr>
      <w:r>
        <w:rPr>
          <w:rStyle w:val="Bold"/>
        </w:rPr>
        <w:tab/>
        <w:t>02.</w:t>
      </w:r>
      <w:r>
        <w:rPr>
          <w:rStyle w:val="Bold"/>
        </w:rPr>
        <w:tab/>
      </w:r>
      <w:del w:id="295" w:author="Dr. Scott Leibsle" w:date="2025-06-03T11:29:00Z" w16du:dateUtc="2025-06-03T17:29:00Z">
        <w:r w:rsidDel="003E7421">
          <w:rPr>
            <w:rStyle w:val="Bold"/>
          </w:rPr>
          <w:fldChar w:fldCharType="begin"/>
        </w:r>
        <w:r w:rsidDel="003E7421">
          <w:rPr>
            <w:rStyle w:val="Bold"/>
          </w:rPr>
          <w:delInstrText>xe "Re-Identification Of Official Vaccinates: Permanent Identification"</w:delInstrText>
        </w:r>
        <w:r w:rsidDel="003E7421">
          <w:rPr>
            <w:rStyle w:val="Bold"/>
          </w:rPr>
          <w:fldChar w:fldCharType="end"/>
        </w:r>
        <w:r w:rsidDel="003E7421">
          <w:rPr>
            <w:rStyle w:val="Bold"/>
          </w:rPr>
          <w:delText xml:space="preserve">Permanent </w:delText>
        </w:r>
      </w:del>
      <w:ins w:id="296" w:author="Dr. Scott Leibsle" w:date="2025-06-03T11:29:00Z" w16du:dateUtc="2025-06-03T17:29:00Z">
        <w:r w:rsidR="003E7421">
          <w:rPr>
            <w:rStyle w:val="Bold"/>
          </w:rPr>
          <w:fldChar w:fldCharType="begin"/>
        </w:r>
        <w:r w:rsidR="003E7421">
          <w:rPr>
            <w:rStyle w:val="Bold"/>
          </w:rPr>
          <w:instrText>xe "Re-Identification Of Official Vaccinates: Permanent Identification"</w:instrText>
        </w:r>
        <w:r w:rsidR="003E7421">
          <w:rPr>
            <w:rStyle w:val="Bold"/>
          </w:rPr>
          <w:fldChar w:fldCharType="end"/>
        </w:r>
        <w:r w:rsidR="003E7421">
          <w:rPr>
            <w:rStyle w:val="Bold"/>
          </w:rPr>
          <w:t>Official</w:t>
        </w:r>
        <w:r w:rsidR="003E7421">
          <w:rPr>
            <w:rStyle w:val="Bold"/>
          </w:rPr>
          <w:t xml:space="preserve"> </w:t>
        </w:r>
      </w:ins>
      <w:r>
        <w:rPr>
          <w:rStyle w:val="Bold"/>
        </w:rPr>
        <w:t>Identification</w:t>
      </w:r>
      <w:r>
        <w:rPr>
          <w:w w:val="100"/>
        </w:rPr>
        <w:t xml:space="preserve">. Animals that are presented for re-tattooing shall have </w:t>
      </w:r>
      <w:del w:id="297" w:author="Dr. Scott Leibsle" w:date="2025-06-03T11:29:00Z" w16du:dateUtc="2025-06-03T17:29:00Z">
        <w:r w:rsidDel="003E7421">
          <w:rPr>
            <w:w w:val="100"/>
          </w:rPr>
          <w:delText>some permanent</w:delText>
        </w:r>
      </w:del>
      <w:ins w:id="298" w:author="Dr. Scott Leibsle" w:date="2025-06-03T11:29:00Z" w16du:dateUtc="2025-06-03T17:29:00Z">
        <w:r w:rsidR="003E7421">
          <w:rPr>
            <w:w w:val="100"/>
          </w:rPr>
          <w:t>official</w:t>
        </w:r>
      </w:ins>
      <w:r>
        <w:rPr>
          <w:w w:val="100"/>
        </w:rPr>
        <w:t xml:space="preserve"> identification which will identify the animals as those originally tattooed</w:t>
      </w:r>
      <w:del w:id="299" w:author="Dr. Scott Leibsle" w:date="2025-06-03T11:29:00Z" w16du:dateUtc="2025-06-03T17:29:00Z">
        <w:r w:rsidDel="003E7421">
          <w:rPr>
            <w:w w:val="100"/>
          </w:rPr>
          <w:delText xml:space="preserve">, such as the </w:delText>
        </w:r>
        <w:r w:rsidDel="003E7421">
          <w:rPr>
            <w:rStyle w:val="SiFiNames"/>
          </w:rPr>
          <w:delText>brucellosis</w:delText>
        </w:r>
        <w:r w:rsidDel="003E7421">
          <w:rPr>
            <w:w w:val="100"/>
          </w:rPr>
          <w:delText xml:space="preserve"> vaccination tag, individual animal registration tattoo, or other approved permanent identification, </w:delText>
        </w:r>
      </w:del>
      <w:ins w:id="300" w:author="Dr. Scott Leibsle" w:date="2025-06-03T11:29:00Z" w16du:dateUtc="2025-06-03T17:29:00Z">
        <w:r w:rsidR="003E7421">
          <w:rPr>
            <w:w w:val="100"/>
          </w:rPr>
          <w:t xml:space="preserve"> </w:t>
        </w:r>
      </w:ins>
      <w:r>
        <w:rPr>
          <w:w w:val="100"/>
        </w:rPr>
        <w:t xml:space="preserve">provided </w:t>
      </w:r>
      <w:del w:id="301" w:author="Dr. Scott Leibsle" w:date="2025-06-03T11:29:00Z" w16du:dateUtc="2025-06-03T17:29:00Z">
        <w:r w:rsidDel="003E7421">
          <w:rPr>
            <w:w w:val="100"/>
          </w:rPr>
          <w:delText>that such</w:delText>
        </w:r>
      </w:del>
      <w:ins w:id="302" w:author="Dr. Scott Leibsle" w:date="2025-06-03T11:29:00Z" w16du:dateUtc="2025-06-03T17:29:00Z">
        <w:r w:rsidR="003E7421">
          <w:rPr>
            <w:w w:val="100"/>
          </w:rPr>
          <w:t>the official</w:t>
        </w:r>
      </w:ins>
      <w:r>
        <w:rPr>
          <w:w w:val="100"/>
        </w:rPr>
        <w:t xml:space="preserve"> identification was submitted on the original </w:t>
      </w:r>
      <w:del w:id="303" w:author="Dr. Scott Leibsle" w:date="2025-06-03T11:29:00Z" w16du:dateUtc="2025-06-03T17:29:00Z">
        <w:r w:rsidDel="003E7421">
          <w:rPr>
            <w:w w:val="100"/>
          </w:rPr>
          <w:delText xml:space="preserve">official </w:delText>
        </w:r>
      </w:del>
      <w:r>
        <w:rPr>
          <w:w w:val="100"/>
        </w:rPr>
        <w:t>vaccination record.</w:t>
      </w:r>
      <w:r w:rsidR="00320D47">
        <w:rPr>
          <w:w w:val="100"/>
        </w:rPr>
        <w:tab/>
      </w:r>
      <w:r>
        <w:rPr>
          <w:w w:val="100"/>
        </w:rPr>
        <w:t>(3-31-22)</w:t>
      </w:r>
    </w:p>
    <w:p w14:paraId="5E4B5613" w14:textId="77777777" w:rsidR="001E39D8" w:rsidRDefault="001E39D8">
      <w:pPr>
        <w:pStyle w:val="Body"/>
        <w:rPr>
          <w:w w:val="100"/>
        </w:rPr>
      </w:pPr>
    </w:p>
    <w:p w14:paraId="0B32098C" w14:textId="4C4795A1" w:rsidR="001E39D8" w:rsidRDefault="001E39D8">
      <w:pPr>
        <w:pStyle w:val="Body"/>
        <w:rPr>
          <w:w w:val="100"/>
        </w:rPr>
      </w:pPr>
      <w:r>
        <w:rPr>
          <w:rStyle w:val="Bold"/>
        </w:rPr>
        <w:tab/>
        <w:t>03.</w:t>
      </w:r>
      <w:r>
        <w:rPr>
          <w:rStyle w:val="Bold"/>
        </w:rPr>
        <w:tab/>
      </w:r>
      <w:r>
        <w:rPr>
          <w:rStyle w:val="Bold"/>
        </w:rPr>
        <w:fldChar w:fldCharType="begin"/>
      </w:r>
      <w:r>
        <w:rPr>
          <w:rStyle w:val="Bold"/>
        </w:rPr>
        <w:instrText>xe "Re-Identification Of Official Vaccinates: Reproduction of Original Tattoo"</w:instrText>
      </w:r>
      <w:r>
        <w:rPr>
          <w:rStyle w:val="Bold"/>
        </w:rPr>
        <w:fldChar w:fldCharType="end"/>
      </w:r>
      <w:r>
        <w:rPr>
          <w:rStyle w:val="Bold"/>
        </w:rPr>
        <w:t>Reproduction of Original Tattoo</w:t>
      </w:r>
      <w:r>
        <w:rPr>
          <w:w w:val="100"/>
        </w:rPr>
        <w:t>. Re-tattooing shall reproduce the original tattoo</w:t>
      </w:r>
      <w:ins w:id="304" w:author="Dr. Scott Leibsle" w:date="2025-06-03T11:30:00Z" w16du:dateUtc="2025-06-03T17:30:00Z">
        <w:r w:rsidR="003E7421">
          <w:rPr>
            <w:w w:val="100"/>
          </w:rPr>
          <w:t xml:space="preserve"> </w:t>
        </w:r>
      </w:ins>
      <w:del w:id="305" w:author="Dr. Scott Leibsle" w:date="2025-06-03T11:30:00Z" w16du:dateUtc="2025-06-03T17:30:00Z">
        <w:r w:rsidDel="003E7421">
          <w:rPr>
            <w:w w:val="100"/>
          </w:rPr>
          <w:delText xml:space="preserve">, which was placed in the animal’s ear </w:delText>
        </w:r>
      </w:del>
      <w:r>
        <w:rPr>
          <w:w w:val="100"/>
        </w:rPr>
        <w:t>at the time of vaccination.</w:t>
      </w:r>
      <w:r w:rsidR="00320D47">
        <w:rPr>
          <w:w w:val="100"/>
        </w:rPr>
        <w:tab/>
      </w:r>
      <w:r>
        <w:rPr>
          <w:w w:val="100"/>
        </w:rPr>
        <w:t>(3-31-22)</w:t>
      </w:r>
    </w:p>
    <w:p w14:paraId="19A4EFE4" w14:textId="77777777" w:rsidR="001E39D8" w:rsidRDefault="001E39D8">
      <w:pPr>
        <w:pStyle w:val="Body"/>
        <w:rPr>
          <w:w w:val="100"/>
        </w:rPr>
      </w:pPr>
    </w:p>
    <w:p w14:paraId="6793C1DC" w14:textId="7287FD91" w:rsidR="001E39D8" w:rsidRDefault="001E39D8">
      <w:pPr>
        <w:pStyle w:val="Body"/>
        <w:rPr>
          <w:w w:val="100"/>
        </w:rPr>
      </w:pPr>
      <w:r>
        <w:rPr>
          <w:rStyle w:val="Bold"/>
        </w:rPr>
        <w:tab/>
        <w:t>04.</w:t>
      </w:r>
      <w:r>
        <w:rPr>
          <w:rStyle w:val="Bold"/>
        </w:rPr>
        <w:tab/>
      </w:r>
      <w:r>
        <w:rPr>
          <w:rStyle w:val="Bold"/>
        </w:rPr>
        <w:fldChar w:fldCharType="begin"/>
      </w:r>
      <w:r>
        <w:rPr>
          <w:rStyle w:val="Bold"/>
        </w:rPr>
        <w:instrText>xe "Re-Identification Of Official Vaccinates: Records"</w:instrText>
      </w:r>
      <w:r>
        <w:rPr>
          <w:rStyle w:val="Bold"/>
        </w:rPr>
        <w:fldChar w:fldCharType="end"/>
      </w:r>
      <w:r>
        <w:rPr>
          <w:rStyle w:val="Bold"/>
        </w:rPr>
        <w:t>Records</w:t>
      </w:r>
      <w:r>
        <w:rPr>
          <w:w w:val="100"/>
        </w:rPr>
        <w:t xml:space="preserve">. The veterinarian who performs the re-tattooing shall record the </w:t>
      </w:r>
      <w:del w:id="306" w:author="Dr. Scott Leibsle" w:date="2025-06-03T11:31:00Z" w16du:dateUtc="2025-06-03T17:31:00Z">
        <w:r w:rsidDel="003E7421">
          <w:rPr>
            <w:w w:val="100"/>
          </w:rPr>
          <w:delText xml:space="preserve">eartag or other </w:delText>
        </w:r>
      </w:del>
      <w:ins w:id="307" w:author="Dr. Scott Leibsle" w:date="2025-06-03T11:31:00Z" w16du:dateUtc="2025-06-03T17:31:00Z">
        <w:r w:rsidR="003E7421">
          <w:rPr>
            <w:w w:val="100"/>
          </w:rPr>
          <w:t xml:space="preserve">official </w:t>
        </w:r>
      </w:ins>
      <w:r>
        <w:rPr>
          <w:w w:val="100"/>
        </w:rPr>
        <w:t>identification</w:t>
      </w:r>
      <w:ins w:id="308" w:author="Dr. Scott Leibsle" w:date="2025-06-03T11:31:00Z" w16du:dateUtc="2025-06-03T17:31:00Z">
        <w:r w:rsidR="003E7421">
          <w:rPr>
            <w:w w:val="100"/>
          </w:rPr>
          <w:t xml:space="preserve"> of the vaccinates</w:t>
        </w:r>
      </w:ins>
      <w:r>
        <w:rPr>
          <w:w w:val="100"/>
        </w:rPr>
        <w:t xml:space="preserve"> </w:t>
      </w:r>
      <w:del w:id="309" w:author="Dr. Scott Leibsle" w:date="2025-06-03T11:31:00Z" w16du:dateUtc="2025-06-03T17:31:00Z">
        <w:r w:rsidDel="003E7421">
          <w:rPr>
            <w:w w:val="100"/>
          </w:rPr>
          <w:delText xml:space="preserve">numbers, the tattoo symbols and the owner’s name and address on a new vaccination record form </w:delText>
        </w:r>
      </w:del>
      <w:r>
        <w:rPr>
          <w:w w:val="100"/>
        </w:rPr>
        <w:t xml:space="preserve">and submit </w:t>
      </w:r>
      <w:ins w:id="310" w:author="Dr. Scott Leibsle" w:date="2025-06-03T11:32:00Z" w16du:dateUtc="2025-06-03T17:32:00Z">
        <w:r w:rsidR="003E7421">
          <w:rPr>
            <w:w w:val="100"/>
          </w:rPr>
          <w:t xml:space="preserve">a new vaccination record </w:t>
        </w:r>
      </w:ins>
      <w:del w:id="311" w:author="Dr. Scott Leibsle" w:date="2025-06-03T11:32:00Z" w16du:dateUtc="2025-06-03T17:32:00Z">
        <w:r w:rsidDel="003E7421">
          <w:rPr>
            <w:w w:val="100"/>
          </w:rPr>
          <w:delText xml:space="preserve">the re-tattooing record </w:delText>
        </w:r>
      </w:del>
      <w:r>
        <w:rPr>
          <w:w w:val="100"/>
        </w:rPr>
        <w:t>to the Division of Animal Industries within ten (10) days of the date of re-tattooing.</w:t>
      </w:r>
    </w:p>
    <w:p w14:paraId="2A81126E" w14:textId="6B49A37C" w:rsidR="001E39D8" w:rsidRDefault="00320D47">
      <w:pPr>
        <w:pStyle w:val="Body"/>
        <w:rPr>
          <w:w w:val="100"/>
        </w:rPr>
      </w:pPr>
      <w:r>
        <w:rPr>
          <w:w w:val="100"/>
        </w:rPr>
        <w:tab/>
      </w:r>
      <w:r w:rsidR="00173EE6">
        <w:rPr>
          <w:w w:val="100"/>
        </w:rPr>
        <w:tab/>
      </w:r>
      <w:r w:rsidR="00173EE6">
        <w:rPr>
          <w:w w:val="100"/>
        </w:rPr>
        <w:tab/>
      </w:r>
      <w:r w:rsidR="001E39D8">
        <w:rPr>
          <w:w w:val="100"/>
        </w:rPr>
        <w:t>(3-31-22)</w:t>
      </w:r>
    </w:p>
    <w:p w14:paraId="34ACC2F4" w14:textId="77777777" w:rsidR="001E39D8" w:rsidRDefault="001E39D8">
      <w:pPr>
        <w:pStyle w:val="Body"/>
        <w:rPr>
          <w:w w:val="100"/>
        </w:rPr>
      </w:pPr>
      <w:commentRangeStart w:id="312"/>
    </w:p>
    <w:p w14:paraId="62BFDEEF" w14:textId="1299B311" w:rsidR="001E39D8" w:rsidDel="006F7C4F" w:rsidRDefault="001E39D8">
      <w:pPr>
        <w:pStyle w:val="SectionNameTOC"/>
        <w:rPr>
          <w:del w:id="313" w:author="Dr. Scott Leibsle" w:date="2025-05-01T11:36:00Z" w16du:dateUtc="2025-05-01T17:36:00Z"/>
          <w:w w:val="100"/>
        </w:rPr>
      </w:pPr>
      <w:del w:id="314" w:author="Dr. Scott Leibsle" w:date="2025-05-01T11:36:00Z" w16du:dateUtc="2025-05-01T17:36:00Z">
        <w:r w:rsidDel="006F7C4F">
          <w:rPr>
            <w:w w:val="100"/>
          </w:rPr>
          <w:delText>105.</w:delText>
        </w:r>
        <w:r w:rsidDel="006F7C4F">
          <w:rPr>
            <w:w w:val="100"/>
          </w:rPr>
          <w:tab/>
        </w:r>
        <w:r w:rsidDel="006F7C4F">
          <w:fldChar w:fldCharType="begin"/>
        </w:r>
        <w:r w:rsidDel="006F7C4F">
          <w:rPr>
            <w:w w:val="100"/>
          </w:rPr>
          <w:delInstrText>xe "Livestock Market Release"</w:delInstrText>
        </w:r>
        <w:r w:rsidDel="006F7C4F">
          <w:fldChar w:fldCharType="end"/>
        </w:r>
        <w:r w:rsidDel="006F7C4F">
          <w:rPr>
            <w:w w:val="100"/>
          </w:rPr>
          <w:delText>Livestock Market Release</w:delText>
        </w:r>
      </w:del>
      <w:commentRangeEnd w:id="312"/>
      <w:r w:rsidR="006F7C4F">
        <w:rPr>
          <w:rStyle w:val="CommentReference"/>
          <w:rFonts w:asciiTheme="minorHAnsi" w:hAnsiTheme="minorHAnsi" w:cstheme="minorBidi"/>
          <w:b w:val="0"/>
          <w:bCs w:val="0"/>
          <w:caps w:val="0"/>
          <w:color w:val="auto"/>
          <w:w w:val="100"/>
          <w:kern w:val="2"/>
        </w:rPr>
        <w:commentReference w:id="312"/>
      </w:r>
      <w:del w:id="315" w:author="Dr. Scott Leibsle" w:date="2025-05-01T11:36:00Z" w16du:dateUtc="2025-05-01T17:36:00Z">
        <w:r w:rsidDel="006F7C4F">
          <w:rPr>
            <w:w w:val="100"/>
          </w:rPr>
          <w:delText>.</w:delText>
        </w:r>
      </w:del>
    </w:p>
    <w:p w14:paraId="75D85DEC" w14:textId="30A47AE0" w:rsidR="001E39D8" w:rsidRDefault="001E39D8">
      <w:pPr>
        <w:pStyle w:val="Body"/>
        <w:rPr>
          <w:w w:val="100"/>
        </w:rPr>
      </w:pPr>
      <w:del w:id="316" w:author="Dr. Scott Leibsle" w:date="2025-05-01T11:36:00Z" w16du:dateUtc="2025-05-01T17:36:00Z">
        <w:r w:rsidDel="006F7C4F">
          <w:rPr>
            <w:w w:val="100"/>
          </w:rPr>
          <w:delText>The accredited veterinarian authorized to provide veterinary services at a specifically approved livestock market shall perform a clinical inspection of all livestock and accurately complete a “Saleyard Release” form, certificate of veterinary inspection, or other market release mechanism certifying that the animals meet the health requirements for movement to the point of destination prior to any animals being released from the livestock market.</w:delText>
        </w:r>
        <w:r w:rsidR="00320D47" w:rsidDel="006F7C4F">
          <w:rPr>
            <w:w w:val="100"/>
          </w:rPr>
          <w:tab/>
        </w:r>
        <w:r w:rsidDel="006F7C4F">
          <w:rPr>
            <w:w w:val="100"/>
          </w:rPr>
          <w:delText>(3-31-22)</w:delText>
        </w:r>
      </w:del>
    </w:p>
    <w:p w14:paraId="0898248B" w14:textId="77777777" w:rsidR="001E39D8" w:rsidRDefault="001E39D8">
      <w:pPr>
        <w:pStyle w:val="Body"/>
        <w:rPr>
          <w:w w:val="100"/>
        </w:rPr>
      </w:pPr>
    </w:p>
    <w:p w14:paraId="4FBE9B12" w14:textId="00C3DD04" w:rsidR="001E39D8" w:rsidRDefault="001E39D8">
      <w:pPr>
        <w:pStyle w:val="SectionNameTOC2"/>
        <w:rPr>
          <w:w w:val="100"/>
        </w:rPr>
      </w:pPr>
      <w:r>
        <w:rPr>
          <w:w w:val="100"/>
        </w:rPr>
        <w:t>106. -- 119.</w:t>
      </w:r>
      <w:r w:rsidR="00320D47">
        <w:rPr>
          <w:w w:val="100"/>
        </w:rPr>
        <w:tab/>
      </w:r>
      <w:r>
        <w:rPr>
          <w:w w:val="100"/>
        </w:rPr>
        <w:t>(Reserved)</w:t>
      </w:r>
    </w:p>
    <w:p w14:paraId="5E4FF2AE" w14:textId="77777777" w:rsidR="001E39D8" w:rsidRDefault="001E39D8">
      <w:pPr>
        <w:pStyle w:val="Body"/>
        <w:rPr>
          <w:w w:val="100"/>
        </w:rPr>
      </w:pPr>
    </w:p>
    <w:p w14:paraId="3C1DE1B1" w14:textId="77777777" w:rsidR="001E39D8" w:rsidRDefault="001E39D8">
      <w:pPr>
        <w:pStyle w:val="SectionNameTOC"/>
        <w:rPr>
          <w:w w:val="100"/>
        </w:rPr>
      </w:pPr>
      <w:r>
        <w:rPr>
          <w:w w:val="100"/>
        </w:rPr>
        <w:t>120.</w:t>
      </w:r>
      <w:r>
        <w:rPr>
          <w:w w:val="100"/>
        </w:rPr>
        <w:tab/>
      </w:r>
      <w:r>
        <w:rPr>
          <w:w w:val="100"/>
        </w:rPr>
        <w:fldChar w:fldCharType="begin"/>
      </w:r>
      <w:r>
        <w:rPr>
          <w:w w:val="100"/>
        </w:rPr>
        <w:instrText>xe "Brucellosis Eradication Areas"</w:instrText>
      </w:r>
      <w:r>
        <w:rPr>
          <w:w w:val="100"/>
        </w:rPr>
        <w:fldChar w:fldCharType="end"/>
      </w:r>
      <w:r>
        <w:rPr>
          <w:w w:val="100"/>
        </w:rPr>
        <w:t>Brucellosis Eradication Areas.</w:t>
      </w:r>
    </w:p>
    <w:p w14:paraId="61680D07" w14:textId="6E0F20E9" w:rsidR="001E39D8" w:rsidRDefault="001E39D8">
      <w:pPr>
        <w:pStyle w:val="Body"/>
        <w:rPr>
          <w:w w:val="100"/>
        </w:rPr>
      </w:pPr>
      <w:r>
        <w:rPr>
          <w:w w:val="100"/>
        </w:rPr>
        <w:t xml:space="preserve">The Director is authorized to declare the entire state, a portion of the state, entire county or part of a county an eradication area, pursuant to Idaho Code, Section 25-604, in order to contain an outbreak of brucellosis and prevent spread of brucellosis to </w:t>
      </w:r>
      <w:del w:id="317" w:author="Dr. Scott Leibsle" w:date="2025-06-03T14:48:00Z" w16du:dateUtc="2025-06-03T20:48:00Z">
        <w:r w:rsidDel="004F6A12">
          <w:rPr>
            <w:w w:val="100"/>
          </w:rPr>
          <w:delText xml:space="preserve">herds </w:delText>
        </w:r>
      </w:del>
      <w:ins w:id="318" w:author="Dr. Scott Leibsle" w:date="2025-06-03T14:48:00Z" w16du:dateUtc="2025-06-03T20:48:00Z">
        <w:r w:rsidR="004F6A12">
          <w:rPr>
            <w:w w:val="100"/>
          </w:rPr>
          <w:t xml:space="preserve">cattle, domestic </w:t>
        </w:r>
        <w:proofErr w:type="spellStart"/>
        <w:r w:rsidR="004F6A12">
          <w:rPr>
            <w:w w:val="100"/>
          </w:rPr>
          <w:t>cervidae</w:t>
        </w:r>
        <w:proofErr w:type="spellEnd"/>
        <w:r w:rsidR="004F6A12">
          <w:rPr>
            <w:w w:val="100"/>
          </w:rPr>
          <w:t xml:space="preserve">, swine and other animals </w:t>
        </w:r>
      </w:ins>
      <w:r>
        <w:rPr>
          <w:w w:val="100"/>
        </w:rPr>
        <w:t>in other counties and areas of the state.</w:t>
      </w:r>
      <w:r w:rsidR="00320D47">
        <w:rPr>
          <w:w w:val="100"/>
        </w:rPr>
        <w:tab/>
      </w:r>
      <w:r>
        <w:rPr>
          <w:w w:val="100"/>
        </w:rPr>
        <w:t>(3-31-22)</w:t>
      </w:r>
    </w:p>
    <w:p w14:paraId="6FC8BB8D" w14:textId="77777777" w:rsidR="001E39D8" w:rsidRDefault="001E39D8">
      <w:pPr>
        <w:pStyle w:val="Body"/>
        <w:rPr>
          <w:w w:val="100"/>
        </w:rPr>
      </w:pPr>
    </w:p>
    <w:p w14:paraId="02D013A7" w14:textId="602B8E41" w:rsidR="001E39D8" w:rsidRDefault="001E39D8">
      <w:pPr>
        <w:pStyle w:val="Body"/>
        <w:rPr>
          <w:w w:val="100"/>
        </w:rPr>
      </w:pPr>
      <w:r>
        <w:rPr>
          <w:rStyle w:val="Bold"/>
        </w:rPr>
        <w:tab/>
        <w:t>01.</w:t>
      </w:r>
      <w:r>
        <w:rPr>
          <w:rStyle w:val="Bold"/>
        </w:rPr>
        <w:tab/>
      </w:r>
      <w:r>
        <w:rPr>
          <w:rStyle w:val="Bold"/>
        </w:rPr>
        <w:fldChar w:fldCharType="begin"/>
      </w:r>
      <w:r>
        <w:rPr>
          <w:rStyle w:val="Bold"/>
        </w:rPr>
        <w:instrText>xe "Brucellosis Eradication Areas: Circumstances Under Which Testing Is Required"</w:instrText>
      </w:r>
      <w:r>
        <w:rPr>
          <w:rStyle w:val="Bold"/>
        </w:rPr>
        <w:fldChar w:fldCharType="end"/>
      </w:r>
      <w:r>
        <w:rPr>
          <w:rStyle w:val="Bold"/>
        </w:rPr>
        <w:t>Circumstances Under Which Testing Is Required</w:t>
      </w:r>
      <w:r>
        <w:rPr>
          <w:w w:val="100"/>
        </w:rPr>
        <w:t>. Test eligible cattle, domestic bison, or other brucellosis susceptible species:</w:t>
      </w:r>
      <w:r w:rsidR="00320D47">
        <w:rPr>
          <w:w w:val="100"/>
        </w:rPr>
        <w:tab/>
      </w:r>
      <w:r>
        <w:rPr>
          <w:w w:val="100"/>
        </w:rPr>
        <w:t>(3-31-22)</w:t>
      </w:r>
    </w:p>
    <w:p w14:paraId="038E91DD" w14:textId="77777777" w:rsidR="001E39D8" w:rsidRDefault="001E39D8">
      <w:pPr>
        <w:pStyle w:val="Body"/>
        <w:rPr>
          <w:w w:val="100"/>
        </w:rPr>
      </w:pPr>
    </w:p>
    <w:p w14:paraId="0F7E7480" w14:textId="6A29FCC6" w:rsidR="001E39D8" w:rsidRDefault="001E39D8">
      <w:pPr>
        <w:pStyle w:val="Body"/>
        <w:rPr>
          <w:w w:val="100"/>
        </w:rPr>
      </w:pPr>
      <w:r>
        <w:rPr>
          <w:w w:val="100"/>
        </w:rPr>
        <w:tab/>
      </w:r>
      <w:r>
        <w:rPr>
          <w:rStyle w:val="Bold"/>
        </w:rPr>
        <w:t>a.</w:t>
      </w:r>
      <w:r>
        <w:rPr>
          <w:w w:val="100"/>
        </w:rPr>
        <w:tab/>
        <w:t>Shall be subjected to an official brucellosis test within the thirty (30) days immediately preceding sale or movement out of an eradication area.</w:t>
      </w:r>
      <w:r w:rsidR="00320D47">
        <w:rPr>
          <w:w w:val="100"/>
        </w:rPr>
        <w:tab/>
      </w:r>
      <w:r>
        <w:rPr>
          <w:w w:val="100"/>
        </w:rPr>
        <w:t>(3-31-22)</w:t>
      </w:r>
    </w:p>
    <w:p w14:paraId="0148193A" w14:textId="77777777" w:rsidR="001E39D8" w:rsidRDefault="001E39D8">
      <w:pPr>
        <w:pStyle w:val="Body"/>
        <w:rPr>
          <w:w w:val="100"/>
        </w:rPr>
      </w:pPr>
    </w:p>
    <w:p w14:paraId="45FC7C48" w14:textId="77777777" w:rsidR="001E39D8" w:rsidRDefault="001E39D8">
      <w:pPr>
        <w:pStyle w:val="Body"/>
        <w:rPr>
          <w:w w:val="100"/>
        </w:rPr>
      </w:pPr>
      <w:r>
        <w:rPr>
          <w:w w:val="100"/>
        </w:rPr>
        <w:tab/>
      </w:r>
      <w:r>
        <w:rPr>
          <w:rStyle w:val="Bold"/>
        </w:rPr>
        <w:t>b.</w:t>
      </w:r>
      <w:r>
        <w:rPr>
          <w:w w:val="100"/>
        </w:rPr>
        <w:tab/>
        <w:t>For cattle or domestic bison consigned on a permit to a specifically approved stockyard, the brucellosis test requirement may be fulfilled at the stockyard by testing the cattle or domestic bison prior to sale.</w:t>
      </w:r>
    </w:p>
    <w:p w14:paraId="0238ACD1" w14:textId="5B40374E" w:rsidR="001E39D8" w:rsidRDefault="00320D47">
      <w:pPr>
        <w:pStyle w:val="Body"/>
        <w:rPr>
          <w:w w:val="100"/>
        </w:rPr>
      </w:pPr>
      <w:r>
        <w:rPr>
          <w:w w:val="100"/>
        </w:rPr>
        <w:tab/>
      </w:r>
      <w:r w:rsidR="00173EE6">
        <w:rPr>
          <w:w w:val="100"/>
        </w:rPr>
        <w:tab/>
      </w:r>
      <w:r w:rsidR="00173EE6">
        <w:rPr>
          <w:w w:val="100"/>
        </w:rPr>
        <w:tab/>
      </w:r>
      <w:r w:rsidR="001E39D8">
        <w:rPr>
          <w:w w:val="100"/>
        </w:rPr>
        <w:t>(3-31-22)</w:t>
      </w:r>
    </w:p>
    <w:p w14:paraId="534A7C4E" w14:textId="77777777" w:rsidR="001E39D8" w:rsidRDefault="001E39D8">
      <w:pPr>
        <w:pStyle w:val="Body"/>
        <w:rPr>
          <w:w w:val="100"/>
        </w:rPr>
      </w:pPr>
    </w:p>
    <w:p w14:paraId="6B8FA6E2" w14:textId="77777777" w:rsidR="001E39D8" w:rsidRDefault="001E39D8">
      <w:pPr>
        <w:pStyle w:val="Body"/>
        <w:rPr>
          <w:w w:val="100"/>
        </w:rPr>
      </w:pPr>
      <w:r>
        <w:rPr>
          <w:rStyle w:val="Bold"/>
        </w:rPr>
        <w:tab/>
        <w:t>02.</w:t>
      </w:r>
      <w:r>
        <w:rPr>
          <w:rStyle w:val="Bold"/>
        </w:rPr>
        <w:tab/>
      </w:r>
      <w:r>
        <w:rPr>
          <w:rStyle w:val="Bold"/>
        </w:rPr>
        <w:fldChar w:fldCharType="begin"/>
      </w:r>
      <w:r>
        <w:rPr>
          <w:rStyle w:val="Bold"/>
        </w:rPr>
        <w:instrText>xe "Brucellosis Eradication Areas: Test Exemptions"</w:instrText>
      </w:r>
      <w:r>
        <w:rPr>
          <w:rStyle w:val="Bold"/>
        </w:rPr>
        <w:fldChar w:fldCharType="end"/>
      </w:r>
      <w:r>
        <w:rPr>
          <w:rStyle w:val="Bold"/>
        </w:rPr>
        <w:t>Test Exemptions</w:t>
      </w:r>
      <w:r>
        <w:rPr>
          <w:w w:val="100"/>
        </w:rPr>
        <w:t xml:space="preserve">. Test eligible cattle and domestic bison from eradication areas, consigned on a permit directly from a farm or ranch of origin to an approved slaughter establishment, or to a specifically approved </w:t>
      </w:r>
      <w:r>
        <w:rPr>
          <w:w w:val="100"/>
        </w:rPr>
        <w:lastRenderedPageBreak/>
        <w:t>stockyard for sale directly to an approved slaughter establishment, shall be exempt from pre-movement testing.</w:t>
      </w:r>
    </w:p>
    <w:p w14:paraId="01022830" w14:textId="315CF70C" w:rsidR="001E39D8" w:rsidRDefault="00320D47">
      <w:pPr>
        <w:pStyle w:val="Body"/>
        <w:rPr>
          <w:w w:val="100"/>
        </w:rPr>
      </w:pPr>
      <w:r>
        <w:rPr>
          <w:w w:val="100"/>
        </w:rPr>
        <w:tab/>
      </w:r>
      <w:r w:rsidR="00173EE6">
        <w:rPr>
          <w:w w:val="100"/>
        </w:rPr>
        <w:tab/>
      </w:r>
      <w:r w:rsidR="00173EE6">
        <w:rPr>
          <w:w w:val="100"/>
        </w:rPr>
        <w:tab/>
      </w:r>
      <w:r w:rsidR="001E39D8">
        <w:rPr>
          <w:w w:val="100"/>
        </w:rPr>
        <w:t>(3-31-22)</w:t>
      </w:r>
    </w:p>
    <w:p w14:paraId="4ACC651F" w14:textId="77777777" w:rsidR="001E39D8" w:rsidRDefault="001E39D8">
      <w:pPr>
        <w:pStyle w:val="Body"/>
        <w:rPr>
          <w:w w:val="100"/>
        </w:rPr>
      </w:pPr>
    </w:p>
    <w:p w14:paraId="1E502C22" w14:textId="4135BCAB" w:rsidR="001E39D8" w:rsidRDefault="001E39D8">
      <w:pPr>
        <w:pStyle w:val="Body"/>
        <w:rPr>
          <w:w w:val="100"/>
        </w:rPr>
      </w:pPr>
      <w:r>
        <w:rPr>
          <w:rStyle w:val="Bold"/>
        </w:rPr>
        <w:tab/>
        <w:t>03.</w:t>
      </w:r>
      <w:r>
        <w:rPr>
          <w:rStyle w:val="Bold"/>
        </w:rPr>
        <w:tab/>
      </w:r>
      <w:r>
        <w:rPr>
          <w:rStyle w:val="Bold"/>
        </w:rPr>
        <w:fldChar w:fldCharType="begin"/>
      </w:r>
      <w:r>
        <w:rPr>
          <w:rStyle w:val="Bold"/>
        </w:rPr>
        <w:instrText>xe "Brucellosis Eradication Areas: Discontinuance of Eradication Area"</w:instrText>
      </w:r>
      <w:r>
        <w:rPr>
          <w:rStyle w:val="Bold"/>
        </w:rPr>
        <w:fldChar w:fldCharType="end"/>
      </w:r>
      <w:r>
        <w:rPr>
          <w:rStyle w:val="Bold"/>
        </w:rPr>
        <w:t>Discontinuance of Eradication Area</w:t>
      </w:r>
      <w:r>
        <w:rPr>
          <w:w w:val="100"/>
        </w:rPr>
        <w:t>. The eradication area designation shall exist only for the period of time necessary for the elimination of brucellosis infection from cattle and domestic bison in the area. After infection has been eliminated and Idaho has retained or regained brucellosis free status, the Director shall remove the eradication status from the area and the testing requirements shall be discontinued.</w:t>
      </w:r>
      <w:r w:rsidR="00320D47">
        <w:rPr>
          <w:w w:val="100"/>
        </w:rPr>
        <w:tab/>
      </w:r>
      <w:r>
        <w:rPr>
          <w:w w:val="100"/>
        </w:rPr>
        <w:t>(3-31-22)</w:t>
      </w:r>
    </w:p>
    <w:p w14:paraId="04B9D970" w14:textId="77777777" w:rsidR="001E39D8" w:rsidRDefault="001E39D8">
      <w:pPr>
        <w:pStyle w:val="Body"/>
        <w:rPr>
          <w:w w:val="100"/>
        </w:rPr>
      </w:pPr>
    </w:p>
    <w:p w14:paraId="68D7634B" w14:textId="77777777" w:rsidR="001E39D8" w:rsidRDefault="001E39D8">
      <w:pPr>
        <w:pStyle w:val="SectionNameTOC"/>
        <w:rPr>
          <w:w w:val="100"/>
        </w:rPr>
      </w:pPr>
      <w:r>
        <w:rPr>
          <w:w w:val="100"/>
        </w:rPr>
        <w:t>121.</w:t>
      </w:r>
      <w:r>
        <w:rPr>
          <w:w w:val="100"/>
        </w:rPr>
        <w:tab/>
      </w:r>
      <w:r>
        <w:rPr>
          <w:w w:val="100"/>
        </w:rPr>
        <w:fldChar w:fldCharType="begin"/>
      </w:r>
      <w:r>
        <w:rPr>
          <w:w w:val="100"/>
        </w:rPr>
        <w:instrText>xe "Test Eligible Cattle &amp; Domestic Bison In An Eradication Area"</w:instrText>
      </w:r>
      <w:r>
        <w:rPr>
          <w:w w:val="100"/>
        </w:rPr>
        <w:fldChar w:fldCharType="end"/>
      </w:r>
      <w:r>
        <w:rPr>
          <w:w w:val="100"/>
        </w:rPr>
        <w:t>Test Eligible Cattle And Domestic Bison In An Eradication Area.</w:t>
      </w:r>
    </w:p>
    <w:p w14:paraId="2A092AA2" w14:textId="510FE0AF" w:rsidR="001E39D8" w:rsidRDefault="001E39D8">
      <w:pPr>
        <w:pStyle w:val="Body"/>
        <w:rPr>
          <w:w w:val="100"/>
        </w:rPr>
      </w:pPr>
      <w:r>
        <w:rPr>
          <w:w w:val="100"/>
        </w:rPr>
        <w:t>Test eligible cattle and domestic bison in an eradication area are:</w:t>
      </w:r>
      <w:r w:rsidR="00320D47">
        <w:rPr>
          <w:w w:val="100"/>
        </w:rPr>
        <w:tab/>
      </w:r>
      <w:r>
        <w:rPr>
          <w:w w:val="100"/>
        </w:rPr>
        <w:t>(3-31-22)</w:t>
      </w:r>
    </w:p>
    <w:p w14:paraId="3CB56264" w14:textId="77777777" w:rsidR="001E39D8" w:rsidRDefault="001E39D8">
      <w:pPr>
        <w:pStyle w:val="Body"/>
        <w:rPr>
          <w:w w:val="100"/>
        </w:rPr>
      </w:pPr>
    </w:p>
    <w:p w14:paraId="158C727E" w14:textId="45FCB864" w:rsidR="001E39D8" w:rsidRDefault="001E39D8">
      <w:pPr>
        <w:pStyle w:val="Body"/>
        <w:rPr>
          <w:w w:val="100"/>
        </w:rPr>
      </w:pPr>
      <w:r>
        <w:rPr>
          <w:rStyle w:val="Bold"/>
        </w:rPr>
        <w:tab/>
        <w:t>01.</w:t>
      </w:r>
      <w:r>
        <w:rPr>
          <w:rStyle w:val="Bold"/>
        </w:rPr>
        <w:tab/>
      </w:r>
      <w:r>
        <w:rPr>
          <w:rStyle w:val="Bold"/>
        </w:rPr>
        <w:fldChar w:fldCharType="begin"/>
      </w:r>
      <w:r>
        <w:rPr>
          <w:rStyle w:val="Bold"/>
        </w:rPr>
        <w:instrText>xe "Test Eligible Cattle &amp; Domestic Bison In An Eradication Area: Unvaccinated or Vaccinated with Brucella Abortus Strain RB 51 Vaccine"</w:instrText>
      </w:r>
      <w:r>
        <w:rPr>
          <w:rStyle w:val="Bold"/>
        </w:rPr>
        <w:fldChar w:fldCharType="end"/>
      </w:r>
      <w:r>
        <w:rPr>
          <w:rStyle w:val="Bold"/>
        </w:rPr>
        <w:t>Unvaccinated or Vaccinated with Brucella Abortus Strain RB 51 Vaccine</w:t>
      </w:r>
      <w:r>
        <w:rPr>
          <w:w w:val="100"/>
        </w:rPr>
        <w:t>. Intact male and female cattle and domestic bison that are six (6) months of age or older.</w:t>
      </w:r>
      <w:r w:rsidR="00320D47">
        <w:rPr>
          <w:w w:val="100"/>
        </w:rPr>
        <w:tab/>
      </w:r>
      <w:r>
        <w:rPr>
          <w:w w:val="100"/>
        </w:rPr>
        <w:t>(3-31-22)</w:t>
      </w:r>
    </w:p>
    <w:p w14:paraId="48110F49" w14:textId="77777777" w:rsidR="001E39D8" w:rsidRDefault="001E39D8">
      <w:pPr>
        <w:pStyle w:val="Body"/>
        <w:rPr>
          <w:w w:val="100"/>
        </w:rPr>
      </w:pPr>
    </w:p>
    <w:p w14:paraId="5184303F" w14:textId="2DAB270B" w:rsidR="001E39D8" w:rsidRDefault="001E39D8">
      <w:pPr>
        <w:pStyle w:val="SectionNameTOC"/>
        <w:rPr>
          <w:w w:val="100"/>
        </w:rPr>
      </w:pPr>
      <w:r>
        <w:rPr>
          <w:w w:val="100"/>
        </w:rPr>
        <w:t>122.</w:t>
      </w:r>
      <w:r>
        <w:rPr>
          <w:w w:val="100"/>
        </w:rPr>
        <w:tab/>
      </w:r>
      <w:r>
        <w:rPr>
          <w:w w:val="100"/>
        </w:rPr>
        <w:fldChar w:fldCharType="begin"/>
      </w:r>
      <w:r>
        <w:rPr>
          <w:w w:val="100"/>
        </w:rPr>
        <w:instrText>xe "Movement Into Or Out Of Eradication Areas"</w:instrText>
      </w:r>
      <w:r>
        <w:rPr>
          <w:w w:val="100"/>
        </w:rPr>
        <w:fldChar w:fldCharType="end"/>
      </w:r>
      <w:r>
        <w:rPr>
          <w:w w:val="100"/>
        </w:rPr>
        <w:t xml:space="preserve">Movement </w:t>
      </w:r>
      <w:del w:id="319" w:author="Dr. Scott Leibsle" w:date="2025-06-03T11:37:00Z" w16du:dateUtc="2025-06-03T17:37:00Z">
        <w:r w:rsidDel="00A55575">
          <w:rPr>
            <w:w w:val="100"/>
          </w:rPr>
          <w:delText xml:space="preserve">Into Or </w:delText>
        </w:r>
      </w:del>
      <w:r>
        <w:rPr>
          <w:w w:val="100"/>
        </w:rPr>
        <w:t>Out Of Eradication Areas.</w:t>
      </w:r>
    </w:p>
    <w:p w14:paraId="573BBABA" w14:textId="567E489F" w:rsidR="001E39D8" w:rsidRDefault="001E39D8">
      <w:pPr>
        <w:pStyle w:val="Body"/>
        <w:rPr>
          <w:w w:val="100"/>
        </w:rPr>
      </w:pPr>
      <w:r>
        <w:rPr>
          <w:w w:val="100"/>
        </w:rPr>
        <w:t>Cattle or domestic bison shall not be moved into or out of an eradication area except by the authorization of the Administrator.</w:t>
      </w:r>
      <w:r w:rsidR="00320D47">
        <w:rPr>
          <w:w w:val="100"/>
        </w:rPr>
        <w:tab/>
      </w:r>
      <w:r w:rsidR="00173EE6">
        <w:rPr>
          <w:w w:val="100"/>
        </w:rPr>
        <w:tab/>
      </w:r>
      <w:r>
        <w:rPr>
          <w:w w:val="100"/>
        </w:rPr>
        <w:t>(3-31-22)</w:t>
      </w:r>
    </w:p>
    <w:p w14:paraId="2977433E" w14:textId="77777777" w:rsidR="001E39D8" w:rsidRDefault="001E39D8">
      <w:pPr>
        <w:pStyle w:val="Body"/>
        <w:rPr>
          <w:w w:val="100"/>
        </w:rPr>
      </w:pPr>
    </w:p>
    <w:p w14:paraId="5F5B7AE9" w14:textId="4D2FBB32" w:rsidR="001E39D8" w:rsidRDefault="001E39D8">
      <w:pPr>
        <w:pStyle w:val="Body"/>
        <w:rPr>
          <w:w w:val="100"/>
        </w:rPr>
      </w:pPr>
      <w:r>
        <w:rPr>
          <w:w w:val="100"/>
        </w:rPr>
        <w:tab/>
      </w:r>
      <w:r>
        <w:rPr>
          <w:rStyle w:val="Bold"/>
        </w:rPr>
        <w:t>01.</w:t>
      </w:r>
      <w:r>
        <w:rPr>
          <w:rStyle w:val="Bold"/>
        </w:rPr>
        <w:tab/>
      </w:r>
      <w:r>
        <w:rPr>
          <w:rStyle w:val="Bold"/>
        </w:rPr>
        <w:fldChar w:fldCharType="begin"/>
      </w:r>
      <w:r>
        <w:rPr>
          <w:rStyle w:val="Bold"/>
        </w:rPr>
        <w:instrText>xe "Movement Into Or Out Of Eradication Areas: Permits Authorizing Movement"</w:instrText>
      </w:r>
      <w:r>
        <w:rPr>
          <w:rStyle w:val="Bold"/>
        </w:rPr>
        <w:fldChar w:fldCharType="end"/>
      </w:r>
      <w:r>
        <w:rPr>
          <w:rStyle w:val="Bold"/>
        </w:rPr>
        <w:t>Permits Authorizing Movement</w:t>
      </w:r>
      <w:r>
        <w:rPr>
          <w:w w:val="100"/>
        </w:rPr>
        <w:t xml:space="preserve">. Movement of cattle or domestic bison </w:t>
      </w:r>
      <w:del w:id="320" w:author="Dr. Scott Leibsle" w:date="2025-06-03T11:37:00Z" w16du:dateUtc="2025-06-03T17:37:00Z">
        <w:r w:rsidDel="00A55575">
          <w:rPr>
            <w:w w:val="100"/>
          </w:rPr>
          <w:delText xml:space="preserve">into or </w:delText>
        </w:r>
      </w:del>
      <w:r>
        <w:rPr>
          <w:w w:val="100"/>
        </w:rPr>
        <w:t>out of an eradication area shall require a permit issued by the Administrator</w:t>
      </w:r>
      <w:ins w:id="321" w:author="Dr. Scott Leibsle" w:date="2025-06-03T11:37:00Z" w16du:dateUtc="2025-06-03T17:37:00Z">
        <w:r w:rsidR="00A55575">
          <w:rPr>
            <w:w w:val="100"/>
          </w:rPr>
          <w:t xml:space="preserve"> on an approved form</w:t>
        </w:r>
      </w:ins>
      <w:r>
        <w:rPr>
          <w:w w:val="100"/>
        </w:rPr>
        <w:t>.</w:t>
      </w:r>
      <w:r w:rsidR="00320D47">
        <w:rPr>
          <w:w w:val="100"/>
        </w:rPr>
        <w:tab/>
      </w:r>
      <w:r>
        <w:rPr>
          <w:w w:val="100"/>
        </w:rPr>
        <w:t>(3-31-22)</w:t>
      </w:r>
    </w:p>
    <w:p w14:paraId="5387313B" w14:textId="77777777" w:rsidR="001E39D8" w:rsidRDefault="001E39D8">
      <w:pPr>
        <w:pStyle w:val="Body"/>
        <w:rPr>
          <w:w w:val="100"/>
        </w:rPr>
      </w:pPr>
    </w:p>
    <w:p w14:paraId="0478968E" w14:textId="48738A1A" w:rsidR="001E39D8" w:rsidRDefault="001E39D8">
      <w:pPr>
        <w:pStyle w:val="Body"/>
        <w:rPr>
          <w:w w:val="100"/>
        </w:rPr>
      </w:pPr>
      <w:r>
        <w:rPr>
          <w:w w:val="100"/>
        </w:rPr>
        <w:tab/>
      </w:r>
      <w:del w:id="322" w:author="Dr. Scott Leibsle" w:date="2025-06-03T11:37:00Z" w16du:dateUtc="2025-06-03T17:37:00Z">
        <w:r w:rsidDel="00A55575">
          <w:rPr>
            <w:rStyle w:val="Bold"/>
          </w:rPr>
          <w:delText>02.</w:delText>
        </w:r>
        <w:r w:rsidDel="00A55575">
          <w:rPr>
            <w:rStyle w:val="Bold"/>
          </w:rPr>
          <w:tab/>
        </w:r>
        <w:r w:rsidDel="00A55575">
          <w:rPr>
            <w:rStyle w:val="Bold"/>
          </w:rPr>
          <w:fldChar w:fldCharType="begin"/>
        </w:r>
        <w:r w:rsidDel="00A55575">
          <w:rPr>
            <w:rStyle w:val="Bold"/>
          </w:rPr>
          <w:delInstrText>xe "Movement Into Or Out Of Eradication Areas: Contents of Permits"</w:delInstrText>
        </w:r>
        <w:r w:rsidDel="00A55575">
          <w:rPr>
            <w:rStyle w:val="Bold"/>
          </w:rPr>
          <w:fldChar w:fldCharType="end"/>
        </w:r>
        <w:r w:rsidDel="00A55575">
          <w:rPr>
            <w:rStyle w:val="Bold"/>
          </w:rPr>
          <w:delText>Contents of Permits</w:delText>
        </w:r>
        <w:r w:rsidDel="00A55575">
          <w:rPr>
            <w:w w:val="100"/>
          </w:rPr>
          <w:delText>. Permits for movement into or out of an eradication area shall be of the form and content prescribed by the Administrator.</w:delText>
        </w:r>
        <w:r w:rsidR="00320D47" w:rsidDel="00A55575">
          <w:rPr>
            <w:w w:val="100"/>
          </w:rPr>
          <w:tab/>
        </w:r>
        <w:r w:rsidDel="00A55575">
          <w:rPr>
            <w:w w:val="100"/>
          </w:rPr>
          <w:delText>(3-31-22)</w:delText>
        </w:r>
      </w:del>
    </w:p>
    <w:p w14:paraId="21346B34" w14:textId="77777777" w:rsidR="001E39D8" w:rsidRDefault="001E39D8">
      <w:pPr>
        <w:pStyle w:val="Body"/>
        <w:rPr>
          <w:w w:val="100"/>
        </w:rPr>
      </w:pPr>
    </w:p>
    <w:p w14:paraId="73016468" w14:textId="77777777" w:rsidR="001E39D8" w:rsidRDefault="001E39D8">
      <w:pPr>
        <w:pStyle w:val="SectionNameTOC"/>
        <w:rPr>
          <w:w w:val="100"/>
        </w:rPr>
      </w:pPr>
      <w:r>
        <w:rPr>
          <w:w w:val="100"/>
        </w:rPr>
        <w:t>123.</w:t>
      </w:r>
      <w:r>
        <w:rPr>
          <w:w w:val="100"/>
        </w:rPr>
        <w:tab/>
      </w:r>
      <w:r>
        <w:rPr>
          <w:w w:val="100"/>
        </w:rPr>
        <w:fldChar w:fldCharType="begin"/>
      </w:r>
      <w:r>
        <w:rPr>
          <w:w w:val="100"/>
        </w:rPr>
        <w:instrText>xe "Designated Surveillance Area (DSA)"</w:instrText>
      </w:r>
      <w:r>
        <w:rPr>
          <w:w w:val="100"/>
        </w:rPr>
        <w:fldChar w:fldCharType="end"/>
      </w:r>
      <w:r>
        <w:rPr>
          <w:w w:val="100"/>
        </w:rPr>
        <w:t>Designated Surveillance Area (DSA).</w:t>
      </w:r>
    </w:p>
    <w:p w14:paraId="1775E4AB" w14:textId="06B60B6F" w:rsidR="001E39D8" w:rsidRDefault="001E39D8">
      <w:pPr>
        <w:pStyle w:val="Body"/>
        <w:rPr>
          <w:w w:val="100"/>
        </w:rPr>
      </w:pPr>
      <w:r>
        <w:rPr>
          <w:w w:val="100"/>
        </w:rPr>
        <w:t xml:space="preserve">All intact cattle and domestic bison </w:t>
      </w:r>
      <w:ins w:id="323" w:author="Dr. Scott Leibsle" w:date="2025-06-03T11:43:00Z" w16du:dateUtc="2025-06-03T17:43:00Z">
        <w:r w:rsidR="007C6938">
          <w:rPr>
            <w:w w:val="100"/>
          </w:rPr>
          <w:t xml:space="preserve">that reside or </w:t>
        </w:r>
      </w:ins>
      <w:ins w:id="324" w:author="Dr. Scott Leibsle" w:date="2025-06-03T11:48:00Z" w16du:dateUtc="2025-06-03T17:48:00Z">
        <w:r w:rsidR="007C6938">
          <w:rPr>
            <w:w w:val="100"/>
          </w:rPr>
          <w:t xml:space="preserve">seasonally </w:t>
        </w:r>
      </w:ins>
      <w:ins w:id="325" w:author="Dr. Scott Leibsle" w:date="2025-06-03T11:43:00Z" w16du:dateUtc="2025-06-03T17:43:00Z">
        <w:r w:rsidR="007C6938">
          <w:rPr>
            <w:w w:val="100"/>
          </w:rPr>
          <w:t xml:space="preserve">graze </w:t>
        </w:r>
      </w:ins>
      <w:r>
        <w:rPr>
          <w:w w:val="100"/>
        </w:rPr>
        <w:t>within a DSA are subject to additional rule requirements for the prevention or eradication of brucellosis.</w:t>
      </w:r>
      <w:r w:rsidR="00320D47">
        <w:rPr>
          <w:w w:val="100"/>
        </w:rPr>
        <w:tab/>
      </w:r>
      <w:r>
        <w:rPr>
          <w:w w:val="100"/>
        </w:rPr>
        <w:t>(3-31-22)</w:t>
      </w:r>
    </w:p>
    <w:p w14:paraId="20D22367" w14:textId="77777777" w:rsidR="001E39D8" w:rsidRDefault="001E39D8">
      <w:pPr>
        <w:pStyle w:val="Body"/>
        <w:rPr>
          <w:w w:val="100"/>
        </w:rPr>
      </w:pPr>
    </w:p>
    <w:p w14:paraId="38A4F17F" w14:textId="45BB5578" w:rsidR="001E39D8" w:rsidRDefault="001E39D8">
      <w:pPr>
        <w:pStyle w:val="Body"/>
        <w:rPr>
          <w:w w:val="100"/>
        </w:rPr>
      </w:pPr>
      <w:r>
        <w:rPr>
          <w:rStyle w:val="Bold"/>
        </w:rPr>
        <w:tab/>
        <w:t>01.</w:t>
      </w:r>
      <w:r>
        <w:rPr>
          <w:rStyle w:val="Bold"/>
        </w:rPr>
        <w:tab/>
      </w:r>
      <w:r>
        <w:rPr>
          <w:rStyle w:val="Bold"/>
        </w:rPr>
        <w:fldChar w:fldCharType="begin"/>
      </w:r>
      <w:r>
        <w:rPr>
          <w:rStyle w:val="Bold"/>
        </w:rPr>
        <w:instrText>xe "Designated Surveillance Area (DSA): Individual Identification Requirements"</w:instrText>
      </w:r>
      <w:r>
        <w:rPr>
          <w:rStyle w:val="Bold"/>
        </w:rPr>
        <w:fldChar w:fldCharType="end"/>
      </w:r>
      <w:r>
        <w:rPr>
          <w:rStyle w:val="Bold"/>
        </w:rPr>
        <w:t>Individual Identification Requirements</w:t>
      </w:r>
      <w:r>
        <w:rPr>
          <w:w w:val="100"/>
        </w:rPr>
        <w:t>. All intact cattle and domestic bison, regardless of age, that leave the DSA must be identified with official individual</w:t>
      </w:r>
      <w:ins w:id="326" w:author="Dr. Scott Leibsle" w:date="2025-06-03T11:38:00Z" w16du:dateUtc="2025-06-03T17:38:00Z">
        <w:r w:rsidR="00A55575">
          <w:rPr>
            <w:w w:val="100"/>
          </w:rPr>
          <w:t xml:space="preserve"> electronic</w:t>
        </w:r>
      </w:ins>
      <w:r>
        <w:rPr>
          <w:w w:val="100"/>
        </w:rPr>
        <w:t xml:space="preserve"> identification.</w:t>
      </w:r>
      <w:r w:rsidR="00320D47">
        <w:rPr>
          <w:w w:val="100"/>
        </w:rPr>
        <w:tab/>
      </w:r>
      <w:r>
        <w:rPr>
          <w:w w:val="100"/>
        </w:rPr>
        <w:t>(3-31-22)</w:t>
      </w:r>
    </w:p>
    <w:p w14:paraId="2AD16F21" w14:textId="77777777" w:rsidR="001E39D8" w:rsidRDefault="001E39D8">
      <w:pPr>
        <w:pStyle w:val="Body"/>
        <w:rPr>
          <w:w w:val="100"/>
        </w:rPr>
      </w:pPr>
    </w:p>
    <w:p w14:paraId="3FA0FE3C" w14:textId="615BCF64" w:rsidR="001E39D8" w:rsidRDefault="001E39D8">
      <w:pPr>
        <w:pStyle w:val="Body"/>
        <w:rPr>
          <w:w w:val="100"/>
        </w:rPr>
      </w:pPr>
      <w:r>
        <w:rPr>
          <w:w w:val="100"/>
        </w:rPr>
        <w:tab/>
      </w:r>
      <w:r>
        <w:rPr>
          <w:rStyle w:val="Bold"/>
        </w:rPr>
        <w:t>02.</w:t>
      </w:r>
      <w:r>
        <w:rPr>
          <w:rStyle w:val="Bold"/>
        </w:rPr>
        <w:tab/>
      </w:r>
      <w:r>
        <w:rPr>
          <w:rStyle w:val="Bold"/>
        </w:rPr>
        <w:fldChar w:fldCharType="begin"/>
      </w:r>
      <w:r>
        <w:rPr>
          <w:rStyle w:val="Bold"/>
        </w:rPr>
        <w:instrText>xe "Designated Surveillance Area (DSA): Testing Requirements Within The DSA"</w:instrText>
      </w:r>
      <w:r>
        <w:rPr>
          <w:rStyle w:val="Bold"/>
        </w:rPr>
        <w:fldChar w:fldCharType="end"/>
      </w:r>
      <w:r>
        <w:rPr>
          <w:rStyle w:val="Bold"/>
        </w:rPr>
        <w:t>Testing Requirements Within The DSA</w:t>
      </w:r>
      <w:r>
        <w:rPr>
          <w:w w:val="100"/>
        </w:rPr>
        <w:t xml:space="preserve">. The following official brucellosis test requirements apply to all test eligible cattle and domestic bison that are or have been located within the DSA at any time between </w:t>
      </w:r>
      <w:commentRangeStart w:id="327"/>
      <w:r>
        <w:rPr>
          <w:w w:val="100"/>
        </w:rPr>
        <w:t xml:space="preserve">January 1 and June 15 </w:t>
      </w:r>
      <w:commentRangeEnd w:id="327"/>
      <w:r w:rsidR="007C6938">
        <w:rPr>
          <w:rStyle w:val="CommentReference"/>
          <w:rFonts w:asciiTheme="minorHAnsi" w:hAnsiTheme="minorHAnsi" w:cstheme="minorBidi"/>
          <w:color w:val="auto"/>
          <w:w w:val="100"/>
          <w:kern w:val="2"/>
        </w:rPr>
        <w:commentReference w:id="327"/>
      </w:r>
      <w:r>
        <w:rPr>
          <w:w w:val="100"/>
        </w:rPr>
        <w:t>of any calendar year.</w:t>
      </w:r>
      <w:r w:rsidR="00320D47">
        <w:rPr>
          <w:w w:val="100"/>
        </w:rPr>
        <w:tab/>
      </w:r>
      <w:r>
        <w:rPr>
          <w:w w:val="100"/>
        </w:rPr>
        <w:t>(3-31-22)</w:t>
      </w:r>
    </w:p>
    <w:p w14:paraId="1E4614F2" w14:textId="77777777" w:rsidR="001E39D8" w:rsidRDefault="001E39D8">
      <w:pPr>
        <w:pStyle w:val="Body"/>
        <w:rPr>
          <w:w w:val="100"/>
        </w:rPr>
      </w:pPr>
    </w:p>
    <w:p w14:paraId="019E56E5" w14:textId="4215AEB0" w:rsidR="001E39D8" w:rsidRDefault="001E39D8">
      <w:pPr>
        <w:pStyle w:val="Body"/>
        <w:rPr>
          <w:w w:val="100"/>
        </w:rPr>
      </w:pPr>
      <w:r>
        <w:rPr>
          <w:rStyle w:val="Bold"/>
        </w:rPr>
        <w:tab/>
        <w:t>a.</w:t>
      </w:r>
      <w:r>
        <w:rPr>
          <w:w w:val="100"/>
        </w:rPr>
        <w:tab/>
        <w:t>All test eligible cattle and domestic bison must have a negative brucellosis test within thirty (30) days prior to a change of ownership, interstate movement or prior to leaving the DSA, except cattle or domestic bison moving directly to an approved Idaho livestock market or a federally-inspected slaughter plant that will test the animals for brucellosis on arrival.</w:t>
      </w:r>
      <w:r w:rsidR="00320D47">
        <w:rPr>
          <w:w w:val="100"/>
        </w:rPr>
        <w:tab/>
      </w:r>
      <w:r>
        <w:rPr>
          <w:w w:val="100"/>
        </w:rPr>
        <w:t>(3-31-22)</w:t>
      </w:r>
    </w:p>
    <w:p w14:paraId="32782D8A" w14:textId="77777777" w:rsidR="001E39D8" w:rsidRDefault="001E39D8">
      <w:pPr>
        <w:pStyle w:val="Body"/>
        <w:rPr>
          <w:w w:val="100"/>
        </w:rPr>
      </w:pPr>
    </w:p>
    <w:p w14:paraId="4777D044" w14:textId="7FBE0996" w:rsidR="001E39D8" w:rsidRDefault="001E39D8">
      <w:pPr>
        <w:pStyle w:val="Body"/>
        <w:rPr>
          <w:w w:val="100"/>
        </w:rPr>
      </w:pPr>
      <w:r>
        <w:rPr>
          <w:w w:val="100"/>
        </w:rPr>
        <w:tab/>
      </w:r>
      <w:r>
        <w:rPr>
          <w:rStyle w:val="Bold"/>
        </w:rPr>
        <w:t>b.</w:t>
      </w:r>
      <w:r>
        <w:rPr>
          <w:w w:val="100"/>
        </w:rPr>
        <w:tab/>
        <w:t>Variances or exceptions to the brucellosis testing requirements may be considered on an individual basis by the administrator, based upon a brucellosis herd management plan.</w:t>
      </w:r>
      <w:r w:rsidR="00320D47">
        <w:rPr>
          <w:w w:val="100"/>
        </w:rPr>
        <w:tab/>
      </w:r>
      <w:r>
        <w:rPr>
          <w:w w:val="100"/>
        </w:rPr>
        <w:t>(3-31-22)</w:t>
      </w:r>
    </w:p>
    <w:p w14:paraId="5A7D8A78" w14:textId="77777777" w:rsidR="001E39D8" w:rsidRDefault="001E39D8">
      <w:pPr>
        <w:pStyle w:val="Body"/>
        <w:rPr>
          <w:w w:val="100"/>
        </w:rPr>
      </w:pPr>
    </w:p>
    <w:p w14:paraId="1D3603F3" w14:textId="5320E2F4" w:rsidR="001E39D8" w:rsidRDefault="001E39D8">
      <w:pPr>
        <w:pStyle w:val="Body"/>
        <w:rPr>
          <w:w w:val="100"/>
        </w:rPr>
      </w:pPr>
      <w:r>
        <w:rPr>
          <w:rStyle w:val="Bold"/>
        </w:rPr>
        <w:tab/>
        <w:t>03.</w:t>
      </w:r>
      <w:r>
        <w:rPr>
          <w:rStyle w:val="Bold"/>
        </w:rPr>
        <w:tab/>
      </w:r>
      <w:r>
        <w:rPr>
          <w:rStyle w:val="Bold"/>
        </w:rPr>
        <w:fldChar w:fldCharType="begin"/>
      </w:r>
      <w:r>
        <w:rPr>
          <w:rStyle w:val="Bold"/>
        </w:rPr>
        <w:instrText>xe "Designated Surveillance Area (DSA): Permit Required for Movement out of the DSA"</w:instrText>
      </w:r>
      <w:r>
        <w:rPr>
          <w:rStyle w:val="Bold"/>
        </w:rPr>
        <w:fldChar w:fldCharType="end"/>
      </w:r>
      <w:r>
        <w:rPr>
          <w:rStyle w:val="Bold"/>
        </w:rPr>
        <w:t>Permit Required for Movement Out of the DSA</w:t>
      </w:r>
      <w:r>
        <w:rPr>
          <w:w w:val="100"/>
        </w:rPr>
        <w:t xml:space="preserve">. In addition to the above testing requirements and prior to movement, all persons transporting Test Eligible cattle or domestic bison from within the DSA to a location outside the DSA, shall be required to obtain a movement permit via </w:t>
      </w:r>
      <w:del w:id="328" w:author="Dr. Scott Leibsle" w:date="2025-06-03T12:00:00Z" w16du:dateUtc="2025-06-03T18:00:00Z">
        <w:r w:rsidDel="00776FD5">
          <w:rPr>
            <w:w w:val="100"/>
          </w:rPr>
          <w:delText xml:space="preserve">telephone </w:delText>
        </w:r>
      </w:del>
      <w:ins w:id="329" w:author="Dr. Scott Leibsle" w:date="2025-06-03T12:00:00Z" w16du:dateUtc="2025-06-03T18:00:00Z">
        <w:r w:rsidR="00776FD5">
          <w:rPr>
            <w:w w:val="100"/>
          </w:rPr>
          <w:t xml:space="preserve">electronic submission on an approved form </w:t>
        </w:r>
      </w:ins>
      <w:r>
        <w:rPr>
          <w:w w:val="100"/>
        </w:rPr>
        <w:t>from the Division of Animal Industries at least twenty-four (24) hours in advance.</w:t>
      </w:r>
      <w:ins w:id="330" w:author="Dr. Scott Leibsle" w:date="2025-06-03T12:01:00Z" w16du:dateUtc="2025-06-03T18:01:00Z">
        <w:r w:rsidR="00776FD5">
          <w:rPr>
            <w:w w:val="100"/>
          </w:rPr>
          <w:t xml:space="preserve">  The permit will be valid for fifteen (15) days from issuance. </w:t>
        </w:r>
      </w:ins>
      <w:r w:rsidR="00320D47">
        <w:rPr>
          <w:w w:val="100"/>
        </w:rPr>
        <w:tab/>
      </w:r>
      <w:r>
        <w:rPr>
          <w:w w:val="100"/>
        </w:rPr>
        <w:t>(3-31-22)</w:t>
      </w:r>
    </w:p>
    <w:p w14:paraId="3C423966" w14:textId="14E8F1F2" w:rsidR="001E39D8" w:rsidDel="00776FD5" w:rsidRDefault="001E39D8">
      <w:pPr>
        <w:pStyle w:val="Body"/>
        <w:rPr>
          <w:del w:id="331" w:author="Dr. Scott Leibsle" w:date="2025-06-03T12:00:00Z" w16du:dateUtc="2025-06-03T18:00:00Z"/>
          <w:w w:val="100"/>
        </w:rPr>
      </w:pPr>
    </w:p>
    <w:p w14:paraId="53A0D9C4" w14:textId="3034E929" w:rsidR="001E39D8" w:rsidDel="00776FD5" w:rsidRDefault="001E39D8">
      <w:pPr>
        <w:pStyle w:val="Body"/>
        <w:rPr>
          <w:del w:id="332" w:author="Dr. Scott Leibsle" w:date="2025-06-03T12:00:00Z" w16du:dateUtc="2025-06-03T18:00:00Z"/>
          <w:w w:val="100"/>
        </w:rPr>
      </w:pPr>
      <w:del w:id="333" w:author="Dr. Scott Leibsle" w:date="2025-06-03T12:00:00Z" w16du:dateUtc="2025-06-03T18:00:00Z">
        <w:r w:rsidDel="00776FD5">
          <w:rPr>
            <w:rStyle w:val="Bold"/>
          </w:rPr>
          <w:tab/>
          <w:delText>a.</w:delText>
        </w:r>
        <w:r w:rsidDel="00776FD5">
          <w:rPr>
            <w:w w:val="100"/>
          </w:rPr>
          <w:tab/>
          <w:delText>Telephone Requests. DSA movement permits may be requested by telephone at (208) 332-8540 or facsimile at (208) 334-4062.</w:delText>
        </w:r>
        <w:r w:rsidR="00320D47" w:rsidDel="00776FD5">
          <w:rPr>
            <w:w w:val="100"/>
          </w:rPr>
          <w:tab/>
        </w:r>
        <w:r w:rsidDel="00776FD5">
          <w:rPr>
            <w:w w:val="100"/>
          </w:rPr>
          <w:delText>(3-31-22)</w:delText>
        </w:r>
      </w:del>
    </w:p>
    <w:p w14:paraId="5CCF1AA1" w14:textId="78E1A24F" w:rsidR="001E39D8" w:rsidDel="00776FD5" w:rsidRDefault="001E39D8">
      <w:pPr>
        <w:pStyle w:val="Body"/>
        <w:rPr>
          <w:del w:id="334" w:author="Dr. Scott Leibsle" w:date="2025-06-03T12:00:00Z" w16du:dateUtc="2025-06-03T18:00:00Z"/>
          <w:w w:val="100"/>
        </w:rPr>
      </w:pPr>
    </w:p>
    <w:p w14:paraId="103D77F2" w14:textId="4061A04F" w:rsidR="001E39D8" w:rsidDel="00776FD5" w:rsidRDefault="001E39D8">
      <w:pPr>
        <w:pStyle w:val="Body"/>
        <w:rPr>
          <w:del w:id="335" w:author="Dr. Scott Leibsle" w:date="2025-06-03T12:00:00Z" w16du:dateUtc="2025-06-03T18:00:00Z"/>
          <w:w w:val="100"/>
        </w:rPr>
      </w:pPr>
      <w:del w:id="336" w:author="Dr. Scott Leibsle" w:date="2025-06-03T12:00:00Z" w16du:dateUtc="2025-06-03T18:00:00Z">
        <w:r w:rsidDel="00776FD5">
          <w:rPr>
            <w:rStyle w:val="Bold"/>
          </w:rPr>
          <w:tab/>
          <w:delText>b.</w:delText>
        </w:r>
        <w:r w:rsidDel="00776FD5">
          <w:rPr>
            <w:w w:val="100"/>
          </w:rPr>
          <w:tab/>
          <w:delText>Contents of a Permit Request. The request for a movement permit shall include the following information:</w:delText>
        </w:r>
        <w:r w:rsidR="00320D47" w:rsidDel="00776FD5">
          <w:rPr>
            <w:w w:val="100"/>
          </w:rPr>
          <w:tab/>
        </w:r>
        <w:r w:rsidR="00173EE6" w:rsidDel="00776FD5">
          <w:rPr>
            <w:w w:val="100"/>
          </w:rPr>
          <w:tab/>
        </w:r>
        <w:r w:rsidDel="00776FD5">
          <w:rPr>
            <w:w w:val="100"/>
          </w:rPr>
          <w:delText>(3-31-22)</w:delText>
        </w:r>
      </w:del>
    </w:p>
    <w:p w14:paraId="212F3025" w14:textId="7C4FD568" w:rsidR="001E39D8" w:rsidDel="00776FD5" w:rsidRDefault="001E39D8">
      <w:pPr>
        <w:pStyle w:val="Body"/>
        <w:rPr>
          <w:del w:id="337" w:author="Dr. Scott Leibsle" w:date="2025-06-03T12:00:00Z" w16du:dateUtc="2025-06-03T18:00:00Z"/>
          <w:w w:val="100"/>
        </w:rPr>
      </w:pPr>
    </w:p>
    <w:p w14:paraId="2A56BBE2" w14:textId="264C0E32" w:rsidR="001E39D8" w:rsidDel="00776FD5" w:rsidRDefault="001E39D8">
      <w:pPr>
        <w:pStyle w:val="Body"/>
        <w:rPr>
          <w:del w:id="338" w:author="Dr. Scott Leibsle" w:date="2025-06-03T12:00:00Z" w16du:dateUtc="2025-06-03T18:00:00Z"/>
          <w:w w:val="100"/>
        </w:rPr>
      </w:pPr>
      <w:del w:id="339" w:author="Dr. Scott Leibsle" w:date="2025-06-03T12:00:00Z" w16du:dateUtc="2025-06-03T18:00:00Z">
        <w:r w:rsidDel="00776FD5">
          <w:rPr>
            <w:w w:val="100"/>
          </w:rPr>
          <w:tab/>
          <w:delText>i.</w:delText>
        </w:r>
        <w:r w:rsidDel="00776FD5">
          <w:rPr>
            <w:w w:val="100"/>
          </w:rPr>
          <w:tab/>
          <w:delText>Name and address of the consignor and consignee;</w:delText>
        </w:r>
        <w:r w:rsidDel="00776FD5">
          <w:rPr>
            <w:w w:val="100"/>
          </w:rPr>
          <w:tab/>
          <w:delText>(3-31-22)</w:delText>
        </w:r>
      </w:del>
    </w:p>
    <w:p w14:paraId="5C7288AB" w14:textId="4EC95B58" w:rsidR="001E39D8" w:rsidDel="00776FD5" w:rsidRDefault="001E39D8">
      <w:pPr>
        <w:pStyle w:val="Body"/>
        <w:rPr>
          <w:del w:id="340" w:author="Dr. Scott Leibsle" w:date="2025-06-03T12:00:00Z" w16du:dateUtc="2025-06-03T18:00:00Z"/>
          <w:w w:val="100"/>
        </w:rPr>
      </w:pPr>
    </w:p>
    <w:p w14:paraId="30F1F179" w14:textId="3D74A9E2" w:rsidR="001E39D8" w:rsidDel="00776FD5" w:rsidRDefault="001E39D8">
      <w:pPr>
        <w:pStyle w:val="Body"/>
        <w:rPr>
          <w:del w:id="341" w:author="Dr. Scott Leibsle" w:date="2025-06-03T12:00:00Z" w16du:dateUtc="2025-06-03T18:00:00Z"/>
          <w:w w:val="100"/>
        </w:rPr>
      </w:pPr>
      <w:del w:id="342" w:author="Dr. Scott Leibsle" w:date="2025-06-03T12:00:00Z" w16du:dateUtc="2025-06-03T18:00:00Z">
        <w:r w:rsidDel="00776FD5">
          <w:rPr>
            <w:w w:val="100"/>
          </w:rPr>
          <w:tab/>
          <w:delText>ii.</w:delText>
        </w:r>
        <w:r w:rsidDel="00776FD5">
          <w:rPr>
            <w:w w:val="100"/>
          </w:rPr>
          <w:tab/>
          <w:delText>Number and kind of animals;</w:delText>
        </w:r>
        <w:r w:rsidDel="00776FD5">
          <w:rPr>
            <w:w w:val="100"/>
          </w:rPr>
          <w:tab/>
          <w:delText>(3-31-22)</w:delText>
        </w:r>
      </w:del>
    </w:p>
    <w:p w14:paraId="4CC97145" w14:textId="3FA62722" w:rsidR="001E39D8" w:rsidDel="00776FD5" w:rsidRDefault="001E39D8">
      <w:pPr>
        <w:pStyle w:val="Body"/>
        <w:rPr>
          <w:del w:id="343" w:author="Dr. Scott Leibsle" w:date="2025-06-03T12:00:00Z" w16du:dateUtc="2025-06-03T18:00:00Z"/>
          <w:w w:val="100"/>
        </w:rPr>
      </w:pPr>
    </w:p>
    <w:p w14:paraId="670B3463" w14:textId="54D6743A" w:rsidR="001E39D8" w:rsidDel="00776FD5" w:rsidRDefault="001E39D8">
      <w:pPr>
        <w:pStyle w:val="Body"/>
        <w:rPr>
          <w:del w:id="344" w:author="Dr. Scott Leibsle" w:date="2025-06-03T12:00:00Z" w16du:dateUtc="2025-06-03T18:00:00Z"/>
          <w:w w:val="100"/>
        </w:rPr>
      </w:pPr>
      <w:del w:id="345" w:author="Dr. Scott Leibsle" w:date="2025-06-03T12:00:00Z" w16du:dateUtc="2025-06-03T18:00:00Z">
        <w:r w:rsidDel="00776FD5">
          <w:rPr>
            <w:w w:val="100"/>
          </w:rPr>
          <w:tab/>
          <w:delText>iii.</w:delText>
        </w:r>
        <w:r w:rsidDel="00776FD5">
          <w:rPr>
            <w:w w:val="100"/>
          </w:rPr>
          <w:tab/>
          <w:delText>Origin of shipment;</w:delText>
        </w:r>
        <w:r w:rsidDel="00776FD5">
          <w:rPr>
            <w:w w:val="100"/>
          </w:rPr>
          <w:tab/>
          <w:delText>(3-31-22)</w:delText>
        </w:r>
      </w:del>
    </w:p>
    <w:p w14:paraId="33E5AF61" w14:textId="4235AFE2" w:rsidR="001E39D8" w:rsidDel="00776FD5" w:rsidRDefault="001E39D8">
      <w:pPr>
        <w:pStyle w:val="Body"/>
        <w:rPr>
          <w:del w:id="346" w:author="Dr. Scott Leibsle" w:date="2025-06-03T12:00:00Z" w16du:dateUtc="2025-06-03T18:00:00Z"/>
          <w:w w:val="100"/>
        </w:rPr>
      </w:pPr>
    </w:p>
    <w:p w14:paraId="0D85E7EB" w14:textId="1A874765" w:rsidR="001E39D8" w:rsidDel="00776FD5" w:rsidRDefault="001E39D8">
      <w:pPr>
        <w:pStyle w:val="Body"/>
        <w:rPr>
          <w:del w:id="347" w:author="Dr. Scott Leibsle" w:date="2025-06-03T12:00:00Z" w16du:dateUtc="2025-06-03T18:00:00Z"/>
          <w:w w:val="100"/>
        </w:rPr>
      </w:pPr>
      <w:del w:id="348" w:author="Dr. Scott Leibsle" w:date="2025-06-03T12:00:00Z" w16du:dateUtc="2025-06-03T18:00:00Z">
        <w:r w:rsidDel="00776FD5">
          <w:rPr>
            <w:w w:val="100"/>
          </w:rPr>
          <w:tab/>
          <w:delText>iv.</w:delText>
        </w:r>
        <w:r w:rsidDel="00776FD5">
          <w:rPr>
            <w:w w:val="100"/>
          </w:rPr>
          <w:tab/>
          <w:delText>Final destination; and</w:delText>
        </w:r>
        <w:r w:rsidDel="00776FD5">
          <w:rPr>
            <w:w w:val="100"/>
          </w:rPr>
          <w:tab/>
          <w:delText>(3-31-22)</w:delText>
        </w:r>
      </w:del>
    </w:p>
    <w:p w14:paraId="651EE761" w14:textId="52CAC0C9" w:rsidR="001E39D8" w:rsidDel="00776FD5" w:rsidRDefault="001E39D8">
      <w:pPr>
        <w:pStyle w:val="Body"/>
        <w:rPr>
          <w:del w:id="349" w:author="Dr. Scott Leibsle" w:date="2025-06-03T12:00:00Z" w16du:dateUtc="2025-06-03T18:00:00Z"/>
          <w:w w:val="100"/>
        </w:rPr>
      </w:pPr>
    </w:p>
    <w:p w14:paraId="6D9F593D" w14:textId="4E11647F" w:rsidR="001E39D8" w:rsidDel="00776FD5" w:rsidRDefault="001E39D8">
      <w:pPr>
        <w:pStyle w:val="Body"/>
        <w:rPr>
          <w:del w:id="350" w:author="Dr. Scott Leibsle" w:date="2025-06-03T12:00:00Z" w16du:dateUtc="2025-06-03T18:00:00Z"/>
          <w:w w:val="100"/>
        </w:rPr>
      </w:pPr>
      <w:del w:id="351" w:author="Dr. Scott Leibsle" w:date="2025-06-03T12:00:00Z" w16du:dateUtc="2025-06-03T18:00:00Z">
        <w:r w:rsidDel="00776FD5">
          <w:rPr>
            <w:w w:val="100"/>
          </w:rPr>
          <w:tab/>
          <w:delText>v.</w:delText>
        </w:r>
        <w:r w:rsidDel="00776FD5">
          <w:rPr>
            <w:w w:val="100"/>
          </w:rPr>
          <w:tab/>
          <w:delText>Date of required brucellosis test.</w:delText>
        </w:r>
        <w:r w:rsidDel="00776FD5">
          <w:rPr>
            <w:w w:val="100"/>
          </w:rPr>
          <w:tab/>
          <w:delText>(3-31-22)</w:delText>
        </w:r>
      </w:del>
    </w:p>
    <w:p w14:paraId="152F73AC" w14:textId="77777777" w:rsidR="001E39D8" w:rsidRDefault="001E39D8">
      <w:pPr>
        <w:pStyle w:val="Body"/>
        <w:rPr>
          <w:w w:val="100"/>
        </w:rPr>
      </w:pPr>
    </w:p>
    <w:p w14:paraId="5875405C" w14:textId="44BBD159" w:rsidR="001E39D8" w:rsidRDefault="001E39D8">
      <w:pPr>
        <w:pStyle w:val="Body"/>
        <w:rPr>
          <w:w w:val="100"/>
        </w:rPr>
      </w:pPr>
      <w:r>
        <w:rPr>
          <w:rStyle w:val="Bold"/>
        </w:rPr>
        <w:tab/>
      </w:r>
      <w:del w:id="352" w:author="Dr. Scott Leibsle" w:date="2025-06-03T12:01:00Z" w16du:dateUtc="2025-06-03T18:01:00Z">
        <w:r w:rsidDel="00776FD5">
          <w:rPr>
            <w:rStyle w:val="Bold"/>
          </w:rPr>
          <w:delText>c.</w:delText>
        </w:r>
        <w:r w:rsidDel="00776FD5">
          <w:rPr>
            <w:w w:val="100"/>
          </w:rPr>
          <w:tab/>
          <w:delText>Period of Validity. Permits shall be valid for no longer than fifteen (15) days from the date of issuance unless otherwise specified.</w:delText>
        </w:r>
        <w:r w:rsidR="00320D47" w:rsidDel="00776FD5">
          <w:rPr>
            <w:w w:val="100"/>
          </w:rPr>
          <w:tab/>
        </w:r>
        <w:r w:rsidDel="00776FD5">
          <w:rPr>
            <w:w w:val="100"/>
          </w:rPr>
          <w:delText>(3-31-22)</w:delText>
        </w:r>
      </w:del>
    </w:p>
    <w:p w14:paraId="2532F013" w14:textId="77777777" w:rsidR="001E39D8" w:rsidRDefault="001E39D8">
      <w:pPr>
        <w:pStyle w:val="Body"/>
        <w:rPr>
          <w:w w:val="100"/>
        </w:rPr>
      </w:pPr>
    </w:p>
    <w:p w14:paraId="2E30DCE6" w14:textId="7C00BB20" w:rsidR="001E39D8" w:rsidRDefault="001E39D8">
      <w:pPr>
        <w:pStyle w:val="Body"/>
        <w:rPr>
          <w:w w:val="100"/>
        </w:rPr>
      </w:pPr>
      <w:r>
        <w:rPr>
          <w:rStyle w:val="Bold"/>
        </w:rPr>
        <w:tab/>
        <w:t>d.</w:t>
      </w:r>
      <w:r>
        <w:rPr>
          <w:w w:val="100"/>
        </w:rPr>
        <w:tab/>
        <w:t>Penalties. Any person that fails to obtain a permit prior to movement of cattle out of the DSA may be assessed penalties pursuant to Section 990 of this rule.</w:t>
      </w:r>
      <w:r w:rsidR="00320D47">
        <w:rPr>
          <w:w w:val="100"/>
        </w:rPr>
        <w:tab/>
      </w:r>
      <w:r>
        <w:rPr>
          <w:w w:val="100"/>
        </w:rPr>
        <w:t>(3-31-22)</w:t>
      </w:r>
    </w:p>
    <w:p w14:paraId="23972EC9" w14:textId="77777777" w:rsidR="001E39D8" w:rsidRDefault="001E39D8">
      <w:pPr>
        <w:pStyle w:val="Body"/>
        <w:rPr>
          <w:w w:val="100"/>
        </w:rPr>
      </w:pPr>
    </w:p>
    <w:p w14:paraId="79EA9694" w14:textId="020AD5E3" w:rsidR="001E39D8" w:rsidRDefault="001E39D8">
      <w:pPr>
        <w:pStyle w:val="SectionNameTOC2"/>
        <w:rPr>
          <w:w w:val="100"/>
        </w:rPr>
      </w:pPr>
      <w:r>
        <w:rPr>
          <w:w w:val="100"/>
        </w:rPr>
        <w:t>124. -- 129.</w:t>
      </w:r>
      <w:r w:rsidR="00320D47">
        <w:rPr>
          <w:w w:val="100"/>
        </w:rPr>
        <w:tab/>
      </w:r>
      <w:r>
        <w:rPr>
          <w:w w:val="100"/>
        </w:rPr>
        <w:t>(Reserved).</w:t>
      </w:r>
    </w:p>
    <w:p w14:paraId="379FA97F" w14:textId="77777777" w:rsidR="001E39D8" w:rsidRDefault="001E39D8">
      <w:pPr>
        <w:pStyle w:val="Body"/>
        <w:rPr>
          <w:w w:val="100"/>
        </w:rPr>
      </w:pPr>
    </w:p>
    <w:p w14:paraId="03363F30" w14:textId="77777777" w:rsidR="001E39D8" w:rsidRDefault="001E39D8">
      <w:pPr>
        <w:pStyle w:val="SectionNameTOC"/>
        <w:rPr>
          <w:w w:val="100"/>
        </w:rPr>
      </w:pPr>
      <w:r>
        <w:rPr>
          <w:w w:val="100"/>
        </w:rPr>
        <w:t>130.</w:t>
      </w:r>
      <w:r>
        <w:rPr>
          <w:w w:val="100"/>
        </w:rPr>
        <w:tab/>
      </w:r>
      <w:r>
        <w:rPr>
          <w:w w:val="100"/>
        </w:rPr>
        <w:fldChar w:fldCharType="begin"/>
      </w:r>
      <w:r>
        <w:rPr>
          <w:w w:val="100"/>
        </w:rPr>
        <w:instrText>xe "Movement Of Infected &amp; Exposed Cattle Or Domestic Bison"</w:instrText>
      </w:r>
      <w:r>
        <w:rPr>
          <w:w w:val="100"/>
        </w:rPr>
        <w:fldChar w:fldCharType="end"/>
      </w:r>
      <w:r>
        <w:rPr>
          <w:w w:val="100"/>
        </w:rPr>
        <w:t>Movement Of Infected And Exposed Cattle Or Domestic Bison.</w:t>
      </w:r>
    </w:p>
    <w:p w14:paraId="5322C3F1" w14:textId="4843666F" w:rsidR="001E39D8" w:rsidRDefault="001E39D8">
      <w:pPr>
        <w:pStyle w:val="Body"/>
        <w:rPr>
          <w:w w:val="100"/>
        </w:rPr>
      </w:pPr>
      <w:r>
        <w:rPr>
          <w:w w:val="100"/>
        </w:rPr>
        <w:t xml:space="preserve">All movement of infected or exposed cattle or domestic bison shall be on a restricted movement permit in accordance with the </w:t>
      </w:r>
      <w:del w:id="353" w:author="Dr. Scott Leibsle" w:date="2025-06-03T12:02:00Z" w16du:dateUtc="2025-06-03T18:02:00Z">
        <w:r w:rsidDel="00776FD5">
          <w:rPr>
            <w:w w:val="100"/>
          </w:rPr>
          <w:delText xml:space="preserve">October 1, 2003, edition of the </w:delText>
        </w:r>
        <w:r w:rsidDel="00776FD5">
          <w:rPr>
            <w:rStyle w:val="SiFiNames"/>
          </w:rPr>
          <w:delText>brucellosis</w:delText>
        </w:r>
        <w:r w:rsidDel="00776FD5">
          <w:rPr>
            <w:w w:val="100"/>
          </w:rPr>
          <w:delText xml:space="preserve"> </w:delText>
        </w:r>
      </w:del>
      <w:ins w:id="354" w:author="Dr. Scott Leibsle" w:date="2025-06-03T12:02:00Z" w16du:dateUtc="2025-06-03T18:02:00Z">
        <w:r w:rsidR="00776FD5">
          <w:rPr>
            <w:w w:val="100"/>
          </w:rPr>
          <w:t xml:space="preserve">Brucellosis </w:t>
        </w:r>
      </w:ins>
      <w:r>
        <w:rPr>
          <w:w w:val="100"/>
        </w:rPr>
        <w:t xml:space="preserve">Eradication </w:t>
      </w:r>
      <w:del w:id="355" w:author="Dr. Scott Leibsle" w:date="2025-06-03T12:02:00Z" w16du:dateUtc="2025-06-03T18:02:00Z">
        <w:r w:rsidDel="00776FD5">
          <w:rPr>
            <w:w w:val="100"/>
          </w:rPr>
          <w:delText>Uniform Methods and Rules</w:delText>
        </w:r>
      </w:del>
      <w:ins w:id="356" w:author="Dr. Scott Leibsle" w:date="2025-06-03T12:02:00Z" w16du:dateUtc="2025-06-03T18:02:00Z">
        <w:r w:rsidR="00776FD5">
          <w:rPr>
            <w:w w:val="100"/>
          </w:rPr>
          <w:t>UM&amp;R</w:t>
        </w:r>
      </w:ins>
      <w:r>
        <w:rPr>
          <w:w w:val="100"/>
        </w:rPr>
        <w:t>.</w:t>
      </w:r>
      <w:r w:rsidR="00320D47">
        <w:rPr>
          <w:w w:val="100"/>
        </w:rPr>
        <w:tab/>
      </w:r>
      <w:r>
        <w:rPr>
          <w:w w:val="100"/>
        </w:rPr>
        <w:t>(3-31-22)</w:t>
      </w:r>
    </w:p>
    <w:p w14:paraId="77C3D488" w14:textId="2EAF6CFA" w:rsidR="001E39D8" w:rsidDel="00776FD5" w:rsidRDefault="001E39D8">
      <w:pPr>
        <w:pStyle w:val="Body"/>
        <w:rPr>
          <w:del w:id="357" w:author="Dr. Scott Leibsle" w:date="2025-06-03T12:02:00Z" w16du:dateUtc="2025-06-03T18:02:00Z"/>
          <w:w w:val="100"/>
        </w:rPr>
      </w:pPr>
    </w:p>
    <w:p w14:paraId="2EBD7066" w14:textId="2C5478D3" w:rsidR="001E39D8" w:rsidDel="00776FD5" w:rsidRDefault="001E39D8">
      <w:pPr>
        <w:pStyle w:val="Body"/>
        <w:rPr>
          <w:del w:id="358" w:author="Dr. Scott Leibsle" w:date="2025-06-03T12:02:00Z" w16du:dateUtc="2025-06-03T18:02:00Z"/>
          <w:w w:val="100"/>
        </w:rPr>
      </w:pPr>
      <w:del w:id="359" w:author="Dr. Scott Leibsle" w:date="2025-06-03T12:02:00Z" w16du:dateUtc="2025-06-03T18:02:00Z">
        <w:r w:rsidDel="00776FD5">
          <w:rPr>
            <w:rStyle w:val="Bold"/>
          </w:rPr>
          <w:tab/>
          <w:delText>01.</w:delText>
        </w:r>
        <w:r w:rsidDel="00776FD5">
          <w:rPr>
            <w:rStyle w:val="Bold"/>
          </w:rPr>
          <w:tab/>
        </w:r>
        <w:r w:rsidDel="00776FD5">
          <w:rPr>
            <w:rStyle w:val="Bold"/>
          </w:rPr>
          <w:fldChar w:fldCharType="begin"/>
        </w:r>
        <w:r w:rsidDel="00776FD5">
          <w:rPr>
            <w:rStyle w:val="Bold"/>
          </w:rPr>
          <w:delInstrText>xe "Movement Of Infected &amp; Exposed Cattle Or Domestic Bison: Restricted Movement Permit"</w:delInstrText>
        </w:r>
        <w:r w:rsidDel="00776FD5">
          <w:rPr>
            <w:rStyle w:val="Bold"/>
          </w:rPr>
          <w:fldChar w:fldCharType="end"/>
        </w:r>
        <w:r w:rsidDel="00776FD5">
          <w:rPr>
            <w:rStyle w:val="Bold"/>
          </w:rPr>
          <w:delText>Restricted Movement Permit</w:delText>
        </w:r>
        <w:r w:rsidDel="00776FD5">
          <w:rPr>
            <w:w w:val="100"/>
          </w:rPr>
          <w:delText>. The permit shall be completed in full and signed by the shipper of the animals.</w:delText>
        </w:r>
        <w:r w:rsidR="00320D47" w:rsidDel="00776FD5">
          <w:rPr>
            <w:w w:val="100"/>
          </w:rPr>
          <w:tab/>
        </w:r>
        <w:r w:rsidR="00173EE6" w:rsidDel="00776FD5">
          <w:rPr>
            <w:w w:val="100"/>
          </w:rPr>
          <w:tab/>
        </w:r>
        <w:r w:rsidDel="00776FD5">
          <w:rPr>
            <w:w w:val="100"/>
          </w:rPr>
          <w:delText>(3-31-22)</w:delText>
        </w:r>
      </w:del>
    </w:p>
    <w:p w14:paraId="348DD0CC" w14:textId="3FAC08ED" w:rsidR="001E39D8" w:rsidDel="00776FD5" w:rsidRDefault="001E39D8">
      <w:pPr>
        <w:pStyle w:val="Body"/>
        <w:rPr>
          <w:del w:id="360" w:author="Dr. Scott Leibsle" w:date="2025-06-03T12:02:00Z" w16du:dateUtc="2025-06-03T18:02:00Z"/>
          <w:w w:val="100"/>
        </w:rPr>
      </w:pPr>
    </w:p>
    <w:p w14:paraId="3F8FF07C" w14:textId="33714AA3" w:rsidR="001E39D8" w:rsidDel="00776FD5" w:rsidRDefault="001E39D8">
      <w:pPr>
        <w:pStyle w:val="Body"/>
        <w:rPr>
          <w:del w:id="361" w:author="Dr. Scott Leibsle" w:date="2025-06-03T12:02:00Z" w16du:dateUtc="2025-06-03T18:02:00Z"/>
          <w:w w:val="100"/>
        </w:rPr>
      </w:pPr>
      <w:del w:id="362" w:author="Dr. Scott Leibsle" w:date="2025-06-03T12:02:00Z" w16du:dateUtc="2025-06-03T18:02:00Z">
        <w:r w:rsidDel="00776FD5">
          <w:rPr>
            <w:rStyle w:val="Bold"/>
          </w:rPr>
          <w:tab/>
          <w:delText>02.</w:delText>
        </w:r>
        <w:r w:rsidDel="00776FD5">
          <w:rPr>
            <w:rStyle w:val="Bold"/>
          </w:rPr>
          <w:tab/>
        </w:r>
        <w:r w:rsidDel="00776FD5">
          <w:rPr>
            <w:rStyle w:val="Bold"/>
          </w:rPr>
          <w:fldChar w:fldCharType="begin"/>
        </w:r>
        <w:r w:rsidDel="00776FD5">
          <w:rPr>
            <w:rStyle w:val="Bold"/>
          </w:rPr>
          <w:delInstrText>xe "Movement Of Infected &amp; Exposed Cattle Or Domestic Bison: Original Copy of Permit"</w:delInstrText>
        </w:r>
        <w:r w:rsidDel="00776FD5">
          <w:rPr>
            <w:rStyle w:val="Bold"/>
          </w:rPr>
          <w:fldChar w:fldCharType="end"/>
        </w:r>
        <w:r w:rsidDel="00776FD5">
          <w:rPr>
            <w:rStyle w:val="Bold"/>
          </w:rPr>
          <w:delText>Original Copy of Permit</w:delText>
        </w:r>
        <w:r w:rsidDel="00776FD5">
          <w:rPr>
            <w:w w:val="100"/>
          </w:rPr>
          <w:delText>. The original copy of the permit shall accompany the animal being moved.</w:delText>
        </w:r>
        <w:r w:rsidR="00320D47" w:rsidDel="00776FD5">
          <w:rPr>
            <w:w w:val="100"/>
          </w:rPr>
          <w:tab/>
        </w:r>
        <w:r w:rsidR="00173EE6" w:rsidDel="00776FD5">
          <w:rPr>
            <w:w w:val="100"/>
          </w:rPr>
          <w:tab/>
        </w:r>
        <w:r w:rsidR="00173EE6" w:rsidDel="00776FD5">
          <w:rPr>
            <w:w w:val="100"/>
          </w:rPr>
          <w:tab/>
        </w:r>
        <w:r w:rsidDel="00776FD5">
          <w:rPr>
            <w:w w:val="100"/>
          </w:rPr>
          <w:delText>(3-31-22)</w:delText>
        </w:r>
      </w:del>
    </w:p>
    <w:p w14:paraId="10099EBD" w14:textId="1C492E74" w:rsidR="001E39D8" w:rsidDel="00776FD5" w:rsidRDefault="001E39D8">
      <w:pPr>
        <w:pStyle w:val="Body"/>
        <w:rPr>
          <w:del w:id="363" w:author="Dr. Scott Leibsle" w:date="2025-06-03T12:02:00Z" w16du:dateUtc="2025-06-03T18:02:00Z"/>
          <w:w w:val="100"/>
        </w:rPr>
      </w:pPr>
    </w:p>
    <w:p w14:paraId="5C1B7C65" w14:textId="46B9050C" w:rsidR="001E39D8" w:rsidRDefault="001E39D8">
      <w:pPr>
        <w:pStyle w:val="SectionNameTOC2"/>
        <w:rPr>
          <w:w w:val="100"/>
        </w:rPr>
      </w:pPr>
      <w:r>
        <w:rPr>
          <w:w w:val="100"/>
        </w:rPr>
        <w:t>131. -- 199.</w:t>
      </w:r>
      <w:r w:rsidR="00320D47">
        <w:rPr>
          <w:w w:val="100"/>
        </w:rPr>
        <w:tab/>
      </w:r>
      <w:r>
        <w:rPr>
          <w:w w:val="100"/>
        </w:rPr>
        <w:t>(Reserved)</w:t>
      </w:r>
    </w:p>
    <w:p w14:paraId="25801053" w14:textId="77777777" w:rsidR="001E39D8" w:rsidRDefault="001E39D8">
      <w:pPr>
        <w:pStyle w:val="Body"/>
        <w:rPr>
          <w:w w:val="100"/>
        </w:rPr>
      </w:pPr>
    </w:p>
    <w:p w14:paraId="3CFF0DA1" w14:textId="77777777" w:rsidR="001E39D8" w:rsidRDefault="001E39D8">
      <w:pPr>
        <w:pStyle w:val="SectionNameTOC"/>
        <w:rPr>
          <w:w w:val="100"/>
        </w:rPr>
      </w:pPr>
      <w:r>
        <w:rPr>
          <w:w w:val="100"/>
        </w:rPr>
        <w:t>200.</w:t>
      </w:r>
      <w:r>
        <w:rPr>
          <w:w w:val="100"/>
        </w:rPr>
        <w:tab/>
      </w:r>
      <w:r>
        <w:rPr>
          <w:w w:val="100"/>
        </w:rPr>
        <w:fldChar w:fldCharType="begin"/>
      </w:r>
      <w:r>
        <w:rPr>
          <w:w w:val="100"/>
        </w:rPr>
        <w:instrText>xe "Idaho Approved Feedlot"</w:instrText>
      </w:r>
      <w:r>
        <w:rPr>
          <w:w w:val="100"/>
        </w:rPr>
        <w:fldChar w:fldCharType="end"/>
      </w:r>
      <w:r>
        <w:rPr>
          <w:w w:val="100"/>
        </w:rPr>
        <w:t>Idaho Approved Feedlot.</w:t>
      </w:r>
    </w:p>
    <w:p w14:paraId="4968EADB" w14:textId="3F4DF48B" w:rsidR="00124920" w:rsidRDefault="001E39D8" w:rsidP="00124920">
      <w:pPr>
        <w:pStyle w:val="Body"/>
        <w:rPr>
          <w:ins w:id="364" w:author="Dr. Scott Leibsle" w:date="2025-06-03T12:12:00Z" w16du:dateUtc="2025-06-03T18:12:00Z"/>
          <w:w w:val="100"/>
        </w:rPr>
      </w:pPr>
      <w:r>
        <w:rPr>
          <w:w w:val="100"/>
        </w:rPr>
        <w:t>Female cattle and domestic bison that have not been officially vaccinated for brucellosis shall not be fed for slaughter except in Idaho approved feedlots, with no provisions for pasturing or grazing.</w:t>
      </w:r>
      <w:ins w:id="365" w:author="Dr. Scott Leibsle" w:date="2025-06-03T12:04:00Z" w16du:dateUtc="2025-06-03T18:04:00Z">
        <w:r w:rsidR="00124920">
          <w:rPr>
            <w:w w:val="100"/>
          </w:rPr>
          <w:t xml:space="preserve"> </w:t>
        </w:r>
        <w:r w:rsidR="00124920">
          <w:rPr>
            <w:w w:val="100"/>
          </w:rPr>
          <w:t xml:space="preserve">Application for Idaho Approved Feedlot status shall be made on </w:t>
        </w:r>
      </w:ins>
      <w:ins w:id="366" w:author="Dr. Scott Leibsle" w:date="2025-06-03T12:05:00Z" w16du:dateUtc="2025-06-03T18:05:00Z">
        <w:r w:rsidR="00124920">
          <w:rPr>
            <w:w w:val="100"/>
          </w:rPr>
          <w:t xml:space="preserve">a </w:t>
        </w:r>
      </w:ins>
      <w:ins w:id="367" w:author="Dr. Scott Leibsle" w:date="2025-06-03T12:04:00Z" w16du:dateUtc="2025-06-03T18:04:00Z">
        <w:r w:rsidR="00124920">
          <w:rPr>
            <w:w w:val="100"/>
          </w:rPr>
          <w:t>form available from the Administrator.</w:t>
        </w:r>
      </w:ins>
      <w:ins w:id="368" w:author="Dr. Scott Leibsle" w:date="2025-06-03T12:07:00Z" w16du:dateUtc="2025-06-03T18:07:00Z">
        <w:r w:rsidR="00124920">
          <w:rPr>
            <w:w w:val="100"/>
          </w:rPr>
          <w:t xml:space="preserve"> Applications for Approved Feedlot Status will be considered </w:t>
        </w:r>
      </w:ins>
      <w:ins w:id="369" w:author="Dr. Scott Leibsle" w:date="2025-06-03T12:08:00Z" w16du:dateUtc="2025-06-03T18:08:00Z">
        <w:r w:rsidR="00124920">
          <w:rPr>
            <w:w w:val="100"/>
          </w:rPr>
          <w:t>under the following conditions:</w:t>
        </w:r>
      </w:ins>
      <w:ins w:id="370" w:author="Dr. Scott Leibsle" w:date="2025-06-03T12:07:00Z" w16du:dateUtc="2025-06-03T18:07:00Z">
        <w:r w:rsidR="00124920">
          <w:rPr>
            <w:w w:val="100"/>
          </w:rPr>
          <w:t xml:space="preserve"> </w:t>
        </w:r>
      </w:ins>
      <w:ins w:id="371" w:author="Dr. Scott Leibsle" w:date="2025-06-03T12:06:00Z" w16du:dateUtc="2025-06-03T18:06:00Z">
        <w:r w:rsidR="00124920">
          <w:rPr>
            <w:w w:val="100"/>
          </w:rPr>
          <w:t xml:space="preserve"> </w:t>
        </w:r>
      </w:ins>
    </w:p>
    <w:p w14:paraId="6968D6D9" w14:textId="77777777" w:rsidR="00124920" w:rsidRDefault="00124920" w:rsidP="00124920">
      <w:pPr>
        <w:pStyle w:val="Body"/>
        <w:rPr>
          <w:ins w:id="372" w:author="Dr. Scott Leibsle" w:date="2025-06-03T12:08:00Z" w16du:dateUtc="2025-06-03T18:08:00Z"/>
          <w:w w:val="100"/>
        </w:rPr>
      </w:pPr>
    </w:p>
    <w:p w14:paraId="075E96F7" w14:textId="16475FEA" w:rsidR="00124920" w:rsidRDefault="00124920" w:rsidP="00124920">
      <w:pPr>
        <w:pStyle w:val="Body"/>
        <w:ind w:firstLine="720"/>
        <w:rPr>
          <w:ins w:id="373" w:author="Dr. Scott Leibsle" w:date="2025-06-03T12:08:00Z" w16du:dateUtc="2025-06-03T18:08:00Z"/>
          <w:w w:val="100"/>
        </w:rPr>
      </w:pPr>
      <w:ins w:id="374" w:author="Dr. Scott Leibsle" w:date="2025-06-03T12:08:00Z" w16du:dateUtc="2025-06-03T18:08:00Z">
        <w:r>
          <w:rPr>
            <w:rStyle w:val="Bold"/>
          </w:rPr>
          <w:t>01.</w:t>
        </w:r>
        <w:r>
          <w:rPr>
            <w:rStyle w:val="Bold"/>
          </w:rPr>
          <w:tab/>
        </w:r>
        <w:r>
          <w:rPr>
            <w:rStyle w:val="Bold"/>
          </w:rPr>
          <w:fldChar w:fldCharType="begin"/>
        </w:r>
        <w:r>
          <w:rPr>
            <w:rStyle w:val="Bold"/>
          </w:rPr>
          <w:instrText>xe "Administrator Approval: Cattle Secured"</w:instrText>
        </w:r>
        <w:r>
          <w:rPr>
            <w:rStyle w:val="Bold"/>
          </w:rPr>
          <w:fldChar w:fldCharType="end"/>
        </w:r>
        <w:r>
          <w:rPr>
            <w:rStyle w:val="Bold"/>
          </w:rPr>
          <w:t>Cattle Secured</w:t>
        </w:r>
        <w:r>
          <w:rPr>
            <w:w w:val="100"/>
          </w:rPr>
          <w:t>. The feedlot management has demonstrated that cattle which have not been officially vaccinated can be secured in the feedlot; and</w:t>
        </w:r>
        <w:r>
          <w:rPr>
            <w:w w:val="100"/>
          </w:rPr>
          <w:tab/>
        </w:r>
      </w:ins>
    </w:p>
    <w:p w14:paraId="52D236B4" w14:textId="77777777" w:rsidR="00124920" w:rsidRDefault="00124920" w:rsidP="00124920">
      <w:pPr>
        <w:pStyle w:val="Body"/>
        <w:rPr>
          <w:ins w:id="375" w:author="Dr. Scott Leibsle" w:date="2025-06-03T12:08:00Z" w16du:dateUtc="2025-06-03T18:08:00Z"/>
          <w:w w:val="100"/>
        </w:rPr>
      </w:pPr>
    </w:p>
    <w:p w14:paraId="65898156" w14:textId="1EA2FCA3" w:rsidR="00124920" w:rsidRDefault="00124920" w:rsidP="00124920">
      <w:pPr>
        <w:pStyle w:val="Body"/>
        <w:rPr>
          <w:ins w:id="376" w:author="Dr. Scott Leibsle" w:date="2025-06-03T12:08:00Z" w16du:dateUtc="2025-06-03T18:08:00Z"/>
          <w:w w:val="100"/>
        </w:rPr>
      </w:pPr>
      <w:ins w:id="377" w:author="Dr. Scott Leibsle" w:date="2025-06-03T12:08:00Z" w16du:dateUtc="2025-06-03T18:08:00Z">
        <w:r>
          <w:rPr>
            <w:rStyle w:val="Bold"/>
          </w:rPr>
          <w:tab/>
          <w:t>02.</w:t>
        </w:r>
        <w:r>
          <w:rPr>
            <w:rStyle w:val="Bold"/>
          </w:rPr>
          <w:tab/>
        </w:r>
        <w:r>
          <w:rPr>
            <w:rStyle w:val="Bold"/>
          </w:rPr>
          <w:fldChar w:fldCharType="begin"/>
        </w:r>
        <w:r>
          <w:rPr>
            <w:rStyle w:val="Bold"/>
          </w:rPr>
          <w:instrText>xe "Administrator Approval: Adequate Records"</w:instrText>
        </w:r>
        <w:r>
          <w:rPr>
            <w:rStyle w:val="Bold"/>
          </w:rPr>
          <w:fldChar w:fldCharType="end"/>
        </w:r>
        <w:r>
          <w:rPr>
            <w:rStyle w:val="Bold"/>
          </w:rPr>
          <w:t>Adequate Records</w:t>
        </w:r>
        <w:r>
          <w:rPr>
            <w:w w:val="100"/>
          </w:rPr>
          <w:t>. Feedlot records are adequate to show the origin and disposition of the cattle in the feedlot; and</w:t>
        </w:r>
        <w:r>
          <w:rPr>
            <w:w w:val="100"/>
          </w:rPr>
          <w:tab/>
        </w:r>
      </w:ins>
    </w:p>
    <w:p w14:paraId="6733BA4C" w14:textId="77777777" w:rsidR="00124920" w:rsidRDefault="00124920" w:rsidP="00124920">
      <w:pPr>
        <w:pStyle w:val="Body"/>
        <w:rPr>
          <w:ins w:id="378" w:author="Dr. Scott Leibsle" w:date="2025-06-03T12:08:00Z" w16du:dateUtc="2025-06-03T18:08:00Z"/>
          <w:w w:val="100"/>
        </w:rPr>
      </w:pPr>
    </w:p>
    <w:p w14:paraId="467EF1B1" w14:textId="7DB83E4C" w:rsidR="00124920" w:rsidRDefault="00124920" w:rsidP="00124920">
      <w:pPr>
        <w:pStyle w:val="Body"/>
        <w:rPr>
          <w:ins w:id="379" w:author="Dr. Scott Leibsle" w:date="2025-06-03T12:08:00Z" w16du:dateUtc="2025-06-03T18:08:00Z"/>
          <w:w w:val="100"/>
        </w:rPr>
      </w:pPr>
      <w:ins w:id="380" w:author="Dr. Scott Leibsle" w:date="2025-06-03T12:08:00Z" w16du:dateUtc="2025-06-03T18:08:00Z">
        <w:r>
          <w:rPr>
            <w:rStyle w:val="Bold"/>
          </w:rPr>
          <w:tab/>
          <w:t>03.</w:t>
        </w:r>
        <w:r>
          <w:rPr>
            <w:rStyle w:val="Bold"/>
          </w:rPr>
          <w:tab/>
        </w:r>
        <w:r>
          <w:rPr>
            <w:rStyle w:val="Bold"/>
          </w:rPr>
          <w:fldChar w:fldCharType="begin"/>
        </w:r>
        <w:r>
          <w:rPr>
            <w:rStyle w:val="Bold"/>
          </w:rPr>
          <w:instrText>xe "Administrator Approval: Adequate Resources"</w:instrText>
        </w:r>
        <w:r>
          <w:rPr>
            <w:rStyle w:val="Bold"/>
          </w:rPr>
          <w:fldChar w:fldCharType="end"/>
        </w:r>
        <w:r>
          <w:rPr>
            <w:rStyle w:val="Bold"/>
          </w:rPr>
          <w:t>Adequate Resources</w:t>
        </w:r>
        <w:r>
          <w:rPr>
            <w:w w:val="100"/>
          </w:rPr>
          <w:t>. The Administrator determines that the Division of Animal Industries has adequate human and fiscal resources to assure that the feedlot abides by the provisions of this chapter; and</w:t>
        </w:r>
      </w:ins>
    </w:p>
    <w:p w14:paraId="0F0AE55A" w14:textId="77777777" w:rsidR="00124920" w:rsidRDefault="00124920" w:rsidP="00124920">
      <w:pPr>
        <w:pStyle w:val="Body"/>
        <w:rPr>
          <w:ins w:id="381" w:author="Dr. Scott Leibsle" w:date="2025-06-03T12:08:00Z" w16du:dateUtc="2025-06-03T18:08:00Z"/>
          <w:w w:val="100"/>
        </w:rPr>
      </w:pPr>
    </w:p>
    <w:p w14:paraId="2DD21556" w14:textId="77CB8A81" w:rsidR="00124920" w:rsidRPr="00124920" w:rsidRDefault="00124920" w:rsidP="00124920">
      <w:pPr>
        <w:pStyle w:val="Body"/>
        <w:rPr>
          <w:ins w:id="382" w:author="Dr. Scott Leibsle" w:date="2025-06-03T12:10:00Z" w16du:dateUtc="2025-06-03T18:10:00Z"/>
          <w:rStyle w:val="Bold"/>
          <w:b w:val="0"/>
          <w:bCs w:val="0"/>
        </w:rPr>
      </w:pPr>
      <w:ins w:id="383" w:author="Dr. Scott Leibsle" w:date="2025-06-03T12:08:00Z" w16du:dateUtc="2025-06-03T18:08:00Z">
        <w:r>
          <w:rPr>
            <w:rStyle w:val="Bold"/>
          </w:rPr>
          <w:tab/>
          <w:t>04.</w:t>
        </w:r>
        <w:r>
          <w:rPr>
            <w:rStyle w:val="Bold"/>
          </w:rPr>
          <w:tab/>
        </w:r>
      </w:ins>
      <w:ins w:id="384" w:author="Dr. Scott Leibsle" w:date="2025-06-03T12:10:00Z" w16du:dateUtc="2025-06-03T18:10:00Z">
        <w:r>
          <w:rPr>
            <w:rStyle w:val="Bold"/>
          </w:rPr>
          <w:t xml:space="preserve">Inspection. </w:t>
        </w:r>
      </w:ins>
      <w:ins w:id="385" w:author="Dr. Scott Leibsle" w:date="2025-06-03T12:11:00Z" w16du:dateUtc="2025-06-03T18:11:00Z">
        <w:r>
          <w:rPr>
            <w:rStyle w:val="Bold"/>
          </w:rPr>
          <w:t xml:space="preserve"> </w:t>
        </w:r>
        <w:r>
          <w:rPr>
            <w:rStyle w:val="Bold"/>
            <w:b w:val="0"/>
            <w:bCs w:val="0"/>
          </w:rPr>
          <w:t>A state or federal animal health official has completed an</w:t>
        </w:r>
      </w:ins>
      <w:ins w:id="386" w:author="Dr. Scott Leibsle" w:date="2025-06-03T12:12:00Z" w16du:dateUtc="2025-06-03T18:12:00Z">
        <w:r>
          <w:rPr>
            <w:rStyle w:val="Bold"/>
            <w:b w:val="0"/>
            <w:bCs w:val="0"/>
          </w:rPr>
          <w:t xml:space="preserve"> inspection of the feedlot.</w:t>
        </w:r>
      </w:ins>
      <w:ins w:id="387" w:author="Dr. Scott Leibsle" w:date="2025-06-03T12:11:00Z" w16du:dateUtc="2025-06-03T18:11:00Z">
        <w:r>
          <w:rPr>
            <w:rStyle w:val="Bold"/>
            <w:b w:val="0"/>
            <w:bCs w:val="0"/>
          </w:rPr>
          <w:t xml:space="preserve"> </w:t>
        </w:r>
      </w:ins>
    </w:p>
    <w:p w14:paraId="26649154" w14:textId="77777777" w:rsidR="00124920" w:rsidRDefault="00124920" w:rsidP="00124920">
      <w:pPr>
        <w:pStyle w:val="Body"/>
        <w:rPr>
          <w:ins w:id="388" w:author="Dr. Scott Leibsle" w:date="2025-06-03T12:10:00Z" w16du:dateUtc="2025-06-03T18:10:00Z"/>
          <w:rStyle w:val="Bold"/>
        </w:rPr>
      </w:pPr>
    </w:p>
    <w:p w14:paraId="300D5D33" w14:textId="28FBB255" w:rsidR="00124920" w:rsidRDefault="00124920" w:rsidP="00124920">
      <w:pPr>
        <w:pStyle w:val="Body"/>
        <w:rPr>
          <w:ins w:id="389" w:author="Dr. Scott Leibsle" w:date="2025-06-03T12:08:00Z" w16du:dateUtc="2025-06-03T18:08:00Z"/>
          <w:w w:val="100"/>
        </w:rPr>
      </w:pPr>
      <w:ins w:id="390" w:author="Dr. Scott Leibsle" w:date="2025-06-03T12:10:00Z" w16du:dateUtc="2025-06-03T18:10:00Z">
        <w:r>
          <w:rPr>
            <w:rStyle w:val="Bold"/>
          </w:rPr>
          <w:tab/>
          <w:t>05.</w:t>
        </w:r>
        <w:r>
          <w:rPr>
            <w:rStyle w:val="Bold"/>
          </w:rPr>
          <w:tab/>
        </w:r>
      </w:ins>
      <w:ins w:id="391" w:author="Dr. Scott Leibsle" w:date="2025-06-03T12:08:00Z" w16du:dateUtc="2025-06-03T18:08:00Z">
        <w:r>
          <w:rPr>
            <w:rStyle w:val="Bold"/>
          </w:rPr>
          <w:fldChar w:fldCharType="begin"/>
        </w:r>
        <w:r>
          <w:rPr>
            <w:rStyle w:val="Bold"/>
          </w:rPr>
          <w:instrText>xe "Administrator Approval: Past History"</w:instrText>
        </w:r>
        <w:r>
          <w:rPr>
            <w:rStyle w:val="Bold"/>
          </w:rPr>
          <w:fldChar w:fldCharType="end"/>
        </w:r>
        <w:r>
          <w:rPr>
            <w:rStyle w:val="Bold"/>
          </w:rPr>
          <w:t>Past History</w:t>
        </w:r>
        <w:r>
          <w:rPr>
            <w:w w:val="100"/>
          </w:rPr>
          <w:t>. The Administrator may take any past enforcement or violation history into consideration when making the final determination of whether or not to approve a feedlot.</w:t>
        </w:r>
        <w:r>
          <w:rPr>
            <w:w w:val="100"/>
          </w:rPr>
          <w:tab/>
        </w:r>
      </w:ins>
    </w:p>
    <w:p w14:paraId="0BBD4D84" w14:textId="77777777" w:rsidR="00124920" w:rsidRDefault="00124920" w:rsidP="00124920">
      <w:pPr>
        <w:pStyle w:val="Body"/>
        <w:rPr>
          <w:ins w:id="392" w:author="Dr. Scott Leibsle" w:date="2025-06-03T12:08:00Z" w16du:dateUtc="2025-06-03T18:08:00Z"/>
          <w:w w:val="100"/>
        </w:rPr>
      </w:pPr>
    </w:p>
    <w:p w14:paraId="1A67AD05" w14:textId="77777777" w:rsidR="00124920" w:rsidRDefault="00124920" w:rsidP="00124920">
      <w:pPr>
        <w:pStyle w:val="Body"/>
        <w:rPr>
          <w:ins w:id="393" w:author="Dr. Scott Leibsle" w:date="2025-06-03T12:04:00Z" w16du:dateUtc="2025-06-03T18:04:00Z"/>
          <w:w w:val="100"/>
        </w:rPr>
      </w:pPr>
    </w:p>
    <w:p w14:paraId="1FBAAC49" w14:textId="29CA2FE5" w:rsidR="001E39D8" w:rsidDel="00124920" w:rsidRDefault="00320D47">
      <w:pPr>
        <w:pStyle w:val="Body"/>
        <w:rPr>
          <w:del w:id="394" w:author="Dr. Scott Leibsle" w:date="2025-06-03T12:12:00Z" w16du:dateUtc="2025-06-03T18:12:00Z"/>
          <w:w w:val="100"/>
        </w:rPr>
      </w:pPr>
      <w:del w:id="395" w:author="Dr. Scott Leibsle" w:date="2025-06-03T12:12:00Z" w16du:dateUtc="2025-06-03T18:12:00Z">
        <w:r w:rsidDel="00124920">
          <w:rPr>
            <w:w w:val="100"/>
          </w:rPr>
          <w:tab/>
        </w:r>
        <w:r w:rsidR="001E39D8" w:rsidDel="00124920">
          <w:rPr>
            <w:w w:val="100"/>
          </w:rPr>
          <w:delText>(3-31-22)</w:delText>
        </w:r>
      </w:del>
    </w:p>
    <w:p w14:paraId="57703B58" w14:textId="77777777" w:rsidR="001E39D8" w:rsidRDefault="001E39D8">
      <w:pPr>
        <w:pStyle w:val="Body"/>
        <w:rPr>
          <w:w w:val="100"/>
        </w:rPr>
      </w:pPr>
    </w:p>
    <w:p w14:paraId="07A17C1C" w14:textId="1E9E3167" w:rsidR="001E39D8" w:rsidDel="00124920" w:rsidRDefault="001E39D8">
      <w:pPr>
        <w:pStyle w:val="SectionNameTOC"/>
        <w:rPr>
          <w:del w:id="396" w:author="Dr. Scott Leibsle" w:date="2025-06-03T12:05:00Z" w16du:dateUtc="2025-06-03T18:05:00Z"/>
          <w:w w:val="100"/>
        </w:rPr>
      </w:pPr>
      <w:del w:id="397" w:author="Dr. Scott Leibsle" w:date="2025-06-03T12:05:00Z" w16du:dateUtc="2025-06-03T18:05:00Z">
        <w:r w:rsidDel="00124920">
          <w:rPr>
            <w:w w:val="100"/>
          </w:rPr>
          <w:delText>201.</w:delText>
        </w:r>
        <w:r w:rsidDel="00124920">
          <w:rPr>
            <w:w w:val="100"/>
          </w:rPr>
          <w:tab/>
        </w:r>
        <w:r w:rsidDel="00124920">
          <w:rPr>
            <w:w w:val="100"/>
          </w:rPr>
          <w:fldChar w:fldCharType="begin"/>
        </w:r>
        <w:r w:rsidDel="00124920">
          <w:rPr>
            <w:w w:val="100"/>
          </w:rPr>
          <w:delInstrText>xe "Application For Designation As Idaho Approved Feedlots"</w:delInstrText>
        </w:r>
        <w:r w:rsidDel="00124920">
          <w:rPr>
            <w:w w:val="100"/>
          </w:rPr>
          <w:fldChar w:fldCharType="end"/>
        </w:r>
        <w:r w:rsidDel="00124920">
          <w:rPr>
            <w:w w:val="100"/>
          </w:rPr>
          <w:delText>Application For Designation As An Idaho Approved Feedlot.</w:delText>
        </w:r>
      </w:del>
    </w:p>
    <w:p w14:paraId="5922E92E" w14:textId="062266DE" w:rsidR="001E39D8" w:rsidDel="00124920" w:rsidRDefault="001E39D8">
      <w:pPr>
        <w:pStyle w:val="Body"/>
        <w:rPr>
          <w:del w:id="398" w:author="Dr. Scott Leibsle" w:date="2025-06-03T12:05:00Z" w16du:dateUtc="2025-06-03T18:05:00Z"/>
          <w:w w:val="100"/>
        </w:rPr>
      </w:pPr>
      <w:del w:id="399" w:author="Dr. Scott Leibsle" w:date="2025-06-03T12:05:00Z" w16du:dateUtc="2025-06-03T18:05:00Z">
        <w:r w:rsidDel="00124920">
          <w:rPr>
            <w:w w:val="100"/>
          </w:rPr>
          <w:delText>Application for Idaho Approved Feedlot status shall be made on application forms available from the Administrator.</w:delText>
        </w:r>
      </w:del>
    </w:p>
    <w:p w14:paraId="2B586D98" w14:textId="45478928" w:rsidR="001E39D8" w:rsidDel="00124920" w:rsidRDefault="00320D47">
      <w:pPr>
        <w:pStyle w:val="Body"/>
        <w:rPr>
          <w:del w:id="400" w:author="Dr. Scott Leibsle" w:date="2025-06-03T12:05:00Z" w16du:dateUtc="2025-06-03T18:05:00Z"/>
          <w:w w:val="100"/>
        </w:rPr>
      </w:pPr>
      <w:del w:id="401" w:author="Dr. Scott Leibsle" w:date="2025-06-03T12:05:00Z" w16du:dateUtc="2025-06-03T18:05:00Z">
        <w:r w:rsidDel="00124920">
          <w:rPr>
            <w:w w:val="100"/>
          </w:rPr>
          <w:tab/>
        </w:r>
        <w:r w:rsidR="00173EE6" w:rsidDel="00124920">
          <w:rPr>
            <w:w w:val="100"/>
          </w:rPr>
          <w:tab/>
        </w:r>
        <w:r w:rsidR="00173EE6" w:rsidDel="00124920">
          <w:rPr>
            <w:w w:val="100"/>
          </w:rPr>
          <w:tab/>
        </w:r>
        <w:r w:rsidR="001E39D8" w:rsidDel="00124920">
          <w:rPr>
            <w:w w:val="100"/>
          </w:rPr>
          <w:delText>(3-31-22)</w:delText>
        </w:r>
      </w:del>
    </w:p>
    <w:p w14:paraId="7A711890" w14:textId="77777777" w:rsidR="001E39D8" w:rsidRDefault="001E39D8">
      <w:pPr>
        <w:pStyle w:val="Body"/>
        <w:rPr>
          <w:w w:val="100"/>
        </w:rPr>
      </w:pPr>
    </w:p>
    <w:p w14:paraId="5FC83CEE" w14:textId="3DCFD19D" w:rsidR="001E39D8" w:rsidDel="00124920" w:rsidRDefault="001E39D8">
      <w:pPr>
        <w:pStyle w:val="SectionNameTOC"/>
        <w:rPr>
          <w:del w:id="402" w:author="Dr. Scott Leibsle" w:date="2025-06-03T12:12:00Z" w16du:dateUtc="2025-06-03T18:12:00Z"/>
          <w:w w:val="100"/>
        </w:rPr>
      </w:pPr>
      <w:del w:id="403" w:author="Dr. Scott Leibsle" w:date="2025-06-03T12:12:00Z" w16du:dateUtc="2025-06-03T18:12:00Z">
        <w:r w:rsidDel="00124920">
          <w:rPr>
            <w:w w:val="100"/>
          </w:rPr>
          <w:delText>202.</w:delText>
        </w:r>
        <w:r w:rsidDel="00124920">
          <w:rPr>
            <w:w w:val="100"/>
          </w:rPr>
          <w:tab/>
        </w:r>
        <w:r w:rsidDel="00124920">
          <w:rPr>
            <w:w w:val="100"/>
          </w:rPr>
          <w:fldChar w:fldCharType="begin"/>
        </w:r>
        <w:r w:rsidDel="00124920">
          <w:rPr>
            <w:w w:val="100"/>
          </w:rPr>
          <w:delInstrText>xe "Administrator Approval"</w:delInstrText>
        </w:r>
        <w:r w:rsidDel="00124920">
          <w:rPr>
            <w:w w:val="100"/>
          </w:rPr>
          <w:fldChar w:fldCharType="end"/>
        </w:r>
        <w:r w:rsidDel="00124920">
          <w:rPr>
            <w:w w:val="100"/>
          </w:rPr>
          <w:delText>Administrator Approval.</w:delText>
        </w:r>
      </w:del>
    </w:p>
    <w:p w14:paraId="1FD6509A" w14:textId="64B14720" w:rsidR="001E39D8" w:rsidDel="00124920" w:rsidRDefault="001E39D8">
      <w:pPr>
        <w:pStyle w:val="Body"/>
        <w:rPr>
          <w:del w:id="404" w:author="Dr. Scott Leibsle" w:date="2025-06-03T12:12:00Z" w16du:dateUtc="2025-06-03T18:12:00Z"/>
          <w:w w:val="100"/>
        </w:rPr>
      </w:pPr>
      <w:del w:id="405" w:author="Dr. Scott Leibsle" w:date="2025-06-03T12:12:00Z" w16du:dateUtc="2025-06-03T18:12:00Z">
        <w:r w:rsidDel="00124920">
          <w:rPr>
            <w:w w:val="100"/>
          </w:rPr>
          <w:delText>The Administrator may approve feedlot applications after the feedlot has been inspected by state or federal animal health officials and:</w:delText>
        </w:r>
        <w:r w:rsidR="00320D47" w:rsidDel="00124920">
          <w:rPr>
            <w:w w:val="100"/>
          </w:rPr>
          <w:tab/>
        </w:r>
        <w:r w:rsidDel="00124920">
          <w:rPr>
            <w:w w:val="100"/>
          </w:rPr>
          <w:delText>(3-31-22)</w:delText>
        </w:r>
      </w:del>
    </w:p>
    <w:p w14:paraId="7BDEEB20" w14:textId="000287EC" w:rsidR="001E39D8" w:rsidDel="00124920" w:rsidRDefault="001E39D8">
      <w:pPr>
        <w:pStyle w:val="Body"/>
        <w:rPr>
          <w:del w:id="406" w:author="Dr. Scott Leibsle" w:date="2025-06-03T12:12:00Z" w16du:dateUtc="2025-06-03T18:12:00Z"/>
          <w:w w:val="100"/>
        </w:rPr>
      </w:pPr>
    </w:p>
    <w:p w14:paraId="31EF19E5" w14:textId="14438477" w:rsidR="001E39D8" w:rsidDel="00124920" w:rsidRDefault="001E39D8">
      <w:pPr>
        <w:pStyle w:val="Body"/>
        <w:rPr>
          <w:del w:id="407" w:author="Dr. Scott Leibsle" w:date="2025-06-03T12:12:00Z" w16du:dateUtc="2025-06-03T18:12:00Z"/>
          <w:w w:val="100"/>
        </w:rPr>
      </w:pPr>
      <w:del w:id="408" w:author="Dr. Scott Leibsle" w:date="2025-06-03T12:12:00Z" w16du:dateUtc="2025-06-03T18:12:00Z">
        <w:r w:rsidDel="00124920">
          <w:rPr>
            <w:rStyle w:val="Bold"/>
          </w:rPr>
          <w:tab/>
          <w:delText>01.</w:delText>
        </w:r>
        <w:r w:rsidDel="00124920">
          <w:rPr>
            <w:rStyle w:val="Bold"/>
          </w:rPr>
          <w:tab/>
        </w:r>
        <w:r w:rsidDel="00124920">
          <w:rPr>
            <w:rStyle w:val="Bold"/>
          </w:rPr>
          <w:fldChar w:fldCharType="begin"/>
        </w:r>
        <w:r w:rsidDel="00124920">
          <w:rPr>
            <w:rStyle w:val="Bold"/>
          </w:rPr>
          <w:delInstrText>xe "Administrator Approval: Cattle Secured"</w:delInstrText>
        </w:r>
        <w:r w:rsidDel="00124920">
          <w:rPr>
            <w:rStyle w:val="Bold"/>
          </w:rPr>
          <w:fldChar w:fldCharType="end"/>
        </w:r>
        <w:r w:rsidDel="00124920">
          <w:rPr>
            <w:rStyle w:val="Bold"/>
          </w:rPr>
          <w:delText>Cattle Secured</w:delText>
        </w:r>
        <w:r w:rsidDel="00124920">
          <w:rPr>
            <w:w w:val="100"/>
          </w:rPr>
          <w:delText>. The feedlot management has demonstrated that cattle which have not been officially vaccinated can be secured in the feedlot; and</w:delText>
        </w:r>
        <w:r w:rsidR="00320D47" w:rsidDel="00124920">
          <w:rPr>
            <w:w w:val="100"/>
          </w:rPr>
          <w:tab/>
        </w:r>
        <w:r w:rsidDel="00124920">
          <w:rPr>
            <w:w w:val="100"/>
          </w:rPr>
          <w:delText>(3-31-22)</w:delText>
        </w:r>
      </w:del>
    </w:p>
    <w:p w14:paraId="3CC135FE" w14:textId="7D3D9701" w:rsidR="001E39D8" w:rsidDel="00124920" w:rsidRDefault="001E39D8">
      <w:pPr>
        <w:pStyle w:val="Body"/>
        <w:rPr>
          <w:del w:id="409" w:author="Dr. Scott Leibsle" w:date="2025-06-03T12:12:00Z" w16du:dateUtc="2025-06-03T18:12:00Z"/>
          <w:w w:val="100"/>
        </w:rPr>
      </w:pPr>
    </w:p>
    <w:p w14:paraId="5B4115E8" w14:textId="6B6A22BC" w:rsidR="001E39D8" w:rsidDel="00124920" w:rsidRDefault="001E39D8">
      <w:pPr>
        <w:pStyle w:val="Body"/>
        <w:rPr>
          <w:del w:id="410" w:author="Dr. Scott Leibsle" w:date="2025-06-03T12:12:00Z" w16du:dateUtc="2025-06-03T18:12:00Z"/>
          <w:w w:val="100"/>
        </w:rPr>
      </w:pPr>
      <w:del w:id="411" w:author="Dr. Scott Leibsle" w:date="2025-06-03T12:12:00Z" w16du:dateUtc="2025-06-03T18:12:00Z">
        <w:r w:rsidDel="00124920">
          <w:rPr>
            <w:rStyle w:val="Bold"/>
          </w:rPr>
          <w:tab/>
          <w:delText>02.</w:delText>
        </w:r>
        <w:r w:rsidDel="00124920">
          <w:rPr>
            <w:rStyle w:val="Bold"/>
          </w:rPr>
          <w:tab/>
        </w:r>
        <w:r w:rsidDel="00124920">
          <w:rPr>
            <w:rStyle w:val="Bold"/>
          </w:rPr>
          <w:fldChar w:fldCharType="begin"/>
        </w:r>
        <w:r w:rsidDel="00124920">
          <w:rPr>
            <w:rStyle w:val="Bold"/>
          </w:rPr>
          <w:delInstrText>xe "Administrator Approval: Adequate Records"</w:delInstrText>
        </w:r>
        <w:r w:rsidDel="00124920">
          <w:rPr>
            <w:rStyle w:val="Bold"/>
          </w:rPr>
          <w:fldChar w:fldCharType="end"/>
        </w:r>
        <w:r w:rsidDel="00124920">
          <w:rPr>
            <w:rStyle w:val="Bold"/>
          </w:rPr>
          <w:delText>Adequate Records</w:delText>
        </w:r>
        <w:r w:rsidDel="00124920">
          <w:rPr>
            <w:w w:val="100"/>
          </w:rPr>
          <w:delText>. Feedlot records are adequate to show the origin and disposition of the cattle in the feedlot; and</w:delText>
        </w:r>
        <w:r w:rsidR="00320D47" w:rsidDel="00124920">
          <w:rPr>
            <w:w w:val="100"/>
          </w:rPr>
          <w:tab/>
        </w:r>
        <w:r w:rsidDel="00124920">
          <w:rPr>
            <w:w w:val="100"/>
          </w:rPr>
          <w:delText>(3-31-22)</w:delText>
        </w:r>
      </w:del>
    </w:p>
    <w:p w14:paraId="6AF24DCE" w14:textId="61C37F3B" w:rsidR="001E39D8" w:rsidDel="00124920" w:rsidRDefault="001E39D8">
      <w:pPr>
        <w:pStyle w:val="Body"/>
        <w:rPr>
          <w:del w:id="412" w:author="Dr. Scott Leibsle" w:date="2025-06-03T12:12:00Z" w16du:dateUtc="2025-06-03T18:12:00Z"/>
          <w:w w:val="100"/>
        </w:rPr>
      </w:pPr>
    </w:p>
    <w:p w14:paraId="6C9FC095" w14:textId="20F12697" w:rsidR="001E39D8" w:rsidDel="00124920" w:rsidRDefault="001E39D8">
      <w:pPr>
        <w:pStyle w:val="Body"/>
        <w:rPr>
          <w:del w:id="413" w:author="Dr. Scott Leibsle" w:date="2025-06-03T12:12:00Z" w16du:dateUtc="2025-06-03T18:12:00Z"/>
          <w:w w:val="100"/>
        </w:rPr>
      </w:pPr>
      <w:del w:id="414" w:author="Dr. Scott Leibsle" w:date="2025-06-03T12:12:00Z" w16du:dateUtc="2025-06-03T18:12:00Z">
        <w:r w:rsidDel="00124920">
          <w:rPr>
            <w:rStyle w:val="Bold"/>
          </w:rPr>
          <w:tab/>
          <w:delText>03.</w:delText>
        </w:r>
        <w:r w:rsidDel="00124920">
          <w:rPr>
            <w:rStyle w:val="Bold"/>
          </w:rPr>
          <w:tab/>
        </w:r>
        <w:r w:rsidDel="00124920">
          <w:rPr>
            <w:rStyle w:val="Bold"/>
          </w:rPr>
          <w:fldChar w:fldCharType="begin"/>
        </w:r>
        <w:r w:rsidDel="00124920">
          <w:rPr>
            <w:rStyle w:val="Bold"/>
          </w:rPr>
          <w:delInstrText>xe "Administrator Approval: Adequate Resources"</w:delInstrText>
        </w:r>
        <w:r w:rsidDel="00124920">
          <w:rPr>
            <w:rStyle w:val="Bold"/>
          </w:rPr>
          <w:fldChar w:fldCharType="end"/>
        </w:r>
        <w:r w:rsidDel="00124920">
          <w:rPr>
            <w:rStyle w:val="Bold"/>
          </w:rPr>
          <w:delText>Adequate Resources</w:delText>
        </w:r>
        <w:r w:rsidDel="00124920">
          <w:rPr>
            <w:w w:val="100"/>
          </w:rPr>
          <w:delText>. The Administrator determines that the Division of Animal Industries has adequate human and fiscal resources to assure that the feedlot abides by the provisions of this chapter; and</w:delText>
        </w:r>
        <w:r w:rsidR="00320D47" w:rsidDel="00124920">
          <w:rPr>
            <w:w w:val="100"/>
          </w:rPr>
          <w:tab/>
        </w:r>
        <w:r w:rsidDel="00124920">
          <w:rPr>
            <w:w w:val="100"/>
          </w:rPr>
          <w:delText>(3-31-22)</w:delText>
        </w:r>
      </w:del>
    </w:p>
    <w:p w14:paraId="47AC11EF" w14:textId="5E6234D7" w:rsidR="001E39D8" w:rsidDel="00124920" w:rsidRDefault="001E39D8">
      <w:pPr>
        <w:pStyle w:val="Body"/>
        <w:rPr>
          <w:del w:id="415" w:author="Dr. Scott Leibsle" w:date="2025-06-03T12:12:00Z" w16du:dateUtc="2025-06-03T18:12:00Z"/>
          <w:w w:val="100"/>
        </w:rPr>
      </w:pPr>
    </w:p>
    <w:p w14:paraId="2F38D6C4" w14:textId="59AE78F9" w:rsidR="001E39D8" w:rsidDel="00124920" w:rsidRDefault="001E39D8">
      <w:pPr>
        <w:pStyle w:val="Body"/>
        <w:rPr>
          <w:del w:id="416" w:author="Dr. Scott Leibsle" w:date="2025-06-03T12:12:00Z" w16du:dateUtc="2025-06-03T18:12:00Z"/>
          <w:w w:val="100"/>
        </w:rPr>
      </w:pPr>
      <w:del w:id="417" w:author="Dr. Scott Leibsle" w:date="2025-06-03T12:12:00Z" w16du:dateUtc="2025-06-03T18:12:00Z">
        <w:r w:rsidDel="00124920">
          <w:rPr>
            <w:rStyle w:val="Bold"/>
          </w:rPr>
          <w:tab/>
          <w:delText>04.</w:delText>
        </w:r>
        <w:r w:rsidDel="00124920">
          <w:rPr>
            <w:rStyle w:val="Bold"/>
          </w:rPr>
          <w:tab/>
        </w:r>
        <w:r w:rsidDel="00124920">
          <w:rPr>
            <w:rStyle w:val="Bold"/>
          </w:rPr>
          <w:fldChar w:fldCharType="begin"/>
        </w:r>
        <w:r w:rsidDel="00124920">
          <w:rPr>
            <w:rStyle w:val="Bold"/>
          </w:rPr>
          <w:delInstrText>xe "Administrator Approval: Past History"</w:delInstrText>
        </w:r>
        <w:r w:rsidDel="00124920">
          <w:rPr>
            <w:rStyle w:val="Bold"/>
          </w:rPr>
          <w:fldChar w:fldCharType="end"/>
        </w:r>
        <w:r w:rsidDel="00124920">
          <w:rPr>
            <w:rStyle w:val="Bold"/>
          </w:rPr>
          <w:delText>Past History</w:delText>
        </w:r>
        <w:r w:rsidDel="00124920">
          <w:rPr>
            <w:w w:val="100"/>
          </w:rPr>
          <w:delText>. The Administrator may take any past enforcement or violation history into consideration when making the final determination of whether or not to approve a feedlot.</w:delText>
        </w:r>
        <w:r w:rsidR="00320D47" w:rsidDel="00124920">
          <w:rPr>
            <w:w w:val="100"/>
          </w:rPr>
          <w:tab/>
        </w:r>
        <w:r w:rsidDel="00124920">
          <w:rPr>
            <w:w w:val="100"/>
          </w:rPr>
          <w:delText>(3-31-22)</w:delText>
        </w:r>
      </w:del>
    </w:p>
    <w:p w14:paraId="3293E7FC" w14:textId="77777777" w:rsidR="001E39D8" w:rsidRDefault="001E39D8">
      <w:pPr>
        <w:pStyle w:val="Body"/>
        <w:rPr>
          <w:w w:val="100"/>
        </w:rPr>
      </w:pPr>
    </w:p>
    <w:p w14:paraId="6F376CA9" w14:textId="4CE3715C" w:rsidR="001E39D8" w:rsidDel="0081366B" w:rsidRDefault="001E39D8">
      <w:pPr>
        <w:pStyle w:val="SectionNameTOC"/>
        <w:rPr>
          <w:del w:id="418" w:author="Dr. Scott Leibsle" w:date="2025-06-03T12:12:00Z" w16du:dateUtc="2025-06-03T18:12:00Z"/>
          <w:w w:val="100"/>
        </w:rPr>
      </w:pPr>
      <w:del w:id="419" w:author="Dr. Scott Leibsle" w:date="2025-06-03T12:12:00Z" w16du:dateUtc="2025-06-03T18:12:00Z">
        <w:r w:rsidDel="0081366B">
          <w:rPr>
            <w:w w:val="100"/>
          </w:rPr>
          <w:delText>203.</w:delText>
        </w:r>
        <w:r w:rsidDel="0081366B">
          <w:rPr>
            <w:w w:val="100"/>
          </w:rPr>
          <w:tab/>
        </w:r>
        <w:r w:rsidDel="0081366B">
          <w:rPr>
            <w:w w:val="100"/>
          </w:rPr>
          <w:fldChar w:fldCharType="begin"/>
        </w:r>
        <w:r w:rsidDel="0081366B">
          <w:rPr>
            <w:w w:val="100"/>
          </w:rPr>
          <w:delInstrText>xe "Approved Feedlot Number"</w:delInstrText>
        </w:r>
        <w:r w:rsidDel="0081366B">
          <w:rPr>
            <w:w w:val="100"/>
          </w:rPr>
          <w:fldChar w:fldCharType="end"/>
        </w:r>
        <w:r w:rsidDel="0081366B">
          <w:rPr>
            <w:w w:val="100"/>
          </w:rPr>
          <w:delText>Approved Feedlot Number.</w:delText>
        </w:r>
      </w:del>
    </w:p>
    <w:p w14:paraId="3C507F7D" w14:textId="1438C9E9" w:rsidR="001E39D8" w:rsidDel="0081366B" w:rsidRDefault="001E39D8">
      <w:pPr>
        <w:pStyle w:val="Body"/>
        <w:rPr>
          <w:del w:id="420" w:author="Dr. Scott Leibsle" w:date="2025-06-03T12:12:00Z" w16du:dateUtc="2025-06-03T18:12:00Z"/>
          <w:w w:val="100"/>
        </w:rPr>
      </w:pPr>
      <w:del w:id="421" w:author="Dr. Scott Leibsle" w:date="2025-06-03T12:12:00Z" w16du:dateUtc="2025-06-03T18:12:00Z">
        <w:r w:rsidDel="0081366B">
          <w:rPr>
            <w:w w:val="100"/>
          </w:rPr>
          <w:delText>Feedlots approved by the Administrator shall receive an Idaho Approved Feedlot Number.</w:delText>
        </w:r>
        <w:r w:rsidR="00320D47" w:rsidDel="0081366B">
          <w:rPr>
            <w:w w:val="100"/>
          </w:rPr>
          <w:tab/>
        </w:r>
        <w:r w:rsidDel="0081366B">
          <w:rPr>
            <w:w w:val="100"/>
          </w:rPr>
          <w:delText>(3-31-22)</w:delText>
        </w:r>
      </w:del>
    </w:p>
    <w:p w14:paraId="7737AE0E" w14:textId="77777777" w:rsidR="001E39D8" w:rsidRDefault="001E39D8">
      <w:pPr>
        <w:pStyle w:val="Body"/>
        <w:rPr>
          <w:w w:val="100"/>
        </w:rPr>
      </w:pPr>
    </w:p>
    <w:p w14:paraId="2E1D5283" w14:textId="77777777" w:rsidR="001E39D8" w:rsidRDefault="001E39D8">
      <w:pPr>
        <w:pStyle w:val="SectionNameTOC"/>
        <w:rPr>
          <w:w w:val="100"/>
        </w:rPr>
      </w:pPr>
      <w:r>
        <w:rPr>
          <w:w w:val="100"/>
        </w:rPr>
        <w:t>204.</w:t>
      </w:r>
      <w:r>
        <w:rPr>
          <w:w w:val="100"/>
        </w:rPr>
        <w:tab/>
      </w:r>
      <w:r>
        <w:rPr>
          <w:w w:val="100"/>
        </w:rPr>
        <w:fldChar w:fldCharType="begin"/>
      </w:r>
      <w:r>
        <w:rPr>
          <w:w w:val="100"/>
        </w:rPr>
        <w:instrText>xe "Expiration Of Approved Status"</w:instrText>
      </w:r>
      <w:r>
        <w:rPr>
          <w:w w:val="100"/>
        </w:rPr>
        <w:fldChar w:fldCharType="end"/>
      </w:r>
      <w:r>
        <w:rPr>
          <w:w w:val="100"/>
        </w:rPr>
        <w:t>Expiration Of Approved Status.</w:t>
      </w:r>
    </w:p>
    <w:p w14:paraId="35F33625" w14:textId="53328734" w:rsidR="001E39D8" w:rsidRDefault="001E39D8">
      <w:pPr>
        <w:pStyle w:val="Body"/>
        <w:rPr>
          <w:w w:val="100"/>
        </w:rPr>
      </w:pPr>
      <w:r>
        <w:rPr>
          <w:w w:val="100"/>
        </w:rPr>
        <w:t>Approved feedlot status shall expire on September 1 of each year. It shall be the responsibility of feedlot management to apply each year for renewal of approved status.</w:t>
      </w:r>
      <w:r w:rsidR="00320D47">
        <w:rPr>
          <w:w w:val="100"/>
        </w:rPr>
        <w:tab/>
      </w:r>
      <w:r>
        <w:rPr>
          <w:w w:val="100"/>
        </w:rPr>
        <w:t>(3-31-22)</w:t>
      </w:r>
    </w:p>
    <w:p w14:paraId="4E70F904" w14:textId="77777777" w:rsidR="001E39D8" w:rsidRDefault="001E39D8">
      <w:pPr>
        <w:pStyle w:val="Body"/>
        <w:rPr>
          <w:w w:val="100"/>
        </w:rPr>
      </w:pPr>
    </w:p>
    <w:p w14:paraId="5F0DE48B" w14:textId="5D76B229" w:rsidR="001E39D8" w:rsidRDefault="001E39D8">
      <w:pPr>
        <w:pStyle w:val="SectionNameTOC2"/>
        <w:rPr>
          <w:w w:val="100"/>
        </w:rPr>
      </w:pPr>
      <w:r>
        <w:rPr>
          <w:w w:val="100"/>
        </w:rPr>
        <w:t>205. -- 249.</w:t>
      </w:r>
      <w:r w:rsidR="00320D47">
        <w:rPr>
          <w:w w:val="100"/>
        </w:rPr>
        <w:tab/>
      </w:r>
      <w:r>
        <w:rPr>
          <w:w w:val="100"/>
        </w:rPr>
        <w:t>(Reserved)</w:t>
      </w:r>
    </w:p>
    <w:p w14:paraId="33059D63" w14:textId="77777777" w:rsidR="001E39D8" w:rsidRDefault="001E39D8">
      <w:pPr>
        <w:pStyle w:val="Body"/>
        <w:rPr>
          <w:w w:val="100"/>
        </w:rPr>
      </w:pPr>
    </w:p>
    <w:p w14:paraId="7973A039" w14:textId="77777777" w:rsidR="001E39D8" w:rsidRDefault="001E39D8">
      <w:pPr>
        <w:pStyle w:val="SectionNameTOC"/>
        <w:rPr>
          <w:w w:val="100"/>
        </w:rPr>
      </w:pPr>
      <w:r>
        <w:rPr>
          <w:w w:val="100"/>
        </w:rPr>
        <w:t>250.</w:t>
      </w:r>
      <w:r>
        <w:rPr>
          <w:w w:val="100"/>
        </w:rPr>
        <w:tab/>
      </w:r>
      <w:r>
        <w:rPr>
          <w:w w:val="100"/>
        </w:rPr>
        <w:fldChar w:fldCharType="begin"/>
      </w:r>
      <w:r>
        <w:rPr>
          <w:w w:val="100"/>
        </w:rPr>
        <w:instrText>xe "Content Of Records For Approved Feedlots"</w:instrText>
      </w:r>
      <w:r>
        <w:rPr>
          <w:w w:val="100"/>
        </w:rPr>
        <w:fldChar w:fldCharType="end"/>
      </w:r>
      <w:r>
        <w:rPr>
          <w:w w:val="100"/>
        </w:rPr>
        <w:t>Content Of Records For Approved Feedlots.</w:t>
      </w:r>
    </w:p>
    <w:p w14:paraId="63D6B2ED" w14:textId="184FF894" w:rsidR="001E39D8" w:rsidRDefault="001E39D8">
      <w:pPr>
        <w:pStyle w:val="Body"/>
        <w:rPr>
          <w:w w:val="100"/>
        </w:rPr>
      </w:pPr>
      <w:r>
        <w:rPr>
          <w:w w:val="100"/>
        </w:rPr>
        <w:t>All approved feedlots shall keep accurate and complete records of all cattle and domestic bison that enter the approved feedlot. These records shall readily show:</w:t>
      </w:r>
      <w:r w:rsidR="00320D47">
        <w:rPr>
          <w:w w:val="100"/>
        </w:rPr>
        <w:tab/>
      </w:r>
      <w:r>
        <w:rPr>
          <w:w w:val="100"/>
        </w:rPr>
        <w:t>(3-31-22)</w:t>
      </w:r>
    </w:p>
    <w:p w14:paraId="3E9B10A1" w14:textId="77777777" w:rsidR="001E39D8" w:rsidRDefault="001E39D8">
      <w:pPr>
        <w:pStyle w:val="Body"/>
        <w:rPr>
          <w:w w:val="100"/>
        </w:rPr>
      </w:pPr>
    </w:p>
    <w:p w14:paraId="5DD9C4DB" w14:textId="77777777" w:rsidR="001E39D8" w:rsidRDefault="001E39D8">
      <w:pPr>
        <w:pStyle w:val="Body"/>
        <w:rPr>
          <w:w w:val="100"/>
        </w:rPr>
      </w:pPr>
      <w:r>
        <w:rPr>
          <w:rStyle w:val="Bold"/>
        </w:rPr>
        <w:tab/>
        <w:t>01.</w:t>
      </w:r>
      <w:r>
        <w:rPr>
          <w:rStyle w:val="Bold"/>
        </w:rPr>
        <w:tab/>
      </w:r>
      <w:r>
        <w:rPr>
          <w:rStyle w:val="Bold"/>
        </w:rPr>
        <w:fldChar w:fldCharType="begin"/>
      </w:r>
      <w:r>
        <w:rPr>
          <w:rStyle w:val="Bold"/>
        </w:rPr>
        <w:instrText>xe "Content Of Records For Approved Feedlots: Animals Received"</w:instrText>
      </w:r>
      <w:r>
        <w:rPr>
          <w:rStyle w:val="Bold"/>
        </w:rPr>
        <w:fldChar w:fldCharType="end"/>
      </w:r>
      <w:r>
        <w:rPr>
          <w:rStyle w:val="Bold"/>
        </w:rPr>
        <w:t>Animals Received</w:t>
      </w:r>
      <w:r>
        <w:rPr>
          <w:w w:val="100"/>
        </w:rPr>
        <w:t>. The number, species, age, sex, brand, origin, date of entry, individual identification when required, and final disposition of all cattle and domestic bison received at the feedlot; and</w:t>
      </w:r>
    </w:p>
    <w:p w14:paraId="0661F3A2" w14:textId="363D8E33" w:rsidR="001E39D8" w:rsidRDefault="00320D47">
      <w:pPr>
        <w:pStyle w:val="Body"/>
        <w:rPr>
          <w:w w:val="100"/>
        </w:rPr>
      </w:pPr>
      <w:r>
        <w:rPr>
          <w:w w:val="100"/>
        </w:rPr>
        <w:tab/>
      </w:r>
      <w:r w:rsidR="00173EE6">
        <w:rPr>
          <w:w w:val="100"/>
        </w:rPr>
        <w:tab/>
      </w:r>
      <w:r w:rsidR="00173EE6">
        <w:rPr>
          <w:w w:val="100"/>
        </w:rPr>
        <w:tab/>
      </w:r>
      <w:r w:rsidR="001E39D8">
        <w:rPr>
          <w:w w:val="100"/>
        </w:rPr>
        <w:t>(3-31-22)</w:t>
      </w:r>
    </w:p>
    <w:p w14:paraId="76CC3ACE" w14:textId="77777777" w:rsidR="001E39D8" w:rsidRDefault="001E39D8">
      <w:pPr>
        <w:pStyle w:val="Body"/>
        <w:rPr>
          <w:w w:val="100"/>
        </w:rPr>
      </w:pPr>
    </w:p>
    <w:p w14:paraId="13F8F071" w14:textId="7284FDCF" w:rsidR="001E39D8" w:rsidRDefault="001E39D8">
      <w:pPr>
        <w:pStyle w:val="Body"/>
        <w:rPr>
          <w:w w:val="100"/>
        </w:rPr>
      </w:pPr>
      <w:r>
        <w:rPr>
          <w:rStyle w:val="Bold"/>
        </w:rPr>
        <w:tab/>
        <w:t>02.</w:t>
      </w:r>
      <w:r>
        <w:rPr>
          <w:rStyle w:val="Bold"/>
        </w:rPr>
        <w:tab/>
      </w:r>
      <w:r>
        <w:rPr>
          <w:rStyle w:val="Bold"/>
        </w:rPr>
        <w:fldChar w:fldCharType="begin"/>
      </w:r>
      <w:r>
        <w:rPr>
          <w:rStyle w:val="Bold"/>
        </w:rPr>
        <w:instrText>xe "Content Of Records For Approved Feedlots: Animals Removed from Feedlot"</w:instrText>
      </w:r>
      <w:r>
        <w:rPr>
          <w:rStyle w:val="Bold"/>
        </w:rPr>
        <w:fldChar w:fldCharType="end"/>
      </w:r>
      <w:r>
        <w:rPr>
          <w:rStyle w:val="Bold"/>
        </w:rPr>
        <w:t>Animals Removed from Feedlot</w:t>
      </w:r>
      <w:r>
        <w:rPr>
          <w:w w:val="100"/>
        </w:rPr>
        <w:t>. The date of removal or sale, and destination of any animals removed; and</w:t>
      </w:r>
      <w:r w:rsidR="00320D47">
        <w:rPr>
          <w:w w:val="100"/>
        </w:rPr>
        <w:tab/>
      </w:r>
      <w:r w:rsidR="00173EE6">
        <w:rPr>
          <w:w w:val="100"/>
        </w:rPr>
        <w:tab/>
      </w:r>
      <w:r>
        <w:rPr>
          <w:w w:val="100"/>
        </w:rPr>
        <w:t>(3-31-22)</w:t>
      </w:r>
    </w:p>
    <w:p w14:paraId="502CDF6A" w14:textId="77777777" w:rsidR="001E39D8" w:rsidRDefault="001E39D8">
      <w:pPr>
        <w:pStyle w:val="Body"/>
        <w:rPr>
          <w:w w:val="100"/>
        </w:rPr>
      </w:pPr>
    </w:p>
    <w:p w14:paraId="6483C078" w14:textId="7309F2BF" w:rsidR="001E39D8" w:rsidRDefault="001E39D8">
      <w:pPr>
        <w:pStyle w:val="Body"/>
        <w:rPr>
          <w:w w:val="100"/>
        </w:rPr>
      </w:pPr>
      <w:r>
        <w:rPr>
          <w:rStyle w:val="Bold"/>
        </w:rPr>
        <w:tab/>
        <w:t>03.</w:t>
      </w:r>
      <w:r>
        <w:rPr>
          <w:rStyle w:val="Bold"/>
        </w:rPr>
        <w:tab/>
      </w:r>
      <w:r>
        <w:rPr>
          <w:rStyle w:val="Bold"/>
        </w:rPr>
        <w:fldChar w:fldCharType="begin"/>
      </w:r>
      <w:r>
        <w:rPr>
          <w:rStyle w:val="Bold"/>
        </w:rPr>
        <w:instrText>xe "Content Of Records For Approved Feedlots: Death Loss"</w:instrText>
      </w:r>
      <w:r>
        <w:rPr>
          <w:rStyle w:val="Bold"/>
        </w:rPr>
        <w:fldChar w:fldCharType="end"/>
      </w:r>
      <w:r>
        <w:rPr>
          <w:rStyle w:val="Bold"/>
        </w:rPr>
        <w:t>Death Loss</w:t>
      </w:r>
      <w:r>
        <w:rPr>
          <w:w w:val="100"/>
        </w:rPr>
        <w:t>. Cattle and domestic bison losses by accident, disease or death shall be accurately recorded; and</w:t>
      </w:r>
      <w:r w:rsidR="00320D47">
        <w:rPr>
          <w:w w:val="100"/>
        </w:rPr>
        <w:tab/>
      </w:r>
      <w:r w:rsidR="00173EE6">
        <w:rPr>
          <w:w w:val="100"/>
        </w:rPr>
        <w:tab/>
      </w:r>
      <w:r>
        <w:rPr>
          <w:w w:val="100"/>
        </w:rPr>
        <w:t>(3-31-22)</w:t>
      </w:r>
    </w:p>
    <w:p w14:paraId="2D7BA911" w14:textId="77777777" w:rsidR="001E39D8" w:rsidRDefault="001E39D8">
      <w:pPr>
        <w:pStyle w:val="Body"/>
        <w:rPr>
          <w:w w:val="100"/>
        </w:rPr>
      </w:pPr>
    </w:p>
    <w:p w14:paraId="7C11B31C" w14:textId="6707038B" w:rsidR="001E39D8" w:rsidRDefault="001E39D8">
      <w:pPr>
        <w:pStyle w:val="Body"/>
        <w:rPr>
          <w:w w:val="100"/>
        </w:rPr>
      </w:pPr>
      <w:r>
        <w:rPr>
          <w:rStyle w:val="Bold"/>
        </w:rPr>
        <w:tab/>
        <w:t>04.</w:t>
      </w:r>
      <w:r>
        <w:rPr>
          <w:rStyle w:val="Bold"/>
        </w:rPr>
        <w:tab/>
      </w:r>
      <w:r>
        <w:rPr>
          <w:rStyle w:val="Bold"/>
        </w:rPr>
        <w:fldChar w:fldCharType="begin"/>
      </w:r>
      <w:r>
        <w:rPr>
          <w:rStyle w:val="Bold"/>
        </w:rPr>
        <w:instrText>xe "Content Of Records For Approved Feedlots: Requirements"</w:instrText>
      </w:r>
      <w:r>
        <w:rPr>
          <w:rStyle w:val="Bold"/>
        </w:rPr>
        <w:fldChar w:fldCharType="end"/>
      </w:r>
      <w:r>
        <w:rPr>
          <w:rStyle w:val="Bold"/>
        </w:rPr>
        <w:t>Requirements</w:t>
      </w:r>
      <w:r>
        <w:rPr>
          <w:w w:val="100"/>
        </w:rPr>
        <w:t>. That all applicable permit, test, examination, identification, and vaccination requirements have been met.</w:t>
      </w:r>
      <w:r w:rsidR="00320D47">
        <w:rPr>
          <w:w w:val="100"/>
        </w:rPr>
        <w:tab/>
      </w:r>
      <w:r>
        <w:rPr>
          <w:w w:val="100"/>
        </w:rPr>
        <w:t>(3-31-22)</w:t>
      </w:r>
    </w:p>
    <w:p w14:paraId="4E113361" w14:textId="77777777" w:rsidR="001E39D8" w:rsidRDefault="001E39D8">
      <w:pPr>
        <w:pStyle w:val="Body"/>
        <w:rPr>
          <w:w w:val="100"/>
        </w:rPr>
      </w:pPr>
    </w:p>
    <w:p w14:paraId="04ECF3F9" w14:textId="77777777" w:rsidR="001E39D8" w:rsidRDefault="001E39D8">
      <w:pPr>
        <w:pStyle w:val="SectionNameTOC"/>
        <w:rPr>
          <w:w w:val="100"/>
        </w:rPr>
      </w:pPr>
      <w:r>
        <w:rPr>
          <w:w w:val="100"/>
        </w:rPr>
        <w:t>251.</w:t>
      </w:r>
      <w:r>
        <w:rPr>
          <w:w w:val="100"/>
        </w:rPr>
        <w:tab/>
      </w:r>
      <w:r>
        <w:rPr>
          <w:w w:val="100"/>
        </w:rPr>
        <w:fldChar w:fldCharType="begin"/>
      </w:r>
      <w:r>
        <w:rPr>
          <w:w w:val="100"/>
        </w:rPr>
        <w:instrText>xe "Records Retention"</w:instrText>
      </w:r>
      <w:r>
        <w:rPr>
          <w:w w:val="100"/>
        </w:rPr>
        <w:fldChar w:fldCharType="end"/>
      </w:r>
      <w:r>
        <w:rPr>
          <w:w w:val="100"/>
        </w:rPr>
        <w:t>Records Retention.</w:t>
      </w:r>
    </w:p>
    <w:p w14:paraId="115841DF" w14:textId="4726EBCA" w:rsidR="001E39D8" w:rsidRDefault="001E39D8">
      <w:pPr>
        <w:pStyle w:val="Body"/>
        <w:rPr>
          <w:w w:val="100"/>
        </w:rPr>
      </w:pPr>
      <w:r>
        <w:rPr>
          <w:w w:val="100"/>
        </w:rPr>
        <w:t>Feedlot records shall be retained by the feedlot for a period of not less than one (1) year following removal of the cattle or domestic bison from the feedlot.</w:t>
      </w:r>
      <w:r w:rsidR="00320D47">
        <w:rPr>
          <w:w w:val="100"/>
        </w:rPr>
        <w:tab/>
      </w:r>
      <w:r>
        <w:rPr>
          <w:w w:val="100"/>
        </w:rPr>
        <w:t>(3-31-22)</w:t>
      </w:r>
    </w:p>
    <w:p w14:paraId="01E3B426" w14:textId="77777777" w:rsidR="001E39D8" w:rsidRDefault="001E39D8">
      <w:pPr>
        <w:pStyle w:val="Body"/>
        <w:rPr>
          <w:w w:val="100"/>
        </w:rPr>
      </w:pPr>
    </w:p>
    <w:p w14:paraId="1782C8C2" w14:textId="77777777" w:rsidR="001E39D8" w:rsidRDefault="001E39D8">
      <w:pPr>
        <w:pStyle w:val="SectionNameTOC"/>
        <w:rPr>
          <w:w w:val="100"/>
        </w:rPr>
      </w:pPr>
      <w:r>
        <w:rPr>
          <w:w w:val="100"/>
        </w:rPr>
        <w:t>252.</w:t>
      </w:r>
      <w:r>
        <w:rPr>
          <w:w w:val="100"/>
        </w:rPr>
        <w:tab/>
      </w:r>
      <w:r>
        <w:rPr>
          <w:w w:val="100"/>
        </w:rPr>
        <w:fldChar w:fldCharType="begin"/>
      </w:r>
      <w:r>
        <w:rPr>
          <w:w w:val="100"/>
        </w:rPr>
        <w:instrText>xe "Entry Requirements"</w:instrText>
      </w:r>
      <w:r>
        <w:rPr>
          <w:w w:val="100"/>
        </w:rPr>
        <w:fldChar w:fldCharType="end"/>
      </w:r>
      <w:r>
        <w:rPr>
          <w:w w:val="100"/>
        </w:rPr>
        <w:t>Entry Requirements.</w:t>
      </w:r>
    </w:p>
    <w:p w14:paraId="0F5C81BD" w14:textId="18992846" w:rsidR="001E39D8" w:rsidRDefault="001E39D8">
      <w:pPr>
        <w:pStyle w:val="Body"/>
        <w:rPr>
          <w:w w:val="100"/>
        </w:rPr>
      </w:pPr>
      <w:r>
        <w:rPr>
          <w:w w:val="100"/>
        </w:rPr>
        <w:t xml:space="preserve">Idaho Approved Feedlots are allowed to feed all classes of cattle and domestic bison, except brucellosis-exposed, suspect, or reactor cattle and domestic bison. </w:t>
      </w:r>
      <w:del w:id="422" w:author="Dr. Scott Leibsle" w:date="2025-06-03T12:14:00Z" w16du:dateUtc="2025-06-03T18:14:00Z">
        <w:r w:rsidDel="0081366B">
          <w:rPr>
            <w:w w:val="100"/>
          </w:rPr>
          <w:delText>Test eligible cattle and domestic bison from Class A, and B states or areas, as defined in Title 9, Part 78, CFR, shall be tested negative prior to entry.</w:delText>
        </w:r>
        <w:r w:rsidR="00320D47" w:rsidDel="0081366B">
          <w:rPr>
            <w:w w:val="100"/>
          </w:rPr>
          <w:tab/>
        </w:r>
        <w:r w:rsidDel="0081366B">
          <w:rPr>
            <w:w w:val="100"/>
          </w:rPr>
          <w:delText>(3-31-22)</w:delText>
        </w:r>
      </w:del>
    </w:p>
    <w:p w14:paraId="6AE9F02C" w14:textId="77777777" w:rsidR="001E39D8" w:rsidRDefault="001E39D8">
      <w:pPr>
        <w:pStyle w:val="Body"/>
        <w:rPr>
          <w:w w:val="100"/>
        </w:rPr>
      </w:pPr>
    </w:p>
    <w:p w14:paraId="2BAFB0E3" w14:textId="77777777" w:rsidR="001E39D8" w:rsidRDefault="001E39D8">
      <w:pPr>
        <w:pStyle w:val="SectionNameTOC"/>
        <w:rPr>
          <w:w w:val="100"/>
        </w:rPr>
      </w:pPr>
      <w:r>
        <w:rPr>
          <w:w w:val="100"/>
        </w:rPr>
        <w:t>253.</w:t>
      </w:r>
      <w:r>
        <w:rPr>
          <w:w w:val="100"/>
        </w:rPr>
        <w:tab/>
      </w:r>
      <w:r>
        <w:rPr>
          <w:w w:val="100"/>
        </w:rPr>
        <w:fldChar w:fldCharType="begin"/>
      </w:r>
      <w:r>
        <w:rPr>
          <w:w w:val="100"/>
        </w:rPr>
        <w:instrText>xe "Removal Requirements"</w:instrText>
      </w:r>
      <w:r>
        <w:rPr>
          <w:w w:val="100"/>
        </w:rPr>
        <w:fldChar w:fldCharType="end"/>
      </w:r>
      <w:r>
        <w:rPr>
          <w:w w:val="100"/>
        </w:rPr>
        <w:t>Removal Requirements.</w:t>
      </w:r>
    </w:p>
    <w:p w14:paraId="0E21B355" w14:textId="674925FC" w:rsidR="001E39D8" w:rsidRDefault="001E39D8">
      <w:pPr>
        <w:pStyle w:val="Body"/>
        <w:rPr>
          <w:w w:val="100"/>
        </w:rPr>
      </w:pPr>
      <w:r>
        <w:rPr>
          <w:w w:val="100"/>
        </w:rPr>
        <w:t xml:space="preserve">All cattle and domestic bison, except steers and spayed heifers, leaving Idaho Approved Feedlots shall </w:t>
      </w:r>
      <w:ins w:id="423" w:author="Dr. Scott Leibsle" w:date="2025-06-03T12:19:00Z" w16du:dateUtc="2025-06-03T18:19:00Z">
        <w:r w:rsidR="0081366B">
          <w:rPr>
            <w:w w:val="100"/>
          </w:rPr>
          <w:t>have</w:t>
        </w:r>
      </w:ins>
      <w:ins w:id="424" w:author="Dr. Scott Leibsle" w:date="2025-06-03T12:20:00Z" w16du:dateUtc="2025-06-03T18:20:00Z">
        <w:r w:rsidR="0081366B">
          <w:rPr>
            <w:w w:val="100"/>
          </w:rPr>
          <w:t xml:space="preserve"> </w:t>
        </w:r>
      </w:ins>
      <w:ins w:id="425" w:author="Dr. Scott Leibsle" w:date="2025-06-03T12:19:00Z" w16du:dateUtc="2025-06-03T18:19:00Z">
        <w:r w:rsidR="0081366B">
          <w:rPr>
            <w:w w:val="100"/>
          </w:rPr>
          <w:t>be</w:t>
        </w:r>
      </w:ins>
      <w:ins w:id="426" w:author="Dr. Scott Leibsle" w:date="2025-06-03T12:20:00Z" w16du:dateUtc="2025-06-03T18:20:00Z">
        <w:r w:rsidR="0081366B">
          <w:rPr>
            <w:w w:val="100"/>
          </w:rPr>
          <w:t>en</w:t>
        </w:r>
      </w:ins>
      <w:ins w:id="427" w:author="Dr. Scott Leibsle" w:date="2025-06-03T12:19:00Z" w16du:dateUtc="2025-06-03T18:19:00Z">
        <w:r w:rsidR="0081366B">
          <w:rPr>
            <w:w w:val="100"/>
          </w:rPr>
          <w:t xml:space="preserve"> held separate and apart </w:t>
        </w:r>
        <w:r w:rsidR="0081366B">
          <w:rPr>
            <w:w w:val="100"/>
          </w:rPr>
          <w:t>from all other feedlot cattle since arrival at the feedlot, and the</w:t>
        </w:r>
      </w:ins>
      <w:ins w:id="428" w:author="Dr. Scott Leibsle" w:date="2025-06-03T12:20:00Z" w16du:dateUtc="2025-06-03T18:20:00Z">
        <w:r w:rsidR="0081366B">
          <w:rPr>
            <w:w w:val="100"/>
          </w:rPr>
          <w:t>ir</w:t>
        </w:r>
      </w:ins>
      <w:ins w:id="429" w:author="Dr. Scott Leibsle" w:date="2025-06-03T12:19:00Z" w16du:dateUtc="2025-06-03T18:19:00Z">
        <w:r w:rsidR="0081366B">
          <w:rPr>
            <w:w w:val="100"/>
          </w:rPr>
          <w:t xml:space="preserve"> isolation maintained until the vaccinated cattle or domestic bison are removed from the feedlo</w:t>
        </w:r>
        <w:r w:rsidR="0081366B">
          <w:rPr>
            <w:w w:val="100"/>
          </w:rPr>
          <w:t xml:space="preserve">t.  </w:t>
        </w:r>
      </w:ins>
      <w:ins w:id="430" w:author="Dr. Scott Leibsle" w:date="2025-06-03T12:20:00Z" w16du:dateUtc="2025-06-03T18:20:00Z">
        <w:r w:rsidR="0081366B">
          <w:rPr>
            <w:w w:val="100"/>
          </w:rPr>
          <w:t xml:space="preserve">Additional removal requirements are as </w:t>
        </w:r>
        <w:r w:rsidR="0081366B">
          <w:rPr>
            <w:w w:val="100"/>
          </w:rPr>
          <w:lastRenderedPageBreak/>
          <w:t>follows:</w:t>
        </w:r>
      </w:ins>
      <w:del w:id="431" w:author="Dr. Scott Leibsle" w:date="2025-06-03T12:20:00Z" w16du:dateUtc="2025-06-03T18:20:00Z">
        <w:r w:rsidDel="0081366B">
          <w:rPr>
            <w:w w:val="100"/>
          </w:rPr>
          <w:delText>conform to the following provisions</w:delText>
        </w:r>
      </w:del>
      <w:r>
        <w:rPr>
          <w:w w:val="100"/>
        </w:rPr>
        <w:t>:</w:t>
      </w:r>
      <w:r w:rsidR="00320D47">
        <w:rPr>
          <w:w w:val="100"/>
        </w:rPr>
        <w:tab/>
      </w:r>
      <w:r>
        <w:rPr>
          <w:w w:val="100"/>
        </w:rPr>
        <w:t>(3-31-22)</w:t>
      </w:r>
    </w:p>
    <w:p w14:paraId="3DE98691" w14:textId="77777777" w:rsidR="001E39D8" w:rsidRDefault="001E39D8">
      <w:pPr>
        <w:pStyle w:val="Body"/>
        <w:rPr>
          <w:w w:val="100"/>
        </w:rPr>
      </w:pPr>
    </w:p>
    <w:p w14:paraId="42DC357A" w14:textId="64CF5A00" w:rsidR="001E39D8" w:rsidRDefault="001E39D8">
      <w:pPr>
        <w:pStyle w:val="Body"/>
        <w:rPr>
          <w:w w:val="100"/>
        </w:rPr>
      </w:pPr>
      <w:r>
        <w:rPr>
          <w:rStyle w:val="Bold"/>
        </w:rPr>
        <w:tab/>
        <w:t>01.</w:t>
      </w:r>
      <w:r>
        <w:rPr>
          <w:rStyle w:val="Bold"/>
        </w:rPr>
        <w:tab/>
      </w:r>
      <w:r>
        <w:rPr>
          <w:rStyle w:val="Bold"/>
        </w:rPr>
        <w:fldChar w:fldCharType="begin"/>
      </w:r>
      <w:r>
        <w:rPr>
          <w:rStyle w:val="Bold"/>
        </w:rPr>
        <w:instrText>xe "Removal Requirements: Direct to Slaughter"</w:instrText>
      </w:r>
      <w:r>
        <w:rPr>
          <w:rStyle w:val="Bold"/>
        </w:rPr>
        <w:fldChar w:fldCharType="end"/>
      </w:r>
      <w:r>
        <w:rPr>
          <w:rStyle w:val="Bold"/>
        </w:rPr>
        <w:t>Direct to Slaughter</w:t>
      </w:r>
      <w:r>
        <w:rPr>
          <w:w w:val="100"/>
        </w:rPr>
        <w:t>. Shall be identified on a weigh bill or other certificate and moved directly to slaughter at an approved slaughter establishment; or</w:t>
      </w:r>
      <w:r w:rsidR="00320D47">
        <w:rPr>
          <w:w w:val="100"/>
        </w:rPr>
        <w:tab/>
      </w:r>
      <w:r>
        <w:rPr>
          <w:w w:val="100"/>
        </w:rPr>
        <w:t>(3-31-22)</w:t>
      </w:r>
    </w:p>
    <w:p w14:paraId="14FC6A21" w14:textId="77777777" w:rsidR="001E39D8" w:rsidRDefault="001E39D8">
      <w:pPr>
        <w:pStyle w:val="Body"/>
        <w:rPr>
          <w:w w:val="100"/>
        </w:rPr>
      </w:pPr>
    </w:p>
    <w:p w14:paraId="3280418A" w14:textId="3CB48198" w:rsidR="001E39D8" w:rsidRDefault="001E39D8">
      <w:pPr>
        <w:pStyle w:val="Body"/>
        <w:rPr>
          <w:w w:val="100"/>
        </w:rPr>
      </w:pPr>
      <w:r>
        <w:rPr>
          <w:rStyle w:val="Bold"/>
        </w:rPr>
        <w:tab/>
        <w:t>02.</w:t>
      </w:r>
      <w:r>
        <w:rPr>
          <w:rStyle w:val="Bold"/>
        </w:rPr>
        <w:tab/>
      </w:r>
      <w:r>
        <w:rPr>
          <w:rStyle w:val="Bold"/>
        </w:rPr>
        <w:fldChar w:fldCharType="begin"/>
      </w:r>
      <w:r>
        <w:rPr>
          <w:rStyle w:val="Bold"/>
        </w:rPr>
        <w:instrText>xe "Removal Requirements: Direct to Another Idaho Approved Feedlot"</w:instrText>
      </w:r>
      <w:r>
        <w:rPr>
          <w:rStyle w:val="Bold"/>
        </w:rPr>
        <w:fldChar w:fldCharType="end"/>
      </w:r>
      <w:r>
        <w:rPr>
          <w:rStyle w:val="Bold"/>
        </w:rPr>
        <w:t>Direct to Another Idaho Approved Feedlot</w:t>
      </w:r>
      <w:r>
        <w:rPr>
          <w:w w:val="100"/>
        </w:rPr>
        <w:t>. Shall be identified on a Certificate of Veterinary Inspection and moved directly to another Idaho Approved Feedlot; or</w:t>
      </w:r>
      <w:r w:rsidR="00320D47">
        <w:rPr>
          <w:w w:val="100"/>
        </w:rPr>
        <w:tab/>
      </w:r>
      <w:r>
        <w:rPr>
          <w:w w:val="100"/>
        </w:rPr>
        <w:t>(3-31-22)</w:t>
      </w:r>
    </w:p>
    <w:p w14:paraId="7D5F24E5" w14:textId="77777777" w:rsidR="001E39D8" w:rsidRDefault="001E39D8">
      <w:pPr>
        <w:pStyle w:val="Body"/>
        <w:rPr>
          <w:w w:val="100"/>
        </w:rPr>
      </w:pPr>
    </w:p>
    <w:p w14:paraId="46175642" w14:textId="69A3F33D" w:rsidR="001E39D8" w:rsidRDefault="001E39D8">
      <w:pPr>
        <w:pStyle w:val="Body"/>
        <w:rPr>
          <w:w w:val="100"/>
        </w:rPr>
      </w:pPr>
      <w:r>
        <w:rPr>
          <w:rStyle w:val="Bold"/>
        </w:rPr>
        <w:tab/>
        <w:t>03.</w:t>
      </w:r>
      <w:r>
        <w:rPr>
          <w:rStyle w:val="Bold"/>
        </w:rPr>
        <w:tab/>
      </w:r>
      <w:r>
        <w:rPr>
          <w:rStyle w:val="Bold"/>
        </w:rPr>
        <w:fldChar w:fldCharType="begin"/>
      </w:r>
      <w:r>
        <w:rPr>
          <w:rStyle w:val="Bold"/>
        </w:rPr>
        <w:instrText>xe "Removal Requirements: Direct to Livestock Market"</w:instrText>
      </w:r>
      <w:r>
        <w:rPr>
          <w:rStyle w:val="Bold"/>
        </w:rPr>
        <w:fldChar w:fldCharType="end"/>
      </w:r>
      <w:r>
        <w:rPr>
          <w:rStyle w:val="Bold"/>
        </w:rPr>
        <w:t>Direct to Livestock Market</w:t>
      </w:r>
      <w:r>
        <w:rPr>
          <w:w w:val="100"/>
        </w:rPr>
        <w:t>. Shall be consigned directly to a specifically approved livestock market for sale to slaughter, or other qualified destination; or</w:t>
      </w:r>
      <w:r w:rsidR="00320D47">
        <w:rPr>
          <w:w w:val="100"/>
        </w:rPr>
        <w:tab/>
      </w:r>
      <w:r>
        <w:rPr>
          <w:w w:val="100"/>
        </w:rPr>
        <w:t>(3-31-22)</w:t>
      </w:r>
    </w:p>
    <w:p w14:paraId="0854FF91" w14:textId="77777777" w:rsidR="001E39D8" w:rsidRDefault="001E39D8">
      <w:pPr>
        <w:pStyle w:val="Body"/>
        <w:rPr>
          <w:w w:val="100"/>
        </w:rPr>
      </w:pPr>
    </w:p>
    <w:p w14:paraId="3FDD0C22" w14:textId="77777777" w:rsidR="001E39D8" w:rsidRDefault="001E39D8">
      <w:pPr>
        <w:pStyle w:val="Body"/>
        <w:rPr>
          <w:w w:val="100"/>
        </w:rPr>
      </w:pPr>
      <w:r>
        <w:rPr>
          <w:rStyle w:val="Bold"/>
        </w:rPr>
        <w:tab/>
        <w:t>04.</w:t>
      </w:r>
      <w:r>
        <w:rPr>
          <w:rStyle w:val="Bold"/>
        </w:rPr>
        <w:tab/>
      </w:r>
      <w:r>
        <w:rPr>
          <w:rStyle w:val="Bold"/>
        </w:rPr>
        <w:fldChar w:fldCharType="begin"/>
      </w:r>
      <w:r>
        <w:rPr>
          <w:rStyle w:val="Bold"/>
        </w:rPr>
        <w:instrText>xe "Removal Requirements: Direct Out of State"</w:instrText>
      </w:r>
      <w:r>
        <w:rPr>
          <w:rStyle w:val="Bold"/>
        </w:rPr>
        <w:fldChar w:fldCharType="end"/>
      </w:r>
      <w:r>
        <w:rPr>
          <w:rStyle w:val="Bold"/>
        </w:rPr>
        <w:t>Direct Out of State</w:t>
      </w:r>
      <w:r>
        <w:rPr>
          <w:w w:val="100"/>
        </w:rPr>
        <w:t>. Shall be consigned directly to a qualified out of state destination.</w:t>
      </w:r>
      <w:r>
        <w:rPr>
          <w:w w:val="100"/>
        </w:rPr>
        <w:tab/>
        <w:t>(3-31-22)</w:t>
      </w:r>
    </w:p>
    <w:p w14:paraId="1E273F82" w14:textId="77777777" w:rsidR="001E39D8" w:rsidRDefault="001E39D8">
      <w:pPr>
        <w:pStyle w:val="Body"/>
        <w:rPr>
          <w:w w:val="100"/>
        </w:rPr>
      </w:pPr>
    </w:p>
    <w:p w14:paraId="62BC18D2" w14:textId="02C72B5A" w:rsidR="001E39D8" w:rsidRDefault="001E39D8">
      <w:pPr>
        <w:pStyle w:val="Body"/>
        <w:rPr>
          <w:w w:val="100"/>
        </w:rPr>
      </w:pPr>
      <w:r>
        <w:rPr>
          <w:rStyle w:val="Bold"/>
        </w:rPr>
        <w:tab/>
        <w:t>05.</w:t>
      </w:r>
      <w:r>
        <w:rPr>
          <w:rStyle w:val="Bold"/>
        </w:rPr>
        <w:tab/>
      </w:r>
      <w:r>
        <w:rPr>
          <w:rStyle w:val="Bold"/>
        </w:rPr>
        <w:fldChar w:fldCharType="begin"/>
      </w:r>
      <w:r>
        <w:rPr>
          <w:rStyle w:val="Bold"/>
        </w:rPr>
        <w:instrText>xe "Removal Requirements: Official Calfhood Vaccinates"</w:instrText>
      </w:r>
      <w:r>
        <w:rPr>
          <w:rStyle w:val="Bold"/>
        </w:rPr>
        <w:fldChar w:fldCharType="end"/>
      </w:r>
      <w:r>
        <w:rPr>
          <w:rStyle w:val="Bold"/>
        </w:rPr>
        <w:t>Official Calfhood Vaccinates</w:t>
      </w:r>
      <w:r>
        <w:rPr>
          <w:w w:val="100"/>
        </w:rPr>
        <w:t>. Officially calfhood vaccinated female cattle or domestic bison may be removed from an Idaho Approved Feedlot for breeding, dairy, or grazing purposes</w:t>
      </w:r>
      <w:ins w:id="432" w:author="Dr. Scott Leibsle" w:date="2025-06-03T12:20:00Z" w16du:dateUtc="2025-06-03T18:20:00Z">
        <w:r w:rsidR="0081366B">
          <w:rPr>
            <w:w w:val="100"/>
          </w:rPr>
          <w:t>.</w:t>
        </w:r>
      </w:ins>
      <w:r>
        <w:rPr>
          <w:w w:val="100"/>
        </w:rPr>
        <w:t xml:space="preserve"> </w:t>
      </w:r>
      <w:del w:id="433" w:author="Dr. Scott Leibsle" w:date="2025-06-03T12:20:00Z" w16du:dateUtc="2025-06-03T18:20:00Z">
        <w:r w:rsidDel="0081366B">
          <w:rPr>
            <w:w w:val="100"/>
          </w:rPr>
          <w:delText>provided that the female cattle or domestic bison have been isolated in pens separate and apart from all other feedlot cattle since arrival at the feedlot, and the isolation is maintained until the vaccinated cattle or domestic bison are removed from the feedlot.</w:delText>
        </w:r>
      </w:del>
    </w:p>
    <w:p w14:paraId="65110BC6" w14:textId="4504B4B6" w:rsidR="001E39D8" w:rsidRDefault="00320D47">
      <w:pPr>
        <w:pStyle w:val="Body"/>
        <w:rPr>
          <w:w w:val="100"/>
        </w:rPr>
      </w:pPr>
      <w:r>
        <w:rPr>
          <w:w w:val="100"/>
        </w:rPr>
        <w:tab/>
      </w:r>
      <w:r w:rsidR="00173EE6">
        <w:rPr>
          <w:w w:val="100"/>
        </w:rPr>
        <w:tab/>
      </w:r>
      <w:r w:rsidR="00173EE6">
        <w:rPr>
          <w:w w:val="100"/>
        </w:rPr>
        <w:tab/>
      </w:r>
      <w:r w:rsidR="001E39D8">
        <w:rPr>
          <w:w w:val="100"/>
        </w:rPr>
        <w:t>(3-31-22)</w:t>
      </w:r>
    </w:p>
    <w:p w14:paraId="59FDA2D0" w14:textId="77777777" w:rsidR="001E39D8" w:rsidRDefault="001E39D8">
      <w:pPr>
        <w:pStyle w:val="Body"/>
        <w:rPr>
          <w:w w:val="100"/>
        </w:rPr>
      </w:pPr>
    </w:p>
    <w:p w14:paraId="725BF760" w14:textId="5917916E" w:rsidR="001E39D8" w:rsidRDefault="001E39D8">
      <w:pPr>
        <w:pStyle w:val="Body"/>
        <w:rPr>
          <w:w w:val="100"/>
        </w:rPr>
      </w:pPr>
      <w:r>
        <w:rPr>
          <w:rStyle w:val="Bold"/>
        </w:rPr>
        <w:tab/>
        <w:t>06.</w:t>
      </w:r>
      <w:r>
        <w:rPr>
          <w:rStyle w:val="Bold"/>
        </w:rPr>
        <w:tab/>
      </w:r>
      <w:r>
        <w:rPr>
          <w:rStyle w:val="Bold"/>
        </w:rPr>
        <w:fldChar w:fldCharType="begin"/>
      </w:r>
      <w:r>
        <w:rPr>
          <w:rStyle w:val="Bold"/>
        </w:rPr>
        <w:instrText>xe "Removal Requirements: Official Adult Vaccinates"</w:instrText>
      </w:r>
      <w:r>
        <w:rPr>
          <w:rStyle w:val="Bold"/>
        </w:rPr>
        <w:fldChar w:fldCharType="end"/>
      </w:r>
      <w:r>
        <w:rPr>
          <w:rStyle w:val="Bold"/>
        </w:rPr>
        <w:t>Official Adult Vaccinates</w:t>
      </w:r>
      <w:r>
        <w:rPr>
          <w:w w:val="100"/>
        </w:rPr>
        <w:t>. Officially adult vaccinated female cattle or domestic bison may be removed from an Idaho Approved Feedlot for breeding, dairy, or grazing purposes provided that the following conditions are met:</w:t>
      </w:r>
      <w:r w:rsidR="00320D47">
        <w:rPr>
          <w:w w:val="100"/>
        </w:rPr>
        <w:tab/>
      </w:r>
      <w:r>
        <w:rPr>
          <w:w w:val="100"/>
        </w:rPr>
        <w:t>(3-31-22)</w:t>
      </w:r>
    </w:p>
    <w:p w14:paraId="4D2E1AB4" w14:textId="77777777" w:rsidR="001E39D8" w:rsidRDefault="001E39D8">
      <w:pPr>
        <w:pStyle w:val="Body"/>
        <w:rPr>
          <w:w w:val="100"/>
        </w:rPr>
      </w:pPr>
    </w:p>
    <w:p w14:paraId="7CC35CE7" w14:textId="77777777" w:rsidR="001E39D8" w:rsidRDefault="001E39D8">
      <w:pPr>
        <w:pStyle w:val="Body"/>
        <w:rPr>
          <w:w w:val="100"/>
        </w:rPr>
      </w:pPr>
      <w:r>
        <w:rPr>
          <w:w w:val="100"/>
        </w:rPr>
        <w:tab/>
      </w:r>
      <w:r>
        <w:rPr>
          <w:rStyle w:val="Bold"/>
        </w:rPr>
        <w:t>a.</w:t>
      </w:r>
      <w:r>
        <w:rPr>
          <w:w w:val="100"/>
        </w:rPr>
        <w:tab/>
        <w:t>Female cattle or domestic bison that are three-hundred sixty-five (365) days of age or older at the time of vaccination have tested negative to an official brucellosis test within ten (10) days prior to vaccination; and</w:t>
      </w:r>
    </w:p>
    <w:p w14:paraId="6DD0113C" w14:textId="64A06C67" w:rsidR="001E39D8" w:rsidRDefault="00320D47">
      <w:pPr>
        <w:pStyle w:val="Body"/>
        <w:rPr>
          <w:w w:val="100"/>
        </w:rPr>
      </w:pPr>
      <w:r>
        <w:rPr>
          <w:w w:val="100"/>
        </w:rPr>
        <w:tab/>
      </w:r>
      <w:r w:rsidR="00173EE6">
        <w:rPr>
          <w:w w:val="100"/>
        </w:rPr>
        <w:tab/>
      </w:r>
      <w:r w:rsidR="00173EE6">
        <w:rPr>
          <w:w w:val="100"/>
        </w:rPr>
        <w:tab/>
      </w:r>
      <w:r w:rsidR="001E39D8">
        <w:rPr>
          <w:w w:val="100"/>
        </w:rPr>
        <w:t>(3-31-22)</w:t>
      </w:r>
    </w:p>
    <w:p w14:paraId="62322CCC" w14:textId="77777777" w:rsidR="001E39D8" w:rsidRDefault="001E39D8">
      <w:pPr>
        <w:pStyle w:val="Body"/>
        <w:rPr>
          <w:w w:val="100"/>
        </w:rPr>
      </w:pPr>
    </w:p>
    <w:p w14:paraId="39ED6DA5" w14:textId="1C72088A" w:rsidR="001E39D8" w:rsidRDefault="001E39D8">
      <w:pPr>
        <w:pStyle w:val="Body"/>
        <w:rPr>
          <w:w w:val="100"/>
        </w:rPr>
      </w:pPr>
      <w:r>
        <w:rPr>
          <w:w w:val="100"/>
        </w:rPr>
        <w:tab/>
      </w:r>
      <w:r>
        <w:rPr>
          <w:rStyle w:val="Bold"/>
        </w:rPr>
        <w:t>b.</w:t>
      </w:r>
      <w:r>
        <w:rPr>
          <w:w w:val="100"/>
        </w:rPr>
        <w:tab/>
        <w:t xml:space="preserve">The female cattle or domestic bison are vaccinated with </w:t>
      </w:r>
      <w:del w:id="434" w:author="Dr. Scott Leibsle" w:date="2025-06-03T12:17:00Z" w16du:dateUtc="2025-06-03T18:17:00Z">
        <w:r w:rsidDel="0081366B">
          <w:rPr>
            <w:w w:val="100"/>
          </w:rPr>
          <w:delText xml:space="preserve">Strain </w:delText>
        </w:r>
      </w:del>
      <w:r>
        <w:rPr>
          <w:w w:val="100"/>
        </w:rPr>
        <w:t>RB 51 Brucella abortus vaccine, with a dose approved by the Administrator, within ten days of the negative brucellosis test; and</w:t>
      </w:r>
      <w:r w:rsidR="00320D47">
        <w:rPr>
          <w:w w:val="100"/>
        </w:rPr>
        <w:tab/>
      </w:r>
      <w:r>
        <w:rPr>
          <w:w w:val="100"/>
        </w:rPr>
        <w:t>(3-31-22)</w:t>
      </w:r>
    </w:p>
    <w:p w14:paraId="64941D1E" w14:textId="77777777" w:rsidR="001E39D8" w:rsidRDefault="001E39D8">
      <w:pPr>
        <w:pStyle w:val="Body"/>
        <w:rPr>
          <w:w w:val="100"/>
        </w:rPr>
      </w:pPr>
    </w:p>
    <w:p w14:paraId="212E015C" w14:textId="34A46663" w:rsidR="001E39D8" w:rsidRDefault="001E39D8">
      <w:pPr>
        <w:pStyle w:val="Body"/>
        <w:rPr>
          <w:w w:val="100"/>
        </w:rPr>
      </w:pPr>
      <w:r>
        <w:rPr>
          <w:w w:val="100"/>
        </w:rPr>
        <w:tab/>
      </w:r>
      <w:del w:id="435" w:author="Dr. Scott Leibsle" w:date="2025-06-03T12:21:00Z" w16du:dateUtc="2025-06-03T18:21:00Z">
        <w:r w:rsidDel="0081366B">
          <w:rPr>
            <w:rStyle w:val="Bold"/>
          </w:rPr>
          <w:delText>c.</w:delText>
        </w:r>
        <w:r w:rsidDel="0081366B">
          <w:rPr>
            <w:w w:val="100"/>
          </w:rPr>
          <w:tab/>
          <w:delText>The female cattle or domestic bison have been isolated in pens separate and apart from all other feedlot cattle since arrival at the feedlot and the isolation is maintained until the vaccinated cattle or domestic bison are removed from the feedlot; and</w:delText>
        </w:r>
        <w:r w:rsidR="00320D47" w:rsidDel="0081366B">
          <w:rPr>
            <w:w w:val="100"/>
          </w:rPr>
          <w:tab/>
        </w:r>
        <w:r w:rsidDel="0081366B">
          <w:rPr>
            <w:w w:val="100"/>
          </w:rPr>
          <w:delText>(3-31-22)</w:delText>
        </w:r>
      </w:del>
    </w:p>
    <w:p w14:paraId="7CF6EAC1" w14:textId="77777777" w:rsidR="001E39D8" w:rsidRDefault="001E39D8">
      <w:pPr>
        <w:pStyle w:val="Body"/>
        <w:rPr>
          <w:w w:val="100"/>
        </w:rPr>
      </w:pPr>
    </w:p>
    <w:p w14:paraId="2798E121" w14:textId="5ADADAFE" w:rsidR="001E39D8" w:rsidRDefault="001E39D8">
      <w:pPr>
        <w:pStyle w:val="Body"/>
        <w:rPr>
          <w:w w:val="100"/>
        </w:rPr>
      </w:pPr>
      <w:r>
        <w:rPr>
          <w:w w:val="100"/>
        </w:rPr>
        <w:tab/>
      </w:r>
      <w:r>
        <w:rPr>
          <w:rStyle w:val="Bold"/>
        </w:rPr>
        <w:t>d.</w:t>
      </w:r>
      <w:r>
        <w:rPr>
          <w:w w:val="100"/>
        </w:rPr>
        <w:tab/>
        <w:t>All female cattle or domestic bison in the isolation pen are negative on an official brucellosis test prior to the vaccination and removal of any cattle from the isolation pen; and</w:t>
      </w:r>
      <w:r w:rsidR="00320D47">
        <w:rPr>
          <w:w w:val="100"/>
        </w:rPr>
        <w:tab/>
      </w:r>
      <w:r>
        <w:rPr>
          <w:w w:val="100"/>
        </w:rPr>
        <w:t>(3-31-22)</w:t>
      </w:r>
    </w:p>
    <w:p w14:paraId="2F0181EF" w14:textId="77777777" w:rsidR="001E39D8" w:rsidRDefault="001E39D8">
      <w:pPr>
        <w:pStyle w:val="Body"/>
        <w:rPr>
          <w:w w:val="100"/>
        </w:rPr>
      </w:pPr>
    </w:p>
    <w:p w14:paraId="67E28A95" w14:textId="796BAAF1" w:rsidR="001E39D8" w:rsidRDefault="001E39D8">
      <w:pPr>
        <w:pStyle w:val="Body"/>
        <w:rPr>
          <w:w w:val="100"/>
        </w:rPr>
      </w:pPr>
      <w:r>
        <w:rPr>
          <w:w w:val="100"/>
        </w:rPr>
        <w:tab/>
      </w:r>
      <w:r>
        <w:rPr>
          <w:rStyle w:val="Bold"/>
        </w:rPr>
        <w:t>e.</w:t>
      </w:r>
      <w:r>
        <w:rPr>
          <w:w w:val="100"/>
        </w:rPr>
        <w:tab/>
        <w:t>The female cattle or domestic bison are identified on a Certificate of Veterinary Inspection at the time of removal.</w:t>
      </w:r>
      <w:r w:rsidR="00320D47">
        <w:rPr>
          <w:w w:val="100"/>
        </w:rPr>
        <w:tab/>
      </w:r>
      <w:r w:rsidR="00173EE6">
        <w:rPr>
          <w:w w:val="100"/>
        </w:rPr>
        <w:tab/>
      </w:r>
      <w:r>
        <w:rPr>
          <w:w w:val="100"/>
        </w:rPr>
        <w:t>(3-31-22)</w:t>
      </w:r>
    </w:p>
    <w:p w14:paraId="78EB7162" w14:textId="77777777" w:rsidR="001E39D8" w:rsidRDefault="001E39D8">
      <w:pPr>
        <w:pStyle w:val="Body"/>
        <w:rPr>
          <w:w w:val="100"/>
        </w:rPr>
      </w:pPr>
    </w:p>
    <w:p w14:paraId="7B69B515" w14:textId="7E617850" w:rsidR="001E39D8" w:rsidRDefault="001E39D8">
      <w:pPr>
        <w:pStyle w:val="Body"/>
        <w:rPr>
          <w:w w:val="100"/>
        </w:rPr>
      </w:pPr>
      <w:r>
        <w:rPr>
          <w:rStyle w:val="Bold"/>
        </w:rPr>
        <w:tab/>
        <w:t>07.</w:t>
      </w:r>
      <w:r>
        <w:rPr>
          <w:rStyle w:val="Bold"/>
        </w:rPr>
        <w:tab/>
      </w:r>
      <w:r>
        <w:rPr>
          <w:rStyle w:val="Bold"/>
        </w:rPr>
        <w:fldChar w:fldCharType="begin"/>
      </w:r>
      <w:r>
        <w:rPr>
          <w:rStyle w:val="Bold"/>
        </w:rPr>
        <w:instrText>xe "Removal Requirements: Intact Males"</w:instrText>
      </w:r>
      <w:r>
        <w:rPr>
          <w:rStyle w:val="Bold"/>
        </w:rPr>
        <w:fldChar w:fldCharType="end"/>
      </w:r>
      <w:r>
        <w:rPr>
          <w:rStyle w:val="Bold"/>
        </w:rPr>
        <w:t>Intact Males</w:t>
      </w:r>
      <w:r>
        <w:rPr>
          <w:w w:val="100"/>
        </w:rPr>
        <w:t>. Intact male cattle and domestic bison may be removed from an Idaho Approved Feedlot for breeding, dairy, or grazing purposes provided that the following conditions are met:</w:t>
      </w:r>
      <w:r w:rsidR="00320D47">
        <w:rPr>
          <w:w w:val="100"/>
        </w:rPr>
        <w:tab/>
      </w:r>
      <w:r>
        <w:rPr>
          <w:w w:val="100"/>
        </w:rPr>
        <w:t>(3-31-22)</w:t>
      </w:r>
    </w:p>
    <w:p w14:paraId="2154E9D5" w14:textId="77777777" w:rsidR="001E39D8" w:rsidRDefault="001E39D8">
      <w:pPr>
        <w:pStyle w:val="Body"/>
        <w:rPr>
          <w:w w:val="100"/>
        </w:rPr>
      </w:pPr>
    </w:p>
    <w:p w14:paraId="519B45F4" w14:textId="5DB90767" w:rsidR="001E39D8" w:rsidRDefault="001E39D8">
      <w:pPr>
        <w:pStyle w:val="Body"/>
        <w:rPr>
          <w:w w:val="100"/>
        </w:rPr>
      </w:pPr>
      <w:r>
        <w:rPr>
          <w:w w:val="100"/>
        </w:rPr>
        <w:tab/>
      </w:r>
      <w:r>
        <w:rPr>
          <w:rStyle w:val="Bold"/>
        </w:rPr>
        <w:t>a.</w:t>
      </w:r>
      <w:r>
        <w:rPr>
          <w:w w:val="100"/>
        </w:rPr>
        <w:tab/>
        <w:t>The intact male cattle or domestic bison have been tested negative to trichomoniasis tests as provided in the trichomoniasis rules, IDAPA 02.04.03, “Rules of the Department of Agriculture Governing Animal Industry,” Section 220.</w:t>
      </w:r>
      <w:r w:rsidR="00320D47">
        <w:rPr>
          <w:w w:val="100"/>
        </w:rPr>
        <w:tab/>
      </w:r>
      <w:r>
        <w:rPr>
          <w:w w:val="100"/>
        </w:rPr>
        <w:t>(3-31-22)</w:t>
      </w:r>
    </w:p>
    <w:p w14:paraId="4CD7769C" w14:textId="77777777" w:rsidR="001E39D8" w:rsidRDefault="001E39D8">
      <w:pPr>
        <w:pStyle w:val="Body"/>
        <w:rPr>
          <w:w w:val="100"/>
        </w:rPr>
      </w:pPr>
    </w:p>
    <w:p w14:paraId="00EE17C4" w14:textId="11D7F426" w:rsidR="001E39D8" w:rsidRDefault="001E39D8">
      <w:pPr>
        <w:pStyle w:val="Body"/>
        <w:rPr>
          <w:w w:val="100"/>
        </w:rPr>
      </w:pPr>
      <w:r>
        <w:rPr>
          <w:w w:val="100"/>
        </w:rPr>
        <w:tab/>
      </w:r>
      <w:del w:id="436" w:author="Dr. Scott Leibsle" w:date="2025-06-03T12:21:00Z" w16du:dateUtc="2025-06-03T18:21:00Z">
        <w:r w:rsidDel="0081366B">
          <w:rPr>
            <w:rStyle w:val="Bold"/>
          </w:rPr>
          <w:delText>b.</w:delText>
        </w:r>
        <w:r w:rsidDel="0081366B">
          <w:rPr>
            <w:w w:val="100"/>
          </w:rPr>
          <w:tab/>
          <w:delText>The intact male cattle or domestic bison have been isolated in pens separate and apart from other feedlot cattle since arrival at the feedlot.</w:delText>
        </w:r>
        <w:r w:rsidR="00320D47" w:rsidDel="0081366B">
          <w:rPr>
            <w:w w:val="100"/>
          </w:rPr>
          <w:tab/>
        </w:r>
        <w:r w:rsidDel="0081366B">
          <w:rPr>
            <w:w w:val="100"/>
          </w:rPr>
          <w:delText>(3-31-22)</w:delText>
        </w:r>
      </w:del>
    </w:p>
    <w:p w14:paraId="49126C8E" w14:textId="77777777" w:rsidR="001E39D8" w:rsidRDefault="001E39D8">
      <w:pPr>
        <w:pStyle w:val="Body"/>
        <w:rPr>
          <w:w w:val="100"/>
        </w:rPr>
      </w:pPr>
    </w:p>
    <w:p w14:paraId="62DB5FD2" w14:textId="0199948B" w:rsidR="001E39D8" w:rsidRDefault="001E39D8">
      <w:pPr>
        <w:pStyle w:val="Body"/>
        <w:rPr>
          <w:w w:val="100"/>
        </w:rPr>
      </w:pPr>
      <w:r>
        <w:rPr>
          <w:w w:val="100"/>
        </w:rPr>
        <w:tab/>
      </w:r>
      <w:r>
        <w:rPr>
          <w:rStyle w:val="Bold"/>
        </w:rPr>
        <w:t>c.</w:t>
      </w:r>
      <w:r>
        <w:rPr>
          <w:w w:val="100"/>
        </w:rPr>
        <w:tab/>
        <w:t>The intact male cattle or domestic bison are examined, tested for brucellosis, and identified on a Certificate of Veterinary Inspection at the time of removal.</w:t>
      </w:r>
      <w:r w:rsidR="00320D47">
        <w:rPr>
          <w:w w:val="100"/>
        </w:rPr>
        <w:tab/>
      </w:r>
      <w:r>
        <w:rPr>
          <w:w w:val="100"/>
        </w:rPr>
        <w:t>(3-31-22)</w:t>
      </w:r>
    </w:p>
    <w:p w14:paraId="14F7F799" w14:textId="77777777" w:rsidR="001E39D8" w:rsidRDefault="001E39D8">
      <w:pPr>
        <w:pStyle w:val="Body"/>
        <w:rPr>
          <w:w w:val="100"/>
        </w:rPr>
      </w:pPr>
    </w:p>
    <w:p w14:paraId="07E2692D" w14:textId="3508405D" w:rsidR="001E39D8" w:rsidRDefault="001E39D8">
      <w:pPr>
        <w:pStyle w:val="Body"/>
        <w:rPr>
          <w:w w:val="100"/>
        </w:rPr>
      </w:pPr>
      <w:r>
        <w:rPr>
          <w:rStyle w:val="Bold"/>
        </w:rPr>
        <w:tab/>
      </w:r>
      <w:del w:id="437" w:author="Dr. Scott Leibsle" w:date="2025-06-03T12:22:00Z" w16du:dateUtc="2025-06-03T18:22:00Z">
        <w:r w:rsidDel="0081366B">
          <w:rPr>
            <w:rStyle w:val="Bold"/>
          </w:rPr>
          <w:delText>08.</w:delText>
        </w:r>
        <w:r w:rsidDel="0081366B">
          <w:rPr>
            <w:rStyle w:val="Bold"/>
          </w:rPr>
          <w:tab/>
        </w:r>
        <w:r w:rsidDel="0081366B">
          <w:rPr>
            <w:rStyle w:val="Bold"/>
          </w:rPr>
          <w:fldChar w:fldCharType="begin"/>
        </w:r>
        <w:r w:rsidDel="0081366B">
          <w:rPr>
            <w:rStyle w:val="Bold"/>
          </w:rPr>
          <w:delInstrText>xe "Removal Requirements: Interstate Commerce"</w:delInstrText>
        </w:r>
        <w:r w:rsidDel="0081366B">
          <w:rPr>
            <w:rStyle w:val="Bold"/>
          </w:rPr>
          <w:fldChar w:fldCharType="end"/>
        </w:r>
        <w:r w:rsidDel="0081366B">
          <w:rPr>
            <w:rStyle w:val="Bold"/>
          </w:rPr>
          <w:delText>Interstate Commerce</w:delText>
        </w:r>
        <w:r w:rsidDel="0081366B">
          <w:rPr>
            <w:w w:val="100"/>
          </w:rPr>
          <w:delText>. Animal(s) moved in interstate commerce shall meet all applicable state and federal requirements.</w:delText>
        </w:r>
        <w:r w:rsidR="00320D47" w:rsidDel="0081366B">
          <w:rPr>
            <w:w w:val="100"/>
          </w:rPr>
          <w:tab/>
        </w:r>
        <w:r w:rsidDel="0081366B">
          <w:rPr>
            <w:w w:val="100"/>
          </w:rPr>
          <w:delText>(3-31-22)</w:delText>
        </w:r>
      </w:del>
    </w:p>
    <w:p w14:paraId="13E9867E" w14:textId="77777777" w:rsidR="001E39D8" w:rsidRDefault="001E39D8">
      <w:pPr>
        <w:pStyle w:val="Body"/>
        <w:rPr>
          <w:w w:val="100"/>
        </w:rPr>
      </w:pPr>
    </w:p>
    <w:p w14:paraId="00D94A85" w14:textId="664569B9" w:rsidR="001E39D8" w:rsidRDefault="001E39D8">
      <w:pPr>
        <w:pStyle w:val="Body"/>
        <w:rPr>
          <w:w w:val="100"/>
        </w:rPr>
      </w:pPr>
      <w:r>
        <w:rPr>
          <w:rStyle w:val="Bold"/>
        </w:rPr>
        <w:lastRenderedPageBreak/>
        <w:tab/>
        <w:t>09.</w:t>
      </w:r>
      <w:r>
        <w:rPr>
          <w:rStyle w:val="Bold"/>
        </w:rPr>
        <w:tab/>
      </w:r>
      <w:r>
        <w:rPr>
          <w:rStyle w:val="Bold"/>
        </w:rPr>
        <w:fldChar w:fldCharType="begin"/>
      </w:r>
      <w:r>
        <w:rPr>
          <w:rStyle w:val="Bold"/>
        </w:rPr>
        <w:instrText>xe "Removal Requirements: Approval of the Administrator"</w:instrText>
      </w:r>
      <w:r>
        <w:rPr>
          <w:rStyle w:val="Bold"/>
        </w:rPr>
        <w:fldChar w:fldCharType="end"/>
      </w:r>
      <w:r>
        <w:rPr>
          <w:rStyle w:val="Bold"/>
        </w:rPr>
        <w:t>Approval of the Administrator</w:t>
      </w:r>
      <w:r>
        <w:rPr>
          <w:w w:val="100"/>
        </w:rPr>
        <w:t xml:space="preserve">. Vaccinated female cattle and intact male cattle being removed from the feedlot for breeding, dairy or grazing purposes shall not be removed without </w:t>
      </w:r>
      <w:ins w:id="438" w:author="Dr. Scott Leibsle" w:date="2025-06-03T12:22:00Z" w16du:dateUtc="2025-06-03T18:22:00Z">
        <w:r w:rsidR="0081366B">
          <w:rPr>
            <w:w w:val="100"/>
          </w:rPr>
          <w:t xml:space="preserve">prior </w:t>
        </w:r>
      </w:ins>
      <w:r>
        <w:rPr>
          <w:w w:val="100"/>
        </w:rPr>
        <w:t>notification</w:t>
      </w:r>
      <w:del w:id="439" w:author="Dr. Scott Leibsle" w:date="2025-06-03T12:22:00Z" w16du:dateUtc="2025-06-03T18:22:00Z">
        <w:r w:rsidDel="0081366B">
          <w:rPr>
            <w:w w:val="100"/>
          </w:rPr>
          <w:delText xml:space="preserve">, and if required, approval of and under the conditions determined by </w:delText>
        </w:r>
      </w:del>
      <w:ins w:id="440" w:author="Dr. Scott Leibsle" w:date="2025-06-03T12:22:00Z" w16du:dateUtc="2025-06-03T18:22:00Z">
        <w:r w:rsidR="0081366B">
          <w:rPr>
            <w:w w:val="100"/>
          </w:rPr>
          <w:t xml:space="preserve"> to </w:t>
        </w:r>
      </w:ins>
      <w:r>
        <w:rPr>
          <w:w w:val="100"/>
        </w:rPr>
        <w:t>the administrator.</w:t>
      </w:r>
      <w:r w:rsidR="00320D47">
        <w:rPr>
          <w:w w:val="100"/>
        </w:rPr>
        <w:tab/>
      </w:r>
      <w:r>
        <w:rPr>
          <w:w w:val="100"/>
        </w:rPr>
        <w:t>(3-31-22)</w:t>
      </w:r>
    </w:p>
    <w:p w14:paraId="2B0C9361" w14:textId="77777777" w:rsidR="001E39D8" w:rsidRDefault="001E39D8">
      <w:pPr>
        <w:pStyle w:val="Body"/>
        <w:rPr>
          <w:w w:val="100"/>
        </w:rPr>
      </w:pPr>
    </w:p>
    <w:p w14:paraId="1C7EB986" w14:textId="4F97B614" w:rsidR="001E39D8" w:rsidDel="00553881" w:rsidRDefault="001E39D8">
      <w:pPr>
        <w:pStyle w:val="SectionNameTOC"/>
        <w:rPr>
          <w:del w:id="441" w:author="Dr. Scott Leibsle" w:date="2025-06-03T12:24:00Z" w16du:dateUtc="2025-06-03T18:24:00Z"/>
          <w:w w:val="100"/>
        </w:rPr>
      </w:pPr>
      <w:del w:id="442" w:author="Dr. Scott Leibsle" w:date="2025-06-03T12:24:00Z" w16du:dateUtc="2025-06-03T18:24:00Z">
        <w:r w:rsidDel="00553881">
          <w:rPr>
            <w:w w:val="100"/>
          </w:rPr>
          <w:delText>254.</w:delText>
        </w:r>
        <w:r w:rsidDel="00553881">
          <w:rPr>
            <w:w w:val="100"/>
          </w:rPr>
          <w:tab/>
        </w:r>
        <w:commentRangeStart w:id="443"/>
        <w:r w:rsidDel="00553881">
          <w:rPr>
            <w:w w:val="100"/>
          </w:rPr>
          <w:fldChar w:fldCharType="begin"/>
        </w:r>
        <w:r w:rsidDel="00553881">
          <w:rPr>
            <w:w w:val="100"/>
          </w:rPr>
          <w:delInstrText>xe "Testing"</w:delInstrText>
        </w:r>
        <w:r w:rsidDel="00553881">
          <w:rPr>
            <w:w w:val="100"/>
          </w:rPr>
          <w:fldChar w:fldCharType="end"/>
        </w:r>
        <w:r w:rsidDel="00553881">
          <w:rPr>
            <w:w w:val="100"/>
          </w:rPr>
          <w:delText>Testing</w:delText>
        </w:r>
      </w:del>
      <w:commentRangeEnd w:id="443"/>
      <w:r w:rsidR="00E47681">
        <w:rPr>
          <w:rStyle w:val="CommentReference"/>
          <w:rFonts w:asciiTheme="minorHAnsi" w:hAnsiTheme="minorHAnsi" w:cstheme="minorBidi"/>
          <w:b w:val="0"/>
          <w:bCs w:val="0"/>
          <w:caps w:val="0"/>
          <w:color w:val="auto"/>
          <w:w w:val="100"/>
          <w:kern w:val="2"/>
        </w:rPr>
        <w:commentReference w:id="443"/>
      </w:r>
      <w:del w:id="444" w:author="Dr. Scott Leibsle" w:date="2025-06-03T12:24:00Z" w16du:dateUtc="2025-06-03T18:24:00Z">
        <w:r w:rsidDel="00553881">
          <w:rPr>
            <w:w w:val="100"/>
          </w:rPr>
          <w:delText>.</w:delText>
        </w:r>
      </w:del>
    </w:p>
    <w:p w14:paraId="449FFB05" w14:textId="4D0ECFAE" w:rsidR="001E39D8" w:rsidDel="00553881" w:rsidRDefault="001E39D8">
      <w:pPr>
        <w:pStyle w:val="Body"/>
        <w:rPr>
          <w:del w:id="445" w:author="Dr. Scott Leibsle" w:date="2025-06-03T12:24:00Z" w16du:dateUtc="2025-06-03T18:24:00Z"/>
          <w:w w:val="100"/>
        </w:rPr>
      </w:pPr>
      <w:del w:id="446" w:author="Dr. Scott Leibsle" w:date="2025-06-03T12:24:00Z" w16du:dateUtc="2025-06-03T18:24:00Z">
        <w:r w:rsidDel="00553881">
          <w:rPr>
            <w:w w:val="100"/>
          </w:rPr>
          <w:delText>Under the Brucellosis UM&amp;R, Idaho Approved Feedlots are considered herds, not Quarantined Feedlots.</w:delText>
        </w:r>
        <w:r w:rsidR="00320D47" w:rsidDel="00553881">
          <w:rPr>
            <w:w w:val="100"/>
          </w:rPr>
          <w:tab/>
        </w:r>
        <w:r w:rsidDel="00553881">
          <w:rPr>
            <w:w w:val="100"/>
          </w:rPr>
          <w:delText>(3-31-22)</w:delText>
        </w:r>
      </w:del>
    </w:p>
    <w:p w14:paraId="486DCCE4" w14:textId="4C422A8A" w:rsidR="001E39D8" w:rsidDel="00553881" w:rsidRDefault="001E39D8">
      <w:pPr>
        <w:pStyle w:val="Body"/>
        <w:rPr>
          <w:del w:id="447" w:author="Dr. Scott Leibsle" w:date="2025-06-03T12:24:00Z" w16du:dateUtc="2025-06-03T18:24:00Z"/>
          <w:w w:val="100"/>
        </w:rPr>
      </w:pPr>
    </w:p>
    <w:p w14:paraId="375A0F5C" w14:textId="701970B6" w:rsidR="001E39D8" w:rsidDel="00553881" w:rsidRDefault="001E39D8">
      <w:pPr>
        <w:pStyle w:val="Body"/>
        <w:rPr>
          <w:del w:id="448" w:author="Dr. Scott Leibsle" w:date="2025-06-03T12:24:00Z" w16du:dateUtc="2025-06-03T18:24:00Z"/>
          <w:w w:val="100"/>
        </w:rPr>
      </w:pPr>
      <w:del w:id="449" w:author="Dr. Scott Leibsle" w:date="2025-06-03T12:24:00Z" w16du:dateUtc="2025-06-03T18:24:00Z">
        <w:r w:rsidDel="00553881">
          <w:rPr>
            <w:rStyle w:val="Bold"/>
          </w:rPr>
          <w:tab/>
          <w:delText>01.</w:delText>
        </w:r>
        <w:r w:rsidDel="00553881">
          <w:rPr>
            <w:rStyle w:val="Bold"/>
          </w:rPr>
          <w:tab/>
        </w:r>
        <w:r w:rsidDel="00553881">
          <w:rPr>
            <w:rStyle w:val="Bold"/>
          </w:rPr>
          <w:fldChar w:fldCharType="begin"/>
        </w:r>
        <w:r w:rsidDel="00553881">
          <w:rPr>
            <w:rStyle w:val="Bold"/>
          </w:rPr>
          <w:delInstrText>xe "Testing: MCI"</w:delInstrText>
        </w:r>
        <w:r w:rsidDel="00553881">
          <w:rPr>
            <w:rStyle w:val="Bold"/>
          </w:rPr>
          <w:fldChar w:fldCharType="end"/>
        </w:r>
        <w:r w:rsidDel="00553881">
          <w:rPr>
            <w:rStyle w:val="Bold"/>
          </w:rPr>
          <w:delText>MCI</w:delText>
        </w:r>
        <w:r w:rsidDel="00553881">
          <w:rPr>
            <w:w w:val="100"/>
          </w:rPr>
          <w:delText>. In the event that MCI slaughter testing discloses reactor(s) that came from the approved feedlot, the test-eligible animals remaining in the feedlot will be subjected to a herd test for brucellosis, unless feedlot records are adequate to identify the herd from which the reactor(s) originated and an epidemiological investigation demonstrates that the cattle remaining in the feedlot are not exposed.</w:delText>
        </w:r>
        <w:r w:rsidR="00320D47" w:rsidDel="00553881">
          <w:rPr>
            <w:w w:val="100"/>
          </w:rPr>
          <w:tab/>
        </w:r>
        <w:r w:rsidDel="00553881">
          <w:rPr>
            <w:w w:val="100"/>
          </w:rPr>
          <w:delText>(3-31-22)</w:delText>
        </w:r>
      </w:del>
    </w:p>
    <w:p w14:paraId="150C0FAC" w14:textId="1B05EC48" w:rsidR="001E39D8" w:rsidDel="00553881" w:rsidRDefault="001E39D8">
      <w:pPr>
        <w:pStyle w:val="Body"/>
        <w:rPr>
          <w:del w:id="450" w:author="Dr. Scott Leibsle" w:date="2025-06-03T12:24:00Z" w16du:dateUtc="2025-06-03T18:24:00Z"/>
          <w:w w:val="100"/>
        </w:rPr>
      </w:pPr>
    </w:p>
    <w:p w14:paraId="0AC1E565" w14:textId="0F914203" w:rsidR="001E39D8" w:rsidRDefault="001E39D8">
      <w:pPr>
        <w:pStyle w:val="Body"/>
        <w:rPr>
          <w:w w:val="100"/>
        </w:rPr>
      </w:pPr>
      <w:del w:id="451" w:author="Dr. Scott Leibsle" w:date="2025-06-03T12:24:00Z" w16du:dateUtc="2025-06-03T18:24:00Z">
        <w:r w:rsidDel="00553881">
          <w:rPr>
            <w:rStyle w:val="Bold"/>
          </w:rPr>
          <w:tab/>
          <w:delText>02.</w:delText>
        </w:r>
        <w:r w:rsidDel="00553881">
          <w:rPr>
            <w:rStyle w:val="Bold"/>
          </w:rPr>
          <w:tab/>
        </w:r>
        <w:r w:rsidDel="00553881">
          <w:rPr>
            <w:rStyle w:val="Bold"/>
          </w:rPr>
          <w:fldChar w:fldCharType="begin"/>
        </w:r>
        <w:r w:rsidDel="00553881">
          <w:rPr>
            <w:rStyle w:val="Bold"/>
          </w:rPr>
          <w:delInstrText>xe "Testing: Exposed Cattle"</w:delInstrText>
        </w:r>
        <w:r w:rsidDel="00553881">
          <w:rPr>
            <w:rStyle w:val="Bold"/>
          </w:rPr>
          <w:fldChar w:fldCharType="end"/>
        </w:r>
        <w:r w:rsidDel="00553881">
          <w:rPr>
            <w:rStyle w:val="Bold"/>
          </w:rPr>
          <w:delText>Exposed Cattle</w:delText>
        </w:r>
        <w:r w:rsidDel="00553881">
          <w:rPr>
            <w:w w:val="100"/>
          </w:rPr>
          <w:delText>. Cattle in an approved feedlot may be subject to testing for brucellosis if a brucellosis test conducted in the feedlot or an epidemiological investigation reveals that brucellosis exposed cattle have entered the feedlot.</w:delText>
        </w:r>
        <w:r w:rsidR="00320D47" w:rsidDel="00553881">
          <w:rPr>
            <w:w w:val="100"/>
          </w:rPr>
          <w:tab/>
        </w:r>
        <w:r w:rsidDel="00553881">
          <w:rPr>
            <w:w w:val="100"/>
          </w:rPr>
          <w:delText>(3-31-22)</w:delText>
        </w:r>
      </w:del>
    </w:p>
    <w:p w14:paraId="4B8A181A" w14:textId="77777777" w:rsidR="001E39D8" w:rsidRDefault="001E39D8">
      <w:pPr>
        <w:pStyle w:val="Body"/>
        <w:rPr>
          <w:w w:val="100"/>
        </w:rPr>
      </w:pPr>
    </w:p>
    <w:p w14:paraId="0BCB7112" w14:textId="77777777" w:rsidR="001E39D8" w:rsidRDefault="001E39D8">
      <w:pPr>
        <w:pStyle w:val="SectionNameTOC"/>
        <w:rPr>
          <w:w w:val="100"/>
        </w:rPr>
      </w:pPr>
      <w:r>
        <w:rPr>
          <w:w w:val="100"/>
        </w:rPr>
        <w:t>255.</w:t>
      </w:r>
      <w:r>
        <w:rPr>
          <w:w w:val="100"/>
        </w:rPr>
        <w:tab/>
      </w:r>
      <w:r>
        <w:rPr>
          <w:w w:val="100"/>
        </w:rPr>
        <w:fldChar w:fldCharType="begin"/>
      </w:r>
      <w:r>
        <w:rPr>
          <w:w w:val="100"/>
        </w:rPr>
        <w:instrText>xe "Inspection, Idaho Approved Feedlot"</w:instrText>
      </w:r>
      <w:r>
        <w:rPr>
          <w:w w:val="100"/>
        </w:rPr>
        <w:fldChar w:fldCharType="end"/>
      </w:r>
      <w:r>
        <w:rPr>
          <w:w w:val="100"/>
        </w:rPr>
        <w:t>Inspection.</w:t>
      </w:r>
    </w:p>
    <w:p w14:paraId="16BD67EE" w14:textId="491928A8" w:rsidR="001E39D8" w:rsidRDefault="001E39D8">
      <w:pPr>
        <w:pStyle w:val="Body"/>
        <w:rPr>
          <w:w w:val="100"/>
        </w:rPr>
      </w:pPr>
      <w:r>
        <w:rPr>
          <w:w w:val="100"/>
        </w:rPr>
        <w:t>The feedlot premises, the cattle or domestic bison therein, and the feedlot records shall be presented for inspection to the Administrator at any reasonable time.</w:t>
      </w:r>
      <w:r w:rsidR="00320D47">
        <w:rPr>
          <w:w w:val="100"/>
        </w:rPr>
        <w:tab/>
      </w:r>
      <w:r>
        <w:rPr>
          <w:w w:val="100"/>
        </w:rPr>
        <w:t>(3-31-22)</w:t>
      </w:r>
    </w:p>
    <w:p w14:paraId="7B48C543" w14:textId="77777777" w:rsidR="001E39D8" w:rsidRDefault="001E39D8">
      <w:pPr>
        <w:pStyle w:val="Body"/>
        <w:rPr>
          <w:w w:val="100"/>
        </w:rPr>
      </w:pPr>
    </w:p>
    <w:p w14:paraId="31C49733" w14:textId="77777777" w:rsidR="001E39D8" w:rsidRDefault="001E39D8">
      <w:pPr>
        <w:pStyle w:val="SectionNameTOC"/>
        <w:rPr>
          <w:w w:val="100"/>
        </w:rPr>
      </w:pPr>
      <w:r>
        <w:rPr>
          <w:w w:val="100"/>
        </w:rPr>
        <w:t>256.</w:t>
      </w:r>
      <w:r>
        <w:rPr>
          <w:w w:val="100"/>
        </w:rPr>
        <w:tab/>
      </w:r>
      <w:r>
        <w:rPr>
          <w:w w:val="100"/>
        </w:rPr>
        <w:fldChar w:fldCharType="begin"/>
      </w:r>
      <w:r>
        <w:rPr>
          <w:w w:val="100"/>
        </w:rPr>
        <w:instrText>xe "Revocation Of Approved Feedlot Status"</w:instrText>
      </w:r>
      <w:r>
        <w:rPr>
          <w:w w:val="100"/>
        </w:rPr>
        <w:fldChar w:fldCharType="end"/>
      </w:r>
      <w:r>
        <w:rPr>
          <w:w w:val="100"/>
        </w:rPr>
        <w:t>Revocation Of Approved Feedlot Status.</w:t>
      </w:r>
    </w:p>
    <w:p w14:paraId="5DE93CBE" w14:textId="6B955968" w:rsidR="001E39D8" w:rsidRDefault="001E39D8">
      <w:pPr>
        <w:pStyle w:val="Body"/>
        <w:rPr>
          <w:w w:val="100"/>
        </w:rPr>
      </w:pPr>
      <w:r>
        <w:rPr>
          <w:w w:val="100"/>
        </w:rPr>
        <w:t>The Administrator may revoke approved feedlot status by notifying the owner in writing.</w:t>
      </w:r>
      <w:r w:rsidR="00320D47">
        <w:rPr>
          <w:w w:val="100"/>
        </w:rPr>
        <w:tab/>
      </w:r>
      <w:r>
        <w:rPr>
          <w:w w:val="100"/>
        </w:rPr>
        <w:t>(3-31-22)</w:t>
      </w:r>
    </w:p>
    <w:p w14:paraId="57CC2E39" w14:textId="77777777" w:rsidR="001E39D8" w:rsidRDefault="001E39D8">
      <w:pPr>
        <w:pStyle w:val="Body"/>
        <w:rPr>
          <w:w w:val="100"/>
        </w:rPr>
      </w:pPr>
    </w:p>
    <w:p w14:paraId="4F161B72" w14:textId="5237F37C" w:rsidR="001E39D8" w:rsidRDefault="001E39D8">
      <w:pPr>
        <w:pStyle w:val="Body"/>
        <w:rPr>
          <w:w w:val="100"/>
        </w:rPr>
      </w:pPr>
      <w:r>
        <w:rPr>
          <w:rStyle w:val="Bold"/>
        </w:rPr>
        <w:tab/>
        <w:t>01.</w:t>
      </w:r>
      <w:r>
        <w:rPr>
          <w:rStyle w:val="Bold"/>
        </w:rPr>
        <w:tab/>
      </w:r>
      <w:r>
        <w:rPr>
          <w:rStyle w:val="Bold"/>
        </w:rPr>
        <w:fldChar w:fldCharType="begin"/>
      </w:r>
      <w:r>
        <w:rPr>
          <w:rStyle w:val="Bold"/>
        </w:rPr>
        <w:instrText>xe "Revocation Of Approved Feedlot Status: Failure to Comply"</w:instrText>
      </w:r>
      <w:r>
        <w:rPr>
          <w:rStyle w:val="Bold"/>
        </w:rPr>
        <w:fldChar w:fldCharType="end"/>
      </w:r>
      <w:r>
        <w:rPr>
          <w:rStyle w:val="Bold"/>
        </w:rPr>
        <w:t>Failure to Comply</w:t>
      </w:r>
      <w:r>
        <w:rPr>
          <w:w w:val="100"/>
        </w:rPr>
        <w:t>. In addition to any other department administrative or civil action, failure on the part of the feedlot operator to comply with the requirements of this chapter shall result in revocation of the Idaho Approved Feedlot status.</w:t>
      </w:r>
      <w:r w:rsidR="00320D47">
        <w:rPr>
          <w:w w:val="100"/>
        </w:rPr>
        <w:tab/>
      </w:r>
      <w:r>
        <w:rPr>
          <w:w w:val="100"/>
        </w:rPr>
        <w:t>(3-31-22)</w:t>
      </w:r>
    </w:p>
    <w:p w14:paraId="1E27BCFB" w14:textId="77777777" w:rsidR="001E39D8" w:rsidRDefault="001E39D8">
      <w:pPr>
        <w:pStyle w:val="Body"/>
        <w:rPr>
          <w:w w:val="100"/>
        </w:rPr>
      </w:pPr>
    </w:p>
    <w:p w14:paraId="7589B77B" w14:textId="4CA3D036" w:rsidR="001E39D8" w:rsidRDefault="001E39D8">
      <w:pPr>
        <w:pStyle w:val="Body"/>
        <w:rPr>
          <w:w w:val="100"/>
        </w:rPr>
      </w:pPr>
      <w:r>
        <w:rPr>
          <w:rStyle w:val="Bold"/>
        </w:rPr>
        <w:tab/>
        <w:t>02.</w:t>
      </w:r>
      <w:r>
        <w:rPr>
          <w:rStyle w:val="Bold"/>
        </w:rPr>
        <w:tab/>
      </w:r>
      <w:r>
        <w:rPr>
          <w:rStyle w:val="Bold"/>
        </w:rPr>
        <w:fldChar w:fldCharType="begin"/>
      </w:r>
      <w:r>
        <w:rPr>
          <w:rStyle w:val="Bold"/>
        </w:rPr>
        <w:instrText>xe "Revocation Of Approved Feedlot Status: Operator Request"</w:instrText>
      </w:r>
      <w:r>
        <w:rPr>
          <w:rStyle w:val="Bold"/>
        </w:rPr>
        <w:fldChar w:fldCharType="end"/>
      </w:r>
      <w:r>
        <w:rPr>
          <w:rStyle w:val="Bold"/>
        </w:rPr>
        <w:t>Operator Request</w:t>
      </w:r>
      <w:r>
        <w:rPr>
          <w:w w:val="100"/>
        </w:rPr>
        <w:t>. Operators may have the approved status revoked by emptying the feedlot and requesting in writing that the status be revoked.</w:t>
      </w:r>
      <w:r w:rsidR="00320D47">
        <w:rPr>
          <w:w w:val="100"/>
        </w:rPr>
        <w:tab/>
      </w:r>
      <w:r>
        <w:rPr>
          <w:w w:val="100"/>
        </w:rPr>
        <w:t>(3-31-22)</w:t>
      </w:r>
    </w:p>
    <w:p w14:paraId="3F50E2C5" w14:textId="77777777" w:rsidR="001E39D8" w:rsidRDefault="001E39D8">
      <w:pPr>
        <w:pStyle w:val="Body"/>
        <w:rPr>
          <w:w w:val="100"/>
        </w:rPr>
      </w:pPr>
    </w:p>
    <w:p w14:paraId="1D18676D" w14:textId="58B16E11" w:rsidR="001E39D8" w:rsidRDefault="001E39D8">
      <w:pPr>
        <w:pStyle w:val="Body"/>
        <w:rPr>
          <w:w w:val="100"/>
        </w:rPr>
      </w:pPr>
      <w:r>
        <w:rPr>
          <w:rStyle w:val="Bold"/>
        </w:rPr>
        <w:tab/>
        <w:t>03.</w:t>
      </w:r>
      <w:r>
        <w:rPr>
          <w:rStyle w:val="Bold"/>
        </w:rPr>
        <w:tab/>
      </w:r>
      <w:r>
        <w:rPr>
          <w:rStyle w:val="Bold"/>
        </w:rPr>
        <w:fldChar w:fldCharType="begin"/>
      </w:r>
      <w:r>
        <w:rPr>
          <w:rStyle w:val="Bold"/>
        </w:rPr>
        <w:instrText>xe "Revocation Of Approved Feedlot Status: Regulation Changes"</w:instrText>
      </w:r>
      <w:r>
        <w:rPr>
          <w:rStyle w:val="Bold"/>
        </w:rPr>
        <w:fldChar w:fldCharType="end"/>
      </w:r>
      <w:r>
        <w:rPr>
          <w:rStyle w:val="Bold"/>
        </w:rPr>
        <w:t>Regulation Changes</w:t>
      </w:r>
      <w:r>
        <w:rPr>
          <w:w w:val="100"/>
        </w:rPr>
        <w:t>. Idaho Approved Feedlot status may be revoked at such time as revocation is required by changes in state or federal rules or regulations.</w:t>
      </w:r>
      <w:r w:rsidR="00320D47">
        <w:rPr>
          <w:w w:val="100"/>
        </w:rPr>
        <w:tab/>
      </w:r>
      <w:r>
        <w:rPr>
          <w:w w:val="100"/>
        </w:rPr>
        <w:t>(3-31-22)</w:t>
      </w:r>
    </w:p>
    <w:p w14:paraId="4C447B7E" w14:textId="77777777" w:rsidR="001E39D8" w:rsidRDefault="001E39D8">
      <w:pPr>
        <w:pStyle w:val="Body"/>
        <w:rPr>
          <w:w w:val="100"/>
        </w:rPr>
      </w:pPr>
    </w:p>
    <w:p w14:paraId="6F39F6C5" w14:textId="77777777" w:rsidR="00173EE6" w:rsidRDefault="001E39D8">
      <w:pPr>
        <w:pStyle w:val="Body"/>
        <w:rPr>
          <w:w w:val="100"/>
        </w:rPr>
      </w:pPr>
      <w:r>
        <w:rPr>
          <w:rStyle w:val="Bold"/>
        </w:rPr>
        <w:tab/>
        <w:t>04.</w:t>
      </w:r>
      <w:r>
        <w:rPr>
          <w:rStyle w:val="Bold"/>
        </w:rPr>
        <w:tab/>
      </w:r>
      <w:r>
        <w:rPr>
          <w:rStyle w:val="Bold"/>
        </w:rPr>
        <w:fldChar w:fldCharType="begin"/>
      </w:r>
      <w:r>
        <w:rPr>
          <w:rStyle w:val="Bold"/>
        </w:rPr>
        <w:instrText>xe "Revocation Of Approved Feedlot Status: Disposition of Cattle &amp; Domestic Bison"</w:instrText>
      </w:r>
      <w:r>
        <w:rPr>
          <w:rStyle w:val="Bold"/>
        </w:rPr>
        <w:fldChar w:fldCharType="end"/>
      </w:r>
      <w:r>
        <w:rPr>
          <w:rStyle w:val="Bold"/>
        </w:rPr>
        <w:t>Disposition of Cattle and Domestic Bison</w:t>
      </w:r>
      <w:r>
        <w:rPr>
          <w:w w:val="100"/>
        </w:rPr>
        <w:t>. Should the Idaho Approved Feedlot status be revoked, cattle and domestic bison still in the feedlot shall be removed from the feedlot as provided in Section 252 of this rules. The Administrator shall have the authority to impose time limits for removal of cattle and bison.</w:t>
      </w:r>
    </w:p>
    <w:p w14:paraId="7A4261C5" w14:textId="71473C13" w:rsidR="001E39D8" w:rsidRDefault="00173EE6">
      <w:pPr>
        <w:pStyle w:val="Body"/>
        <w:rPr>
          <w:w w:val="100"/>
        </w:rPr>
      </w:pPr>
      <w:r>
        <w:rPr>
          <w:w w:val="100"/>
        </w:rPr>
        <w:tab/>
      </w:r>
      <w:r>
        <w:rPr>
          <w:w w:val="100"/>
        </w:rPr>
        <w:tab/>
      </w:r>
      <w:r w:rsidR="00320D47">
        <w:rPr>
          <w:w w:val="100"/>
        </w:rPr>
        <w:tab/>
      </w:r>
      <w:r w:rsidR="001E39D8">
        <w:rPr>
          <w:w w:val="100"/>
        </w:rPr>
        <w:t>(3-31-22)</w:t>
      </w:r>
    </w:p>
    <w:p w14:paraId="5FADA9F7" w14:textId="77777777" w:rsidR="001E39D8" w:rsidRDefault="001E39D8">
      <w:pPr>
        <w:pStyle w:val="Body"/>
        <w:rPr>
          <w:w w:val="100"/>
        </w:rPr>
      </w:pPr>
    </w:p>
    <w:p w14:paraId="245E5C0C" w14:textId="39E27808" w:rsidR="001E39D8" w:rsidRDefault="001E39D8">
      <w:pPr>
        <w:pStyle w:val="SectionNameTOC2"/>
        <w:rPr>
          <w:w w:val="100"/>
        </w:rPr>
      </w:pPr>
      <w:r>
        <w:rPr>
          <w:w w:val="100"/>
        </w:rPr>
        <w:t>257. -- 299.</w:t>
      </w:r>
      <w:r w:rsidR="00320D47">
        <w:rPr>
          <w:w w:val="100"/>
        </w:rPr>
        <w:tab/>
      </w:r>
      <w:r>
        <w:rPr>
          <w:w w:val="100"/>
        </w:rPr>
        <w:t>(Reserved)</w:t>
      </w:r>
    </w:p>
    <w:p w14:paraId="52FE00BD" w14:textId="77777777" w:rsidR="001E39D8" w:rsidRDefault="001E39D8">
      <w:pPr>
        <w:pStyle w:val="Body"/>
        <w:rPr>
          <w:w w:val="100"/>
        </w:rPr>
      </w:pPr>
    </w:p>
    <w:p w14:paraId="756F3E54" w14:textId="04E9A764" w:rsidR="001E39D8" w:rsidDel="00E47681" w:rsidRDefault="001E39D8">
      <w:pPr>
        <w:pStyle w:val="SectionNameTOC"/>
        <w:rPr>
          <w:del w:id="452" w:author="Dr. Scott Leibsle" w:date="2025-06-03T14:34:00Z" w16du:dateUtc="2025-06-03T20:34:00Z"/>
          <w:w w:val="100"/>
        </w:rPr>
      </w:pPr>
      <w:commentRangeStart w:id="453"/>
      <w:del w:id="454" w:author="Dr. Scott Leibsle" w:date="2025-06-03T14:34:00Z" w16du:dateUtc="2025-06-03T20:34:00Z">
        <w:r w:rsidDel="00E47681">
          <w:rPr>
            <w:w w:val="100"/>
          </w:rPr>
          <w:delText>300.</w:delText>
        </w:r>
        <w:r w:rsidDel="00E47681">
          <w:rPr>
            <w:w w:val="100"/>
          </w:rPr>
          <w:tab/>
        </w:r>
        <w:r w:rsidDel="00E47681">
          <w:rPr>
            <w:w w:val="100"/>
          </w:rPr>
          <w:fldChar w:fldCharType="begin"/>
        </w:r>
        <w:r w:rsidDel="00E47681">
          <w:rPr>
            <w:w w:val="100"/>
          </w:rPr>
          <w:delInstrText>xe "Official Identification Of Domestic Cervidae"</w:delInstrText>
        </w:r>
        <w:r w:rsidDel="00E47681">
          <w:rPr>
            <w:w w:val="100"/>
          </w:rPr>
          <w:fldChar w:fldCharType="end"/>
        </w:r>
        <w:r w:rsidDel="00E47681">
          <w:rPr>
            <w:w w:val="100"/>
          </w:rPr>
          <w:delText>Official Identification Of Domestic Cervidae.</w:delText>
        </w:r>
      </w:del>
    </w:p>
    <w:p w14:paraId="47B71D64" w14:textId="12C752DD" w:rsidR="001E39D8" w:rsidDel="00E47681" w:rsidRDefault="001E39D8">
      <w:pPr>
        <w:pStyle w:val="Body"/>
        <w:rPr>
          <w:del w:id="455" w:author="Dr. Scott Leibsle" w:date="2025-06-03T14:34:00Z" w16du:dateUtc="2025-06-03T20:34:00Z"/>
          <w:w w:val="100"/>
        </w:rPr>
      </w:pPr>
    </w:p>
    <w:p w14:paraId="3A8FAA5C" w14:textId="3DB750DE" w:rsidR="001E39D8" w:rsidDel="00E47681" w:rsidRDefault="001E39D8">
      <w:pPr>
        <w:pStyle w:val="Body"/>
        <w:rPr>
          <w:del w:id="456" w:author="Dr. Scott Leibsle" w:date="2025-06-03T14:34:00Z" w16du:dateUtc="2025-06-03T20:34:00Z"/>
          <w:w w:val="100"/>
        </w:rPr>
      </w:pPr>
      <w:del w:id="457" w:author="Dr. Scott Leibsle" w:date="2025-06-03T14:34:00Z" w16du:dateUtc="2025-06-03T20:34:00Z">
        <w:r w:rsidDel="00E47681">
          <w:rPr>
            <w:rStyle w:val="Bold"/>
          </w:rPr>
          <w:tab/>
          <w:delText>01.</w:delText>
        </w:r>
        <w:r w:rsidDel="00E47681">
          <w:rPr>
            <w:rStyle w:val="Bold"/>
          </w:rPr>
          <w:tab/>
          <w:delText xml:space="preserve"> </w:delText>
        </w:r>
        <w:r w:rsidDel="00E47681">
          <w:rPr>
            <w:rStyle w:val="Bold"/>
          </w:rPr>
          <w:fldChar w:fldCharType="begin"/>
        </w:r>
        <w:r w:rsidDel="00E47681">
          <w:rPr>
            <w:rStyle w:val="Bold"/>
          </w:rPr>
          <w:delInstrText>xe "Official Identification Of Domestic Cervidae: Identification at Time of Brucellosis Testing"</w:delInstrText>
        </w:r>
        <w:r w:rsidDel="00E47681">
          <w:rPr>
            <w:rStyle w:val="Bold"/>
          </w:rPr>
          <w:fldChar w:fldCharType="end"/>
        </w:r>
        <w:r w:rsidDel="00E47681">
          <w:rPr>
            <w:rStyle w:val="Bold"/>
          </w:rPr>
          <w:delText>Identification at Time of Brucellosis Testing</w:delText>
        </w:r>
        <w:r w:rsidDel="00E47681">
          <w:rPr>
            <w:w w:val="100"/>
          </w:rPr>
          <w:delText>. Domestic cervidae shall be individually identified with an official identification device and the individual identification recorded on an official test form, or any existing official identification on the animal shall be recorded on an official test form at the time of brucellosis testing.</w:delText>
        </w:r>
        <w:r w:rsidR="00173EE6" w:rsidDel="00E47681">
          <w:rPr>
            <w:w w:val="100"/>
          </w:rPr>
          <w:tab/>
        </w:r>
        <w:r w:rsidR="00173EE6" w:rsidDel="00E47681">
          <w:rPr>
            <w:w w:val="100"/>
          </w:rPr>
          <w:tab/>
        </w:r>
        <w:r w:rsidR="00173EE6" w:rsidDel="00E47681">
          <w:rPr>
            <w:w w:val="100"/>
          </w:rPr>
          <w:tab/>
        </w:r>
        <w:r w:rsidDel="00E47681">
          <w:rPr>
            <w:w w:val="100"/>
          </w:rPr>
          <w:delText>(3-31-22)</w:delText>
        </w:r>
      </w:del>
    </w:p>
    <w:p w14:paraId="34875D05" w14:textId="3CA638AE" w:rsidR="001E39D8" w:rsidDel="00E47681" w:rsidRDefault="001E39D8">
      <w:pPr>
        <w:pStyle w:val="Body"/>
        <w:rPr>
          <w:del w:id="458" w:author="Dr. Scott Leibsle" w:date="2025-06-03T14:34:00Z" w16du:dateUtc="2025-06-03T20:34:00Z"/>
          <w:w w:val="100"/>
        </w:rPr>
      </w:pPr>
    </w:p>
    <w:p w14:paraId="48085B3D" w14:textId="35C0E05E" w:rsidR="001E39D8" w:rsidDel="00E47681" w:rsidRDefault="001E39D8">
      <w:pPr>
        <w:pStyle w:val="Body"/>
        <w:rPr>
          <w:del w:id="459" w:author="Dr. Scott Leibsle" w:date="2025-06-03T14:34:00Z" w16du:dateUtc="2025-06-03T20:34:00Z"/>
          <w:w w:val="100"/>
        </w:rPr>
      </w:pPr>
      <w:del w:id="460" w:author="Dr. Scott Leibsle" w:date="2025-06-03T14:34:00Z" w16du:dateUtc="2025-06-03T20:34:00Z">
        <w:r w:rsidDel="00E47681">
          <w:rPr>
            <w:rStyle w:val="Bold"/>
          </w:rPr>
          <w:tab/>
          <w:delText>02.</w:delText>
        </w:r>
        <w:r w:rsidDel="00E47681">
          <w:rPr>
            <w:rStyle w:val="Bold"/>
          </w:rPr>
          <w:tab/>
        </w:r>
        <w:r w:rsidDel="00E47681">
          <w:rPr>
            <w:rStyle w:val="Bold"/>
          </w:rPr>
          <w:fldChar w:fldCharType="begin"/>
        </w:r>
        <w:r w:rsidDel="00E47681">
          <w:rPr>
            <w:rStyle w:val="Bold"/>
          </w:rPr>
          <w:delInstrText>xe "Official Identification Of Domestic Cervidae: Identification of Reactors"</w:delInstrText>
        </w:r>
        <w:r w:rsidDel="00E47681">
          <w:rPr>
            <w:rStyle w:val="Bold"/>
          </w:rPr>
          <w:fldChar w:fldCharType="end"/>
        </w:r>
        <w:r w:rsidDel="00E47681">
          <w:rPr>
            <w:rStyle w:val="Bold"/>
          </w:rPr>
          <w:delText>Identification of Reactors</w:delText>
        </w:r>
        <w:r w:rsidDel="00E47681">
          <w:rPr>
            <w:w w:val="100"/>
          </w:rPr>
          <w:delText>. Animals classified as reactors to an approved brucellosis test shall be identified by hot branding the letter “B” (at least two by two (2 x 2) inches) on the left hip and by placing an official reactor tag in the left ear before movement of the animal from the premises where tested.</w:delText>
        </w:r>
        <w:r w:rsidR="00320D47" w:rsidDel="00E47681">
          <w:rPr>
            <w:w w:val="100"/>
          </w:rPr>
          <w:tab/>
        </w:r>
        <w:r w:rsidDel="00E47681">
          <w:rPr>
            <w:w w:val="100"/>
          </w:rPr>
          <w:delText>(3-31-22)</w:delText>
        </w:r>
      </w:del>
    </w:p>
    <w:p w14:paraId="03A10583" w14:textId="436C4BF1" w:rsidR="001E39D8" w:rsidDel="00E47681" w:rsidRDefault="001E39D8">
      <w:pPr>
        <w:pStyle w:val="Body"/>
        <w:rPr>
          <w:del w:id="461" w:author="Dr. Scott Leibsle" w:date="2025-06-03T14:34:00Z" w16du:dateUtc="2025-06-03T20:34:00Z"/>
          <w:w w:val="100"/>
        </w:rPr>
      </w:pPr>
    </w:p>
    <w:p w14:paraId="535D179B" w14:textId="7CB3564F" w:rsidR="001E39D8" w:rsidDel="00E47681" w:rsidRDefault="001E39D8">
      <w:pPr>
        <w:pStyle w:val="Body"/>
        <w:rPr>
          <w:del w:id="462" w:author="Dr. Scott Leibsle" w:date="2025-06-03T14:34:00Z" w16du:dateUtc="2025-06-03T20:34:00Z"/>
          <w:w w:val="100"/>
        </w:rPr>
      </w:pPr>
      <w:del w:id="463" w:author="Dr. Scott Leibsle" w:date="2025-06-03T14:34:00Z" w16du:dateUtc="2025-06-03T20:34:00Z">
        <w:r w:rsidDel="00E47681">
          <w:rPr>
            <w:rStyle w:val="Bold"/>
          </w:rPr>
          <w:tab/>
          <w:delText>03.</w:delText>
        </w:r>
        <w:r w:rsidDel="00E47681">
          <w:rPr>
            <w:rStyle w:val="Bold"/>
          </w:rPr>
          <w:tab/>
        </w:r>
        <w:r w:rsidDel="00E47681">
          <w:rPr>
            <w:rStyle w:val="Bold"/>
          </w:rPr>
          <w:fldChar w:fldCharType="begin"/>
        </w:r>
        <w:r w:rsidDel="00E47681">
          <w:rPr>
            <w:rStyle w:val="Bold"/>
          </w:rPr>
          <w:delInstrText>xe "Official Identification Of Domestic Cervidae: Identification of Suspect &amp; Exposed Animals"</w:delInstrText>
        </w:r>
        <w:r w:rsidDel="00E47681">
          <w:rPr>
            <w:rStyle w:val="Bold"/>
          </w:rPr>
          <w:fldChar w:fldCharType="end"/>
        </w:r>
        <w:r w:rsidDel="00E47681">
          <w:rPr>
            <w:rStyle w:val="Bold"/>
          </w:rPr>
          <w:delText>Identification of Suspect and Exposed Animals</w:delText>
        </w:r>
        <w:r w:rsidDel="00E47681">
          <w:rPr>
            <w:w w:val="100"/>
          </w:rPr>
          <w:delText>. Suspect and exposed animals shall be identified by hot branding the letter “S” (at least two by two (2 x 2) inches) on the left hip and the official eartag number shall be recorded on movement documents before movement of the animal from the premises where found or tested.</w:delText>
        </w:r>
      </w:del>
    </w:p>
    <w:p w14:paraId="355F64CF" w14:textId="4D1EBD15" w:rsidR="001E39D8" w:rsidDel="00E47681" w:rsidRDefault="00320D47">
      <w:pPr>
        <w:pStyle w:val="Body"/>
        <w:rPr>
          <w:del w:id="464" w:author="Dr. Scott Leibsle" w:date="2025-06-03T14:34:00Z" w16du:dateUtc="2025-06-03T20:34:00Z"/>
          <w:w w:val="100"/>
        </w:rPr>
      </w:pPr>
      <w:del w:id="465" w:author="Dr. Scott Leibsle" w:date="2025-06-03T14:34:00Z" w16du:dateUtc="2025-06-03T20:34:00Z">
        <w:r w:rsidDel="00E47681">
          <w:rPr>
            <w:w w:val="100"/>
          </w:rPr>
          <w:tab/>
        </w:r>
        <w:r w:rsidR="00173EE6" w:rsidDel="00E47681">
          <w:rPr>
            <w:w w:val="100"/>
          </w:rPr>
          <w:tab/>
        </w:r>
        <w:r w:rsidR="00173EE6" w:rsidDel="00E47681">
          <w:rPr>
            <w:w w:val="100"/>
          </w:rPr>
          <w:tab/>
        </w:r>
        <w:r w:rsidR="001E39D8" w:rsidDel="00E47681">
          <w:rPr>
            <w:w w:val="100"/>
          </w:rPr>
          <w:delText>(3-31-22)</w:delText>
        </w:r>
      </w:del>
    </w:p>
    <w:p w14:paraId="27AB2853" w14:textId="2F489C42" w:rsidR="001E39D8" w:rsidDel="00E47681" w:rsidRDefault="001E39D8">
      <w:pPr>
        <w:pStyle w:val="Body"/>
        <w:rPr>
          <w:del w:id="466" w:author="Dr. Scott Leibsle" w:date="2025-06-03T14:34:00Z" w16du:dateUtc="2025-06-03T20:34:00Z"/>
          <w:w w:val="100"/>
        </w:rPr>
      </w:pPr>
    </w:p>
    <w:p w14:paraId="6C36CACC" w14:textId="4C60BAE7" w:rsidR="001E39D8" w:rsidDel="00E47681" w:rsidRDefault="001E39D8">
      <w:pPr>
        <w:pStyle w:val="Body"/>
        <w:rPr>
          <w:del w:id="467" w:author="Dr. Scott Leibsle" w:date="2025-06-03T14:34:00Z" w16du:dateUtc="2025-06-03T20:34:00Z"/>
          <w:w w:val="100"/>
        </w:rPr>
      </w:pPr>
      <w:del w:id="468" w:author="Dr. Scott Leibsle" w:date="2025-06-03T14:34:00Z" w16du:dateUtc="2025-06-03T20:34:00Z">
        <w:r w:rsidDel="00E47681">
          <w:rPr>
            <w:rStyle w:val="Bold"/>
          </w:rPr>
          <w:lastRenderedPageBreak/>
          <w:tab/>
          <w:delText>04.</w:delText>
        </w:r>
        <w:r w:rsidDel="00E47681">
          <w:rPr>
            <w:rStyle w:val="Bold"/>
          </w:rPr>
          <w:tab/>
        </w:r>
        <w:r w:rsidDel="00E47681">
          <w:rPr>
            <w:rStyle w:val="Bold"/>
          </w:rPr>
          <w:fldChar w:fldCharType="begin"/>
        </w:r>
        <w:r w:rsidDel="00E47681">
          <w:rPr>
            <w:rStyle w:val="Bold"/>
          </w:rPr>
          <w:delInstrText>xe "Official Identification Of Domestic Cervidae: Exception to Identification of Reactor, Suspect, &amp; Exposed Animals"</w:delInstrText>
        </w:r>
        <w:r w:rsidDel="00E47681">
          <w:rPr>
            <w:rStyle w:val="Bold"/>
          </w:rPr>
          <w:fldChar w:fldCharType="end"/>
        </w:r>
        <w:r w:rsidDel="00E47681">
          <w:rPr>
            <w:rStyle w:val="Bold"/>
          </w:rPr>
          <w:delText>Exception to Identification of Reactor, Suspect, and Exposed Animals</w:delText>
        </w:r>
        <w:r w:rsidDel="00E47681">
          <w:rPr>
            <w:w w:val="100"/>
          </w:rPr>
          <w:delText>. In lieu of tagging and branding reactor, suspect, or exposed animals, the Administrator may approve movement of these animals directly to slaughter in a sealed vehicle or accompanied by a state or federal animal health official.</w:delText>
        </w:r>
        <w:r w:rsidR="00320D47" w:rsidDel="00E47681">
          <w:rPr>
            <w:w w:val="100"/>
          </w:rPr>
          <w:tab/>
        </w:r>
        <w:r w:rsidDel="00E47681">
          <w:rPr>
            <w:w w:val="100"/>
          </w:rPr>
          <w:delText>(3-31-22)</w:delText>
        </w:r>
        <w:commentRangeEnd w:id="453"/>
        <w:r w:rsidR="00E47681" w:rsidDel="00E47681">
          <w:rPr>
            <w:rStyle w:val="CommentReference"/>
            <w:rFonts w:asciiTheme="minorHAnsi" w:hAnsiTheme="minorHAnsi" w:cstheme="minorBidi"/>
            <w:color w:val="auto"/>
            <w:w w:val="100"/>
            <w:kern w:val="2"/>
          </w:rPr>
          <w:commentReference w:id="453"/>
        </w:r>
      </w:del>
    </w:p>
    <w:p w14:paraId="0D0EDB5D" w14:textId="77777777" w:rsidR="001E39D8" w:rsidRDefault="001E39D8">
      <w:pPr>
        <w:pStyle w:val="Body"/>
        <w:rPr>
          <w:w w:val="100"/>
        </w:rPr>
      </w:pPr>
    </w:p>
    <w:p w14:paraId="0E023DF4" w14:textId="7A065AD8" w:rsidR="001E39D8" w:rsidRDefault="001E39D8">
      <w:pPr>
        <w:pStyle w:val="SectionNameTOC2"/>
        <w:rPr>
          <w:w w:val="100"/>
        </w:rPr>
      </w:pPr>
      <w:r>
        <w:rPr>
          <w:w w:val="100"/>
        </w:rPr>
        <w:t>301. -- 319.</w:t>
      </w:r>
      <w:r w:rsidR="00320D47">
        <w:rPr>
          <w:w w:val="100"/>
        </w:rPr>
        <w:tab/>
      </w:r>
      <w:r>
        <w:rPr>
          <w:w w:val="100"/>
        </w:rPr>
        <w:t>(Reserved)</w:t>
      </w:r>
    </w:p>
    <w:p w14:paraId="070F71D7" w14:textId="77777777" w:rsidR="001E39D8" w:rsidRDefault="001E39D8">
      <w:pPr>
        <w:pStyle w:val="Body"/>
        <w:rPr>
          <w:w w:val="100"/>
        </w:rPr>
      </w:pPr>
    </w:p>
    <w:p w14:paraId="768F016B" w14:textId="5E3DE1A6" w:rsidR="001E39D8" w:rsidDel="00E47681" w:rsidRDefault="001E39D8">
      <w:pPr>
        <w:pStyle w:val="SectionNameTOC"/>
        <w:rPr>
          <w:del w:id="469" w:author="Dr. Scott Leibsle" w:date="2025-06-03T14:37:00Z" w16du:dateUtc="2025-06-03T20:37:00Z"/>
          <w:w w:val="100"/>
        </w:rPr>
      </w:pPr>
      <w:commentRangeStart w:id="470"/>
      <w:del w:id="471" w:author="Dr. Scott Leibsle" w:date="2025-06-03T14:37:00Z" w16du:dateUtc="2025-06-03T20:37:00Z">
        <w:r w:rsidDel="00E47681">
          <w:rPr>
            <w:w w:val="100"/>
          </w:rPr>
          <w:delText>320.</w:delText>
        </w:r>
        <w:r w:rsidDel="00E47681">
          <w:rPr>
            <w:w w:val="100"/>
          </w:rPr>
          <w:tab/>
        </w:r>
        <w:r w:rsidDel="00E47681">
          <w:rPr>
            <w:w w:val="100"/>
          </w:rPr>
          <w:fldChar w:fldCharType="begin"/>
        </w:r>
        <w:r w:rsidDel="00E47681">
          <w:rPr>
            <w:w w:val="100"/>
          </w:rPr>
          <w:delInstrText>xe "Testing Requirements"</w:delInstrText>
        </w:r>
        <w:r w:rsidDel="00E47681">
          <w:rPr>
            <w:w w:val="100"/>
          </w:rPr>
          <w:fldChar w:fldCharType="end"/>
        </w:r>
        <w:r w:rsidDel="00E47681">
          <w:rPr>
            <w:w w:val="100"/>
          </w:rPr>
          <w:delText>Testing Requirements.</w:delText>
        </w:r>
      </w:del>
      <w:commentRangeEnd w:id="470"/>
      <w:r w:rsidR="00E47681">
        <w:rPr>
          <w:rStyle w:val="CommentReference"/>
          <w:rFonts w:asciiTheme="minorHAnsi" w:hAnsiTheme="minorHAnsi" w:cstheme="minorBidi"/>
          <w:b w:val="0"/>
          <w:bCs w:val="0"/>
          <w:caps w:val="0"/>
          <w:color w:val="auto"/>
          <w:w w:val="100"/>
          <w:kern w:val="2"/>
        </w:rPr>
        <w:commentReference w:id="470"/>
      </w:r>
    </w:p>
    <w:p w14:paraId="67366E8A" w14:textId="07067C9E" w:rsidR="001E39D8" w:rsidDel="00E47681" w:rsidRDefault="001E39D8">
      <w:pPr>
        <w:pStyle w:val="Body"/>
        <w:rPr>
          <w:del w:id="472" w:author="Dr. Scott Leibsle" w:date="2025-06-03T14:37:00Z" w16du:dateUtc="2025-06-03T20:37:00Z"/>
          <w:w w:val="100"/>
        </w:rPr>
      </w:pPr>
    </w:p>
    <w:p w14:paraId="3D287670" w14:textId="6408C872" w:rsidR="001E39D8" w:rsidDel="00E47681" w:rsidRDefault="001E39D8">
      <w:pPr>
        <w:pStyle w:val="Body"/>
        <w:rPr>
          <w:del w:id="473" w:author="Dr. Scott Leibsle" w:date="2025-06-03T14:37:00Z" w16du:dateUtc="2025-06-03T20:37:00Z"/>
          <w:w w:val="100"/>
        </w:rPr>
      </w:pPr>
      <w:del w:id="474" w:author="Dr. Scott Leibsle" w:date="2025-06-03T14:37:00Z" w16du:dateUtc="2025-06-03T20:37:00Z">
        <w:r w:rsidDel="00E47681">
          <w:rPr>
            <w:rStyle w:val="Bold"/>
          </w:rPr>
          <w:tab/>
          <w:delText>01.</w:delText>
        </w:r>
        <w:r w:rsidDel="00E47681">
          <w:rPr>
            <w:rStyle w:val="Bold"/>
          </w:rPr>
          <w:tab/>
        </w:r>
        <w:r w:rsidDel="00E47681">
          <w:rPr>
            <w:rStyle w:val="Bold"/>
          </w:rPr>
          <w:fldChar w:fldCharType="begin"/>
        </w:r>
        <w:r w:rsidDel="00E47681">
          <w:rPr>
            <w:rStyle w:val="Bold"/>
          </w:rPr>
          <w:delInstrText>xe "Testing Requirements: Issuance of Order for Testing, Quarantine, or Disposal of Domestic Cervidae"</w:delInstrText>
        </w:r>
        <w:r w:rsidDel="00E47681">
          <w:rPr>
            <w:rStyle w:val="Bold"/>
          </w:rPr>
          <w:fldChar w:fldCharType="end"/>
        </w:r>
        <w:r w:rsidDel="00E47681">
          <w:rPr>
            <w:rStyle w:val="Bold"/>
          </w:rPr>
          <w:delText>Issuance of Order for Testing, Quarantine, or Disposal of Domestic Cervidae</w:delText>
        </w:r>
        <w:r w:rsidDel="00E47681">
          <w:rPr>
            <w:w w:val="100"/>
          </w:rPr>
          <w:delText>. The Administrator shall determine when testing, quarantine, or disposal of domestic cervidae infected with or exposed to brucellosis is required, pursuant to Title 25, Chapters 2, 6, and [37] 35, Idaho Code. If the Administrator determines that testing or disposal of domestic cervidae or disinfection or sterilization of facilities is required, a written order shall be issued to the owner describing the procedure to be followed and the time period for carrying out such actions.</w:delText>
        </w:r>
        <w:r w:rsidR="00173EE6" w:rsidDel="00E47681">
          <w:rPr>
            <w:w w:val="100"/>
          </w:rPr>
          <w:tab/>
        </w:r>
        <w:r w:rsidR="00173EE6" w:rsidDel="00E47681">
          <w:rPr>
            <w:w w:val="100"/>
          </w:rPr>
          <w:tab/>
        </w:r>
        <w:r w:rsidR="00173EE6" w:rsidDel="00E47681">
          <w:rPr>
            <w:w w:val="100"/>
          </w:rPr>
          <w:tab/>
        </w:r>
        <w:r w:rsidDel="00E47681">
          <w:rPr>
            <w:w w:val="100"/>
          </w:rPr>
          <w:delText>(3-31-22)</w:delText>
        </w:r>
      </w:del>
    </w:p>
    <w:p w14:paraId="545478E2" w14:textId="3FFEA976" w:rsidR="001E39D8" w:rsidDel="00E47681" w:rsidRDefault="001E39D8">
      <w:pPr>
        <w:pStyle w:val="Body"/>
        <w:rPr>
          <w:del w:id="475" w:author="Dr. Scott Leibsle" w:date="2025-06-03T14:37:00Z" w16du:dateUtc="2025-06-03T20:37:00Z"/>
          <w:w w:val="100"/>
        </w:rPr>
      </w:pPr>
    </w:p>
    <w:p w14:paraId="47AE59E8" w14:textId="64221CEF" w:rsidR="001E39D8" w:rsidDel="00E47681" w:rsidRDefault="001E39D8">
      <w:pPr>
        <w:pStyle w:val="Body"/>
        <w:rPr>
          <w:del w:id="476" w:author="Dr. Scott Leibsle" w:date="2025-06-03T14:37:00Z" w16du:dateUtc="2025-06-03T20:37:00Z"/>
          <w:w w:val="100"/>
        </w:rPr>
      </w:pPr>
      <w:del w:id="477" w:author="Dr. Scott Leibsle" w:date="2025-06-03T14:37:00Z" w16du:dateUtc="2025-06-03T20:37:00Z">
        <w:r w:rsidDel="00E47681">
          <w:rPr>
            <w:rStyle w:val="Bold"/>
          </w:rPr>
          <w:tab/>
          <w:delText>02.</w:delText>
        </w:r>
        <w:r w:rsidDel="00E47681">
          <w:rPr>
            <w:w w:val="100"/>
          </w:rPr>
          <w:tab/>
        </w:r>
        <w:r w:rsidDel="00E47681">
          <w:rPr>
            <w:w w:val="100"/>
          </w:rPr>
          <w:fldChar w:fldCharType="begin"/>
        </w:r>
        <w:r w:rsidDel="00E47681">
          <w:rPr>
            <w:w w:val="100"/>
          </w:rPr>
          <w:delInstrText>xe "Testing Requirements: Brucellosis-Free Certification of Domestic Cervid Herds"</w:delInstrText>
        </w:r>
        <w:r w:rsidDel="00E47681">
          <w:rPr>
            <w:w w:val="100"/>
          </w:rPr>
          <w:fldChar w:fldCharType="end"/>
        </w:r>
        <w:r w:rsidDel="00E47681">
          <w:rPr>
            <w:w w:val="100"/>
          </w:rPr>
          <w:delText xml:space="preserve"> </w:delText>
        </w:r>
        <w:r w:rsidDel="00E47681">
          <w:rPr>
            <w:rStyle w:val="Bold"/>
          </w:rPr>
          <w:delText>Brucellosis-Free Certification of Domestic Cervid Herds</w:delText>
        </w:r>
        <w:r w:rsidDel="00E47681">
          <w:rPr>
            <w:w w:val="100"/>
          </w:rPr>
          <w:delText>. Domestic cervidae shall be tested in accordance with the UM&amp;R for Brucellosis in Cervidae to obtain certification of a herd as brucellosis-free. All sexually intact animals six (6) months of age or older must have three consecutive negative tests nine (9) to fifteen (15) months apart for initial herd certification.</w:delText>
        </w:r>
        <w:r w:rsidR="00320D47" w:rsidDel="00E47681">
          <w:rPr>
            <w:w w:val="100"/>
          </w:rPr>
          <w:tab/>
        </w:r>
        <w:r w:rsidDel="00E47681">
          <w:rPr>
            <w:w w:val="100"/>
          </w:rPr>
          <w:delText>(3-31-22)</w:delText>
        </w:r>
      </w:del>
    </w:p>
    <w:p w14:paraId="06BBF107" w14:textId="77777777" w:rsidR="001E39D8" w:rsidRDefault="001E39D8">
      <w:pPr>
        <w:pStyle w:val="Body"/>
        <w:rPr>
          <w:w w:val="100"/>
        </w:rPr>
      </w:pPr>
    </w:p>
    <w:p w14:paraId="731A418D" w14:textId="093B177B" w:rsidR="001E39D8" w:rsidDel="00381982" w:rsidRDefault="001E39D8">
      <w:pPr>
        <w:pStyle w:val="SectionNameTOC"/>
        <w:rPr>
          <w:del w:id="478" w:author="Dr. Scott Leibsle" w:date="2025-06-03T14:46:00Z" w16du:dateUtc="2025-06-03T20:46:00Z"/>
          <w:w w:val="100"/>
        </w:rPr>
      </w:pPr>
      <w:commentRangeStart w:id="479"/>
      <w:del w:id="480" w:author="Dr. Scott Leibsle" w:date="2025-06-03T14:46:00Z" w16du:dateUtc="2025-06-03T20:46:00Z">
        <w:r w:rsidDel="00381982">
          <w:rPr>
            <w:w w:val="100"/>
          </w:rPr>
          <w:delText>321.</w:delText>
        </w:r>
        <w:r w:rsidDel="00381982">
          <w:rPr>
            <w:w w:val="100"/>
          </w:rPr>
          <w:tab/>
        </w:r>
        <w:r w:rsidDel="00381982">
          <w:rPr>
            <w:w w:val="100"/>
          </w:rPr>
          <w:fldChar w:fldCharType="begin"/>
        </w:r>
        <w:r w:rsidDel="00381982">
          <w:rPr>
            <w:w w:val="100"/>
          </w:rPr>
          <w:delInstrText>xe "Domestic Cervidae Brucellosis Eradication Area"</w:delInstrText>
        </w:r>
        <w:r w:rsidDel="00381982">
          <w:rPr>
            <w:w w:val="100"/>
          </w:rPr>
          <w:fldChar w:fldCharType="end"/>
        </w:r>
        <w:r w:rsidDel="00381982">
          <w:rPr>
            <w:w w:val="100"/>
          </w:rPr>
          <w:delText>Domestic Cervidae Brucellosis Eradication Area.</w:delText>
        </w:r>
      </w:del>
    </w:p>
    <w:p w14:paraId="5151BE46" w14:textId="41EF115A" w:rsidR="001E39D8" w:rsidDel="00381982" w:rsidRDefault="001E39D8">
      <w:pPr>
        <w:pStyle w:val="Body"/>
        <w:rPr>
          <w:del w:id="481" w:author="Dr. Scott Leibsle" w:date="2025-06-03T14:46:00Z" w16du:dateUtc="2025-06-03T20:46:00Z"/>
          <w:w w:val="100"/>
        </w:rPr>
      </w:pPr>
      <w:del w:id="482" w:author="Dr. Scott Leibsle" w:date="2025-06-03T14:46:00Z" w16du:dateUtc="2025-06-03T20:46:00Z">
        <w:r w:rsidDel="00381982">
          <w:rPr>
            <w:w w:val="100"/>
          </w:rPr>
          <w:delText>The Director is authorized to declare the entire state, a portion of the state, entire county or part of a county a domestic cervidae brucellosis eradication area, pursuant to Section 25-604, Idaho Code, in order to contain an outbreak of brucellosis and prevent spread of brucellosis to herds in other counties and areas of the state.</w:delText>
        </w:r>
        <w:r w:rsidR="00320D47" w:rsidDel="00381982">
          <w:rPr>
            <w:w w:val="100"/>
          </w:rPr>
          <w:tab/>
        </w:r>
        <w:r w:rsidDel="00381982">
          <w:rPr>
            <w:w w:val="100"/>
          </w:rPr>
          <w:delText>(3-31-22)</w:delText>
        </w:r>
        <w:commentRangeEnd w:id="479"/>
        <w:r w:rsidR="00E47681" w:rsidDel="00381982">
          <w:rPr>
            <w:rStyle w:val="CommentReference"/>
            <w:rFonts w:asciiTheme="minorHAnsi" w:hAnsiTheme="minorHAnsi" w:cstheme="minorBidi"/>
            <w:color w:val="auto"/>
            <w:w w:val="100"/>
            <w:kern w:val="2"/>
          </w:rPr>
          <w:commentReference w:id="479"/>
        </w:r>
      </w:del>
    </w:p>
    <w:p w14:paraId="47FD6D9A" w14:textId="77777777" w:rsidR="001E39D8" w:rsidRDefault="001E39D8">
      <w:pPr>
        <w:pStyle w:val="Body"/>
        <w:rPr>
          <w:w w:val="100"/>
        </w:rPr>
      </w:pPr>
    </w:p>
    <w:p w14:paraId="6062958B" w14:textId="75F4D3F8" w:rsidR="001E39D8" w:rsidDel="00381982" w:rsidRDefault="001E39D8">
      <w:pPr>
        <w:pStyle w:val="SectionNameTOC"/>
        <w:rPr>
          <w:del w:id="483" w:author="Dr. Scott Leibsle" w:date="2025-06-03T14:46:00Z" w16du:dateUtc="2025-06-03T20:46:00Z"/>
          <w:w w:val="100"/>
        </w:rPr>
      </w:pPr>
      <w:commentRangeStart w:id="484"/>
      <w:del w:id="485" w:author="Dr. Scott Leibsle" w:date="2025-06-03T14:46:00Z" w16du:dateUtc="2025-06-03T20:46:00Z">
        <w:r w:rsidDel="00381982">
          <w:rPr>
            <w:w w:val="100"/>
          </w:rPr>
          <w:delText>322.</w:delText>
        </w:r>
        <w:r w:rsidDel="00381982">
          <w:rPr>
            <w:w w:val="100"/>
          </w:rPr>
          <w:tab/>
        </w:r>
        <w:r w:rsidDel="00381982">
          <w:rPr>
            <w:w w:val="100"/>
          </w:rPr>
          <w:fldChar w:fldCharType="begin"/>
        </w:r>
        <w:r w:rsidDel="00381982">
          <w:rPr>
            <w:w w:val="100"/>
          </w:rPr>
          <w:delInstrText>xe "Testing &amp; Movement"</w:delInstrText>
        </w:r>
        <w:r w:rsidDel="00381982">
          <w:rPr>
            <w:w w:val="100"/>
          </w:rPr>
          <w:fldChar w:fldCharType="end"/>
        </w:r>
        <w:r w:rsidDel="00381982">
          <w:rPr>
            <w:w w:val="100"/>
          </w:rPr>
          <w:delText>Testing And Movement.</w:delText>
        </w:r>
      </w:del>
    </w:p>
    <w:p w14:paraId="410FE537" w14:textId="45FF1A6B" w:rsidR="001E39D8" w:rsidDel="00381982" w:rsidRDefault="001E39D8">
      <w:pPr>
        <w:pStyle w:val="Body"/>
        <w:rPr>
          <w:del w:id="486" w:author="Dr. Scott Leibsle" w:date="2025-06-03T14:46:00Z" w16du:dateUtc="2025-06-03T20:46:00Z"/>
          <w:w w:val="100"/>
        </w:rPr>
      </w:pPr>
      <w:del w:id="487" w:author="Dr. Scott Leibsle" w:date="2025-06-03T14:46:00Z" w16du:dateUtc="2025-06-03T20:46:00Z">
        <w:r w:rsidDel="00381982">
          <w:rPr>
            <w:w w:val="100"/>
          </w:rPr>
          <w:delText>Testing and movement requirements related to cervidae brucellosis eradication areas shall be in accordance with the UM&amp;R for Brucellosis in Cervidae.</w:delText>
        </w:r>
        <w:r w:rsidR="00320D47" w:rsidDel="00381982">
          <w:rPr>
            <w:w w:val="100"/>
          </w:rPr>
          <w:tab/>
        </w:r>
        <w:r w:rsidDel="00381982">
          <w:rPr>
            <w:w w:val="100"/>
          </w:rPr>
          <w:delText>(3-31-22)</w:delText>
        </w:r>
        <w:commentRangeEnd w:id="484"/>
        <w:r w:rsidR="00381982" w:rsidDel="00381982">
          <w:rPr>
            <w:rStyle w:val="CommentReference"/>
            <w:rFonts w:asciiTheme="minorHAnsi" w:hAnsiTheme="minorHAnsi" w:cstheme="minorBidi"/>
            <w:color w:val="auto"/>
            <w:w w:val="100"/>
            <w:kern w:val="2"/>
          </w:rPr>
          <w:commentReference w:id="484"/>
        </w:r>
      </w:del>
    </w:p>
    <w:p w14:paraId="19D94227" w14:textId="77777777" w:rsidR="001E39D8" w:rsidRDefault="001E39D8">
      <w:pPr>
        <w:pStyle w:val="Body"/>
        <w:rPr>
          <w:w w:val="100"/>
        </w:rPr>
      </w:pPr>
    </w:p>
    <w:p w14:paraId="3ECB9D79" w14:textId="3461FB59" w:rsidR="001E39D8" w:rsidRDefault="001E39D8">
      <w:pPr>
        <w:pStyle w:val="SectionNameTOC2"/>
        <w:rPr>
          <w:w w:val="100"/>
        </w:rPr>
      </w:pPr>
      <w:r>
        <w:rPr>
          <w:w w:val="100"/>
        </w:rPr>
        <w:t>323. -- 399.</w:t>
      </w:r>
      <w:r w:rsidR="00320D47">
        <w:rPr>
          <w:w w:val="100"/>
        </w:rPr>
        <w:tab/>
      </w:r>
      <w:r>
        <w:rPr>
          <w:w w:val="100"/>
        </w:rPr>
        <w:t>(Reserved)</w:t>
      </w:r>
    </w:p>
    <w:p w14:paraId="2464F37D" w14:textId="77777777" w:rsidR="001E39D8" w:rsidRDefault="001E39D8">
      <w:pPr>
        <w:pStyle w:val="Body"/>
        <w:rPr>
          <w:w w:val="100"/>
        </w:rPr>
      </w:pPr>
    </w:p>
    <w:p w14:paraId="4FDDD5A8" w14:textId="22C62B0C" w:rsidR="001E39D8" w:rsidDel="00E47681" w:rsidRDefault="001E39D8">
      <w:pPr>
        <w:pStyle w:val="SectionNameTOC"/>
        <w:rPr>
          <w:del w:id="488" w:author="Dr. Scott Leibsle" w:date="2025-06-03T14:41:00Z" w16du:dateUtc="2025-06-03T20:41:00Z"/>
          <w:w w:val="100"/>
        </w:rPr>
      </w:pPr>
      <w:commentRangeStart w:id="489"/>
      <w:del w:id="490" w:author="Dr. Scott Leibsle" w:date="2025-06-03T14:41:00Z" w16du:dateUtc="2025-06-03T20:41:00Z">
        <w:r w:rsidDel="00E47681">
          <w:rPr>
            <w:w w:val="100"/>
          </w:rPr>
          <w:delText>400.</w:delText>
        </w:r>
        <w:r w:rsidDel="00E47681">
          <w:rPr>
            <w:w w:val="100"/>
          </w:rPr>
          <w:tab/>
        </w:r>
        <w:r w:rsidDel="00E47681">
          <w:rPr>
            <w:w w:val="100"/>
          </w:rPr>
          <w:fldChar w:fldCharType="begin"/>
        </w:r>
        <w:r w:rsidDel="00E47681">
          <w:rPr>
            <w:w w:val="100"/>
          </w:rPr>
          <w:delInstrText>xe "Official Identification Of Swine"</w:delInstrText>
        </w:r>
        <w:r w:rsidDel="00E47681">
          <w:rPr>
            <w:w w:val="100"/>
          </w:rPr>
          <w:fldChar w:fldCharType="end"/>
        </w:r>
        <w:r w:rsidDel="00E47681">
          <w:rPr>
            <w:w w:val="100"/>
          </w:rPr>
          <w:delText>Official Identification Of Swine</w:delText>
        </w:r>
      </w:del>
      <w:commentRangeEnd w:id="489"/>
      <w:r w:rsidR="002754C2">
        <w:rPr>
          <w:rStyle w:val="CommentReference"/>
          <w:rFonts w:asciiTheme="minorHAnsi" w:hAnsiTheme="minorHAnsi" w:cstheme="minorBidi"/>
          <w:b w:val="0"/>
          <w:bCs w:val="0"/>
          <w:caps w:val="0"/>
          <w:color w:val="auto"/>
          <w:w w:val="100"/>
          <w:kern w:val="2"/>
        </w:rPr>
        <w:commentReference w:id="489"/>
      </w:r>
      <w:del w:id="491" w:author="Dr. Scott Leibsle" w:date="2025-06-03T14:41:00Z" w16du:dateUtc="2025-06-03T20:41:00Z">
        <w:r w:rsidDel="00E47681">
          <w:rPr>
            <w:w w:val="100"/>
          </w:rPr>
          <w:delText>.</w:delText>
        </w:r>
      </w:del>
    </w:p>
    <w:p w14:paraId="0C5A604E" w14:textId="276E213C" w:rsidR="001E39D8" w:rsidDel="00E47681" w:rsidRDefault="001E39D8">
      <w:pPr>
        <w:pStyle w:val="Body"/>
        <w:rPr>
          <w:del w:id="492" w:author="Dr. Scott Leibsle" w:date="2025-06-03T14:41:00Z" w16du:dateUtc="2025-06-03T20:41:00Z"/>
          <w:w w:val="100"/>
        </w:rPr>
      </w:pPr>
    </w:p>
    <w:p w14:paraId="022D54C0" w14:textId="6D01B99E" w:rsidR="001E39D8" w:rsidDel="00E47681" w:rsidRDefault="001E39D8">
      <w:pPr>
        <w:pStyle w:val="Body"/>
        <w:rPr>
          <w:del w:id="493" w:author="Dr. Scott Leibsle" w:date="2025-06-03T14:41:00Z" w16du:dateUtc="2025-06-03T20:41:00Z"/>
          <w:w w:val="100"/>
        </w:rPr>
      </w:pPr>
      <w:del w:id="494" w:author="Dr. Scott Leibsle" w:date="2025-06-03T14:41:00Z" w16du:dateUtc="2025-06-03T20:41:00Z">
        <w:r w:rsidDel="00E47681">
          <w:rPr>
            <w:rStyle w:val="Bold"/>
          </w:rPr>
          <w:tab/>
          <w:delText>01.</w:delText>
        </w:r>
        <w:r w:rsidDel="00E47681">
          <w:rPr>
            <w:rStyle w:val="Bold"/>
          </w:rPr>
          <w:tab/>
        </w:r>
        <w:r w:rsidDel="00E47681">
          <w:rPr>
            <w:rStyle w:val="Bold"/>
          </w:rPr>
          <w:fldChar w:fldCharType="begin"/>
        </w:r>
        <w:r w:rsidDel="00E47681">
          <w:rPr>
            <w:rStyle w:val="Bold"/>
          </w:rPr>
          <w:delInstrText>xe "Official Identification Of Swine: Swine Tested at Farm"</w:delInstrText>
        </w:r>
        <w:r w:rsidDel="00E47681">
          <w:rPr>
            <w:rStyle w:val="Bold"/>
          </w:rPr>
          <w:fldChar w:fldCharType="end"/>
        </w:r>
        <w:r w:rsidDel="00E47681">
          <w:rPr>
            <w:rStyle w:val="Bold"/>
          </w:rPr>
          <w:delText>Swine Tested at Farm</w:delText>
        </w:r>
        <w:r w:rsidDel="00E47681">
          <w:rPr>
            <w:w w:val="100"/>
          </w:rPr>
          <w:delText>. All swine bled on the farm as part of a complete herd test for swine brucellosis shall be individually identified by official VS-approved eartags, visible tattoos, or ear notches, provided the ear notch has been recorded in the book of record of a purebred registry association.</w:delText>
        </w:r>
        <w:r w:rsidR="00320D47" w:rsidDel="00E47681">
          <w:rPr>
            <w:w w:val="100"/>
          </w:rPr>
          <w:tab/>
        </w:r>
        <w:r w:rsidDel="00E47681">
          <w:rPr>
            <w:w w:val="100"/>
          </w:rPr>
          <w:delText>(3-31-22)</w:delText>
        </w:r>
      </w:del>
    </w:p>
    <w:p w14:paraId="2018F702" w14:textId="763ADF9A" w:rsidR="001E39D8" w:rsidDel="00E47681" w:rsidRDefault="001E39D8">
      <w:pPr>
        <w:pStyle w:val="Body"/>
        <w:rPr>
          <w:del w:id="495" w:author="Dr. Scott Leibsle" w:date="2025-06-03T14:41:00Z" w16du:dateUtc="2025-06-03T20:41:00Z"/>
          <w:w w:val="100"/>
        </w:rPr>
      </w:pPr>
    </w:p>
    <w:p w14:paraId="78C8D67A" w14:textId="73AEB456" w:rsidR="001E39D8" w:rsidDel="00E47681" w:rsidRDefault="001E39D8">
      <w:pPr>
        <w:pStyle w:val="Body"/>
        <w:rPr>
          <w:del w:id="496" w:author="Dr. Scott Leibsle" w:date="2025-06-03T14:41:00Z" w16du:dateUtc="2025-06-03T20:41:00Z"/>
          <w:w w:val="100"/>
        </w:rPr>
      </w:pPr>
      <w:del w:id="497" w:author="Dr. Scott Leibsle" w:date="2025-06-03T14:41:00Z" w16du:dateUtc="2025-06-03T20:41:00Z">
        <w:r w:rsidDel="00E47681">
          <w:rPr>
            <w:rStyle w:val="Bold"/>
          </w:rPr>
          <w:tab/>
          <w:delText>02.</w:delText>
        </w:r>
        <w:r w:rsidDel="00E47681">
          <w:rPr>
            <w:w w:val="100"/>
          </w:rPr>
          <w:tab/>
        </w:r>
        <w:r w:rsidDel="00E47681">
          <w:rPr>
            <w:w w:val="100"/>
          </w:rPr>
          <w:fldChar w:fldCharType="begin"/>
        </w:r>
        <w:r w:rsidDel="00E47681">
          <w:rPr>
            <w:rStyle w:val="Bold"/>
          </w:rPr>
          <w:delInstrText>xe "Official Identification Of Swine: Swine Tested at Market or Slaughter"</w:delInstrText>
        </w:r>
        <w:r w:rsidDel="00E47681">
          <w:rPr>
            <w:w w:val="100"/>
          </w:rPr>
          <w:fldChar w:fldCharType="end"/>
        </w:r>
        <w:r w:rsidDel="00E47681">
          <w:rPr>
            <w:rStyle w:val="Bold"/>
          </w:rPr>
          <w:delText>Swine Tested at Market or Slaughter</w:delText>
        </w:r>
        <w:r w:rsidDel="00E47681">
          <w:rPr>
            <w:w w:val="100"/>
          </w:rPr>
          <w:delText>. Sows and boars six (6) months of age and older shall be identified by an official VS-approved paper or plastic backtag applied to the head or poll region and/or an official VS-approved eartag when tested for swine brucellosis at markets or slaughter establishments.</w:delText>
        </w:r>
        <w:r w:rsidR="00320D47" w:rsidDel="00E47681">
          <w:rPr>
            <w:w w:val="100"/>
          </w:rPr>
          <w:tab/>
        </w:r>
        <w:r w:rsidDel="00E47681">
          <w:rPr>
            <w:w w:val="100"/>
          </w:rPr>
          <w:delText>(3-31-22)</w:delText>
        </w:r>
      </w:del>
    </w:p>
    <w:p w14:paraId="4BD8F37E" w14:textId="10492C40" w:rsidR="001E39D8" w:rsidDel="00E47681" w:rsidRDefault="001E39D8">
      <w:pPr>
        <w:pStyle w:val="Body"/>
        <w:rPr>
          <w:del w:id="498" w:author="Dr. Scott Leibsle" w:date="2025-06-03T14:41:00Z" w16du:dateUtc="2025-06-03T20:41:00Z"/>
          <w:w w:val="100"/>
        </w:rPr>
      </w:pPr>
    </w:p>
    <w:p w14:paraId="5D01F546" w14:textId="6D63995D" w:rsidR="001E39D8" w:rsidDel="00E47681" w:rsidRDefault="001E39D8">
      <w:pPr>
        <w:pStyle w:val="Body"/>
        <w:rPr>
          <w:del w:id="499" w:author="Dr. Scott Leibsle" w:date="2025-06-03T14:41:00Z" w16du:dateUtc="2025-06-03T20:41:00Z"/>
          <w:w w:val="100"/>
        </w:rPr>
      </w:pPr>
      <w:del w:id="500" w:author="Dr. Scott Leibsle" w:date="2025-06-03T14:41:00Z" w16du:dateUtc="2025-06-03T20:41:00Z">
        <w:r w:rsidDel="00E47681">
          <w:rPr>
            <w:rStyle w:val="Bold"/>
          </w:rPr>
          <w:tab/>
          <w:delText>03.</w:delText>
        </w:r>
        <w:r w:rsidDel="00E47681">
          <w:rPr>
            <w:w w:val="100"/>
          </w:rPr>
          <w:tab/>
        </w:r>
        <w:r w:rsidDel="00E47681">
          <w:rPr>
            <w:w w:val="100"/>
          </w:rPr>
          <w:fldChar w:fldCharType="begin"/>
        </w:r>
        <w:r w:rsidDel="00E47681">
          <w:rPr>
            <w:rStyle w:val="Bold"/>
          </w:rPr>
          <w:delInstrText>xe "Official Identification Of Swine: Reactor Swine"</w:delInstrText>
        </w:r>
        <w:r w:rsidDel="00E47681">
          <w:rPr>
            <w:w w:val="100"/>
          </w:rPr>
          <w:fldChar w:fldCharType="end"/>
        </w:r>
        <w:r w:rsidDel="00E47681">
          <w:rPr>
            <w:rStyle w:val="Bold"/>
          </w:rPr>
          <w:delText>Reactor Swine</w:delText>
        </w:r>
        <w:r w:rsidDel="00E47681">
          <w:rPr>
            <w:w w:val="100"/>
          </w:rPr>
          <w:delText>. Swine reacting to the swine brucellosis test shall be identified by placing an official VS-approved reactor tag in the left ear.</w:delText>
        </w:r>
        <w:r w:rsidR="00320D47" w:rsidDel="00E47681">
          <w:rPr>
            <w:w w:val="100"/>
          </w:rPr>
          <w:tab/>
        </w:r>
        <w:r w:rsidDel="00E47681">
          <w:rPr>
            <w:w w:val="100"/>
          </w:rPr>
          <w:delText>(3-31-22)</w:delText>
        </w:r>
      </w:del>
    </w:p>
    <w:p w14:paraId="2F2B69BA" w14:textId="20FF6EA9" w:rsidR="001E39D8" w:rsidDel="00E47681" w:rsidRDefault="001E39D8">
      <w:pPr>
        <w:pStyle w:val="Body"/>
        <w:rPr>
          <w:del w:id="501" w:author="Dr. Scott Leibsle" w:date="2025-06-03T14:41:00Z" w16du:dateUtc="2025-06-03T20:41:00Z"/>
          <w:w w:val="100"/>
        </w:rPr>
      </w:pPr>
    </w:p>
    <w:p w14:paraId="2F83E29B" w14:textId="01A35F7F" w:rsidR="001E39D8" w:rsidDel="00E47681" w:rsidRDefault="001E39D8">
      <w:pPr>
        <w:pStyle w:val="SectionNameTOC2"/>
        <w:rPr>
          <w:del w:id="502" w:author="Dr. Scott Leibsle" w:date="2025-06-03T14:41:00Z" w16du:dateUtc="2025-06-03T20:41:00Z"/>
          <w:w w:val="100"/>
        </w:rPr>
      </w:pPr>
      <w:del w:id="503" w:author="Dr. Scott Leibsle" w:date="2025-06-03T14:41:00Z" w16du:dateUtc="2025-06-03T20:41:00Z">
        <w:r w:rsidDel="00E47681">
          <w:rPr>
            <w:w w:val="100"/>
          </w:rPr>
          <w:delText>401. -- 419.</w:delText>
        </w:r>
        <w:r w:rsidR="00320D47" w:rsidDel="00E47681">
          <w:rPr>
            <w:w w:val="100"/>
          </w:rPr>
          <w:tab/>
        </w:r>
        <w:r w:rsidDel="00E47681">
          <w:rPr>
            <w:w w:val="100"/>
          </w:rPr>
          <w:delText>(Reserved)</w:delText>
        </w:r>
      </w:del>
    </w:p>
    <w:p w14:paraId="71992C92" w14:textId="73934CC5" w:rsidR="001E39D8" w:rsidDel="00E47681" w:rsidRDefault="001E39D8">
      <w:pPr>
        <w:pStyle w:val="Body"/>
        <w:rPr>
          <w:del w:id="504" w:author="Dr. Scott Leibsle" w:date="2025-06-03T14:41:00Z" w16du:dateUtc="2025-06-03T20:41:00Z"/>
          <w:w w:val="100"/>
        </w:rPr>
      </w:pPr>
    </w:p>
    <w:p w14:paraId="1C4FDC32" w14:textId="0EEBB310" w:rsidR="001E39D8" w:rsidDel="00E47681" w:rsidRDefault="001E39D8">
      <w:pPr>
        <w:pStyle w:val="SectionNameTOC"/>
        <w:rPr>
          <w:del w:id="505" w:author="Dr. Scott Leibsle" w:date="2025-06-03T14:41:00Z" w16du:dateUtc="2025-06-03T20:41:00Z"/>
          <w:w w:val="100"/>
        </w:rPr>
      </w:pPr>
      <w:del w:id="506" w:author="Dr. Scott Leibsle" w:date="2025-06-03T14:41:00Z" w16du:dateUtc="2025-06-03T20:41:00Z">
        <w:r w:rsidDel="00E47681">
          <w:rPr>
            <w:w w:val="100"/>
          </w:rPr>
          <w:delText>420.</w:delText>
        </w:r>
        <w:r w:rsidDel="00E47681">
          <w:rPr>
            <w:w w:val="100"/>
          </w:rPr>
          <w:tab/>
        </w:r>
        <w:r w:rsidDel="00E47681">
          <w:rPr>
            <w:w w:val="100"/>
          </w:rPr>
          <w:fldChar w:fldCharType="begin"/>
        </w:r>
        <w:r w:rsidDel="00E47681">
          <w:rPr>
            <w:w w:val="100"/>
          </w:rPr>
          <w:delInstrText>xe "Testing Requirements"</w:delInstrText>
        </w:r>
        <w:r w:rsidDel="00E47681">
          <w:rPr>
            <w:w w:val="100"/>
          </w:rPr>
          <w:fldChar w:fldCharType="end"/>
        </w:r>
        <w:r w:rsidDel="00E47681">
          <w:rPr>
            <w:w w:val="100"/>
          </w:rPr>
          <w:delText>Testing Requirements.</w:delText>
        </w:r>
      </w:del>
    </w:p>
    <w:p w14:paraId="3EBF2715" w14:textId="034117D3" w:rsidR="001E39D8" w:rsidDel="00E47681" w:rsidRDefault="001E39D8">
      <w:pPr>
        <w:pStyle w:val="Body"/>
        <w:rPr>
          <w:del w:id="507" w:author="Dr. Scott Leibsle" w:date="2025-06-03T14:41:00Z" w16du:dateUtc="2025-06-03T20:41:00Z"/>
          <w:w w:val="100"/>
        </w:rPr>
      </w:pPr>
    </w:p>
    <w:p w14:paraId="464B1DF4" w14:textId="172189E3" w:rsidR="001E39D8" w:rsidDel="00E47681" w:rsidRDefault="001E39D8">
      <w:pPr>
        <w:pStyle w:val="Body"/>
        <w:rPr>
          <w:del w:id="508" w:author="Dr. Scott Leibsle" w:date="2025-06-03T14:41:00Z" w16du:dateUtc="2025-06-03T20:41:00Z"/>
          <w:w w:val="100"/>
        </w:rPr>
      </w:pPr>
      <w:del w:id="509" w:author="Dr. Scott Leibsle" w:date="2025-06-03T14:41:00Z" w16du:dateUtc="2025-06-03T20:41:00Z">
        <w:r w:rsidDel="00E47681">
          <w:rPr>
            <w:rStyle w:val="Bold"/>
          </w:rPr>
          <w:tab/>
          <w:delText>01.</w:delText>
        </w:r>
        <w:r w:rsidDel="00E47681">
          <w:rPr>
            <w:rStyle w:val="Bold"/>
          </w:rPr>
          <w:tab/>
        </w:r>
        <w:r w:rsidDel="00E47681">
          <w:rPr>
            <w:rStyle w:val="Bold"/>
          </w:rPr>
          <w:fldChar w:fldCharType="begin"/>
        </w:r>
        <w:r w:rsidDel="00E47681">
          <w:rPr>
            <w:rStyle w:val="Bold"/>
          </w:rPr>
          <w:delInstrText>xe "Testing Requirements: Test Eligible Swine"</w:delInstrText>
        </w:r>
        <w:r w:rsidDel="00E47681">
          <w:rPr>
            <w:rStyle w:val="Bold"/>
          </w:rPr>
          <w:fldChar w:fldCharType="end"/>
        </w:r>
        <w:r w:rsidDel="00E47681">
          <w:rPr>
            <w:rStyle w:val="Bold"/>
          </w:rPr>
          <w:delText>Test Eligible Swine</w:delText>
        </w:r>
        <w:r w:rsidDel="00E47681">
          <w:rPr>
            <w:w w:val="100"/>
          </w:rPr>
          <w:delText>. Brucellosis testing of swine at markets, at slaughter establishments and farms when required by the UM&amp;R for Control/Eradication of Swine Brucellosis shall be performed on sexually intact animals 6 months of age and older.</w:delText>
        </w:r>
        <w:r w:rsidR="00320D47" w:rsidDel="00E47681">
          <w:rPr>
            <w:w w:val="100"/>
          </w:rPr>
          <w:tab/>
        </w:r>
        <w:r w:rsidDel="00E47681">
          <w:rPr>
            <w:w w:val="100"/>
          </w:rPr>
          <w:delText>(3-31-22)</w:delText>
        </w:r>
      </w:del>
    </w:p>
    <w:p w14:paraId="4AC904DD" w14:textId="7CB390CB" w:rsidR="001E39D8" w:rsidDel="00E47681" w:rsidRDefault="001E39D8">
      <w:pPr>
        <w:pStyle w:val="Body"/>
        <w:rPr>
          <w:del w:id="510" w:author="Dr. Scott Leibsle" w:date="2025-06-03T14:41:00Z" w16du:dateUtc="2025-06-03T20:41:00Z"/>
          <w:w w:val="100"/>
        </w:rPr>
      </w:pPr>
    </w:p>
    <w:p w14:paraId="1CCC695B" w14:textId="05580FB5" w:rsidR="001E39D8" w:rsidDel="00E47681" w:rsidRDefault="001E39D8">
      <w:pPr>
        <w:pStyle w:val="Body"/>
        <w:rPr>
          <w:del w:id="511" w:author="Dr. Scott Leibsle" w:date="2025-06-03T14:41:00Z" w16du:dateUtc="2025-06-03T20:41:00Z"/>
          <w:w w:val="100"/>
        </w:rPr>
      </w:pPr>
      <w:del w:id="512" w:author="Dr. Scott Leibsle" w:date="2025-06-03T14:41:00Z" w16du:dateUtc="2025-06-03T20:41:00Z">
        <w:r w:rsidDel="00E47681">
          <w:rPr>
            <w:rStyle w:val="Bold"/>
          </w:rPr>
          <w:tab/>
          <w:delText>02.</w:delText>
        </w:r>
        <w:r w:rsidDel="00E47681">
          <w:rPr>
            <w:rStyle w:val="Bold"/>
          </w:rPr>
          <w:tab/>
        </w:r>
        <w:r w:rsidDel="00E47681">
          <w:rPr>
            <w:rStyle w:val="Bold"/>
          </w:rPr>
          <w:fldChar w:fldCharType="begin"/>
        </w:r>
        <w:r w:rsidDel="00E47681">
          <w:rPr>
            <w:rStyle w:val="Bold"/>
          </w:rPr>
          <w:delInstrText>xe "Testing Requirements: Imported Domestic Swine"</w:delInstrText>
        </w:r>
        <w:r w:rsidDel="00E47681">
          <w:rPr>
            <w:rStyle w:val="Bold"/>
          </w:rPr>
          <w:fldChar w:fldCharType="end"/>
        </w:r>
        <w:r w:rsidDel="00E47681">
          <w:rPr>
            <w:rStyle w:val="Bold"/>
          </w:rPr>
          <w:delText>Imported Domestic Swine</w:delText>
        </w:r>
        <w:r w:rsidDel="00E47681">
          <w:rPr>
            <w:w w:val="100"/>
          </w:rPr>
          <w:delText>. Test eligible swine shall be negative to a swine brucellosis test thirty (30) days prior to importation into Idaho unless, the swine are from a validated swine brucellosis-free herd or state.</w:delText>
        </w:r>
      </w:del>
    </w:p>
    <w:p w14:paraId="68F27E14" w14:textId="4AABEEBC" w:rsidR="001E39D8" w:rsidDel="00E47681" w:rsidRDefault="00320D47">
      <w:pPr>
        <w:pStyle w:val="Body"/>
        <w:rPr>
          <w:del w:id="513" w:author="Dr. Scott Leibsle" w:date="2025-06-03T14:41:00Z" w16du:dateUtc="2025-06-03T20:41:00Z"/>
          <w:w w:val="100"/>
        </w:rPr>
      </w:pPr>
      <w:del w:id="514" w:author="Dr. Scott Leibsle" w:date="2025-06-03T14:41:00Z" w16du:dateUtc="2025-06-03T20:41:00Z">
        <w:r w:rsidDel="00E47681">
          <w:rPr>
            <w:w w:val="100"/>
          </w:rPr>
          <w:tab/>
        </w:r>
        <w:r w:rsidR="00173EE6" w:rsidDel="00E47681">
          <w:rPr>
            <w:w w:val="100"/>
          </w:rPr>
          <w:tab/>
        </w:r>
        <w:r w:rsidR="00173EE6" w:rsidDel="00E47681">
          <w:rPr>
            <w:w w:val="100"/>
          </w:rPr>
          <w:tab/>
        </w:r>
        <w:r w:rsidR="001E39D8" w:rsidDel="00E47681">
          <w:rPr>
            <w:w w:val="100"/>
          </w:rPr>
          <w:delText>(3-31-22)</w:delText>
        </w:r>
      </w:del>
    </w:p>
    <w:p w14:paraId="39DBC40C" w14:textId="40F27ACA" w:rsidR="001E39D8" w:rsidDel="00E47681" w:rsidRDefault="001E39D8">
      <w:pPr>
        <w:pStyle w:val="Body"/>
        <w:rPr>
          <w:del w:id="515" w:author="Dr. Scott Leibsle" w:date="2025-06-03T14:41:00Z" w16du:dateUtc="2025-06-03T20:41:00Z"/>
          <w:w w:val="100"/>
        </w:rPr>
      </w:pPr>
    </w:p>
    <w:p w14:paraId="3EFCC0B9" w14:textId="13865936" w:rsidR="001E39D8" w:rsidDel="00E47681" w:rsidRDefault="001E39D8">
      <w:pPr>
        <w:pStyle w:val="Body"/>
        <w:rPr>
          <w:del w:id="516" w:author="Dr. Scott Leibsle" w:date="2025-06-03T14:41:00Z" w16du:dateUtc="2025-06-03T20:41:00Z"/>
          <w:w w:val="100"/>
        </w:rPr>
      </w:pPr>
      <w:del w:id="517" w:author="Dr. Scott Leibsle" w:date="2025-06-03T14:41:00Z" w16du:dateUtc="2025-06-03T20:41:00Z">
        <w:r w:rsidDel="00E47681">
          <w:rPr>
            <w:rStyle w:val="Bold"/>
          </w:rPr>
          <w:lastRenderedPageBreak/>
          <w:tab/>
          <w:delText>03.</w:delText>
        </w:r>
        <w:r w:rsidDel="00E47681">
          <w:rPr>
            <w:rStyle w:val="Bold"/>
          </w:rPr>
          <w:tab/>
        </w:r>
        <w:r w:rsidDel="00E47681">
          <w:rPr>
            <w:rStyle w:val="Bold"/>
          </w:rPr>
          <w:fldChar w:fldCharType="begin"/>
        </w:r>
        <w:r w:rsidDel="00E47681">
          <w:rPr>
            <w:rStyle w:val="Bold"/>
          </w:rPr>
          <w:delInstrText>xe "Testing Requirements: Semen Sold for Artificial Insemination"</w:delInstrText>
        </w:r>
        <w:r w:rsidDel="00E47681">
          <w:rPr>
            <w:rStyle w:val="Bold"/>
          </w:rPr>
          <w:fldChar w:fldCharType="end"/>
        </w:r>
        <w:r w:rsidDel="00E47681">
          <w:rPr>
            <w:rStyle w:val="Bold"/>
          </w:rPr>
          <w:delText>Semen Sold for Artificial Insemination</w:delText>
        </w:r>
        <w:r w:rsidDel="00E47681">
          <w:rPr>
            <w:w w:val="100"/>
          </w:rPr>
          <w:delText>. All herds that market swine semen shall be subjected to a complete herd test annually and be validated swine brucellosis free.</w:delText>
        </w:r>
        <w:r w:rsidR="00320D47" w:rsidDel="00E47681">
          <w:rPr>
            <w:w w:val="100"/>
          </w:rPr>
          <w:tab/>
        </w:r>
        <w:r w:rsidDel="00E47681">
          <w:rPr>
            <w:w w:val="100"/>
          </w:rPr>
          <w:delText>(3-31-22)</w:delText>
        </w:r>
      </w:del>
    </w:p>
    <w:p w14:paraId="017A542D" w14:textId="24192C15" w:rsidR="001E39D8" w:rsidDel="00E47681" w:rsidRDefault="001E39D8">
      <w:pPr>
        <w:pStyle w:val="Body"/>
        <w:rPr>
          <w:del w:id="518" w:author="Dr. Scott Leibsle" w:date="2025-06-03T14:41:00Z" w16du:dateUtc="2025-06-03T20:41:00Z"/>
          <w:w w:val="100"/>
        </w:rPr>
      </w:pPr>
    </w:p>
    <w:p w14:paraId="4CFBE317" w14:textId="552CC660" w:rsidR="001E39D8" w:rsidDel="002754C2" w:rsidRDefault="001E39D8">
      <w:pPr>
        <w:pStyle w:val="SectionNameTOC"/>
        <w:rPr>
          <w:del w:id="519" w:author="Dr. Scott Leibsle" w:date="2025-06-03T14:45:00Z" w16du:dateUtc="2025-06-03T20:45:00Z"/>
          <w:w w:val="100"/>
        </w:rPr>
      </w:pPr>
      <w:del w:id="520" w:author="Dr. Scott Leibsle" w:date="2025-06-03T14:45:00Z" w16du:dateUtc="2025-06-03T20:45:00Z">
        <w:r w:rsidDel="002754C2">
          <w:rPr>
            <w:w w:val="100"/>
          </w:rPr>
          <w:delText>421.</w:delText>
        </w:r>
        <w:r w:rsidDel="002754C2">
          <w:rPr>
            <w:w w:val="100"/>
          </w:rPr>
          <w:tab/>
        </w:r>
        <w:commentRangeStart w:id="521"/>
        <w:r w:rsidDel="002754C2">
          <w:rPr>
            <w:w w:val="100"/>
          </w:rPr>
          <w:fldChar w:fldCharType="begin"/>
        </w:r>
        <w:r w:rsidDel="002754C2">
          <w:rPr>
            <w:w w:val="100"/>
          </w:rPr>
          <w:delInstrText>xe "Swine Brucellosis Eradication Area"</w:delInstrText>
        </w:r>
        <w:r w:rsidDel="002754C2">
          <w:rPr>
            <w:w w:val="100"/>
          </w:rPr>
          <w:fldChar w:fldCharType="end"/>
        </w:r>
        <w:r w:rsidDel="002754C2">
          <w:rPr>
            <w:w w:val="100"/>
          </w:rPr>
          <w:delText>Swine Brucellosis Eradication Area.</w:delText>
        </w:r>
      </w:del>
      <w:commentRangeEnd w:id="521"/>
      <w:r w:rsidR="002754C2">
        <w:rPr>
          <w:rStyle w:val="CommentReference"/>
          <w:rFonts w:asciiTheme="minorHAnsi" w:hAnsiTheme="minorHAnsi" w:cstheme="minorBidi"/>
          <w:b w:val="0"/>
          <w:bCs w:val="0"/>
          <w:caps w:val="0"/>
          <w:color w:val="auto"/>
          <w:w w:val="100"/>
          <w:kern w:val="2"/>
        </w:rPr>
        <w:commentReference w:id="521"/>
      </w:r>
    </w:p>
    <w:p w14:paraId="7643D1A7" w14:textId="3C111BD0" w:rsidR="001E39D8" w:rsidDel="002754C2" w:rsidRDefault="001E39D8">
      <w:pPr>
        <w:pStyle w:val="Body"/>
        <w:rPr>
          <w:del w:id="522" w:author="Dr. Scott Leibsle" w:date="2025-06-03T14:45:00Z" w16du:dateUtc="2025-06-03T20:45:00Z"/>
          <w:w w:val="100"/>
        </w:rPr>
      </w:pPr>
      <w:del w:id="523" w:author="Dr. Scott Leibsle" w:date="2025-06-03T14:45:00Z" w16du:dateUtc="2025-06-03T20:45:00Z">
        <w:r w:rsidDel="002754C2">
          <w:rPr>
            <w:w w:val="100"/>
          </w:rPr>
          <w:delText>The Director is authorized to declare the entire state, a portion of the state, entire county or part of a county a swine brucellosis eradication area, pursuant to Section 25-604, Idaho Code, in order to contain an outbreak of brucellosis and prevent spread of brucellosis to herds in other counties and areas of the state.</w:delText>
        </w:r>
        <w:r w:rsidR="00320D47" w:rsidDel="002754C2">
          <w:rPr>
            <w:w w:val="100"/>
          </w:rPr>
          <w:tab/>
        </w:r>
        <w:r w:rsidDel="002754C2">
          <w:rPr>
            <w:w w:val="100"/>
          </w:rPr>
          <w:delText>(3-31-22)</w:delText>
        </w:r>
      </w:del>
    </w:p>
    <w:p w14:paraId="22CEF958" w14:textId="77777777" w:rsidR="001E39D8" w:rsidRDefault="001E39D8">
      <w:pPr>
        <w:pStyle w:val="Body"/>
        <w:rPr>
          <w:w w:val="100"/>
        </w:rPr>
      </w:pPr>
    </w:p>
    <w:p w14:paraId="79405A3D" w14:textId="1BC9EA08" w:rsidR="001E39D8" w:rsidDel="002754C2" w:rsidRDefault="001E39D8">
      <w:pPr>
        <w:pStyle w:val="SectionNameTOC"/>
        <w:rPr>
          <w:del w:id="524" w:author="Dr. Scott Leibsle" w:date="2025-06-03T14:45:00Z" w16du:dateUtc="2025-06-03T20:45:00Z"/>
          <w:w w:val="100"/>
        </w:rPr>
      </w:pPr>
      <w:commentRangeStart w:id="525"/>
      <w:del w:id="526" w:author="Dr. Scott Leibsle" w:date="2025-06-03T14:45:00Z" w16du:dateUtc="2025-06-03T20:45:00Z">
        <w:r w:rsidDel="002754C2">
          <w:rPr>
            <w:w w:val="100"/>
          </w:rPr>
          <w:delText>422.</w:delText>
        </w:r>
        <w:r w:rsidDel="002754C2">
          <w:rPr>
            <w:w w:val="100"/>
          </w:rPr>
          <w:tab/>
        </w:r>
        <w:r w:rsidDel="002754C2">
          <w:rPr>
            <w:w w:val="100"/>
          </w:rPr>
          <w:fldChar w:fldCharType="begin"/>
        </w:r>
        <w:r w:rsidDel="002754C2">
          <w:rPr>
            <w:w w:val="100"/>
          </w:rPr>
          <w:delInstrText>xe "Testing &amp; Movement, Swine"</w:delInstrText>
        </w:r>
        <w:r w:rsidDel="002754C2">
          <w:rPr>
            <w:w w:val="100"/>
          </w:rPr>
          <w:fldChar w:fldCharType="end"/>
        </w:r>
        <w:r w:rsidDel="002754C2">
          <w:rPr>
            <w:w w:val="100"/>
          </w:rPr>
          <w:delText>T</w:delText>
        </w:r>
      </w:del>
      <w:commentRangeEnd w:id="525"/>
      <w:r w:rsidR="002754C2">
        <w:rPr>
          <w:rStyle w:val="CommentReference"/>
          <w:rFonts w:asciiTheme="minorHAnsi" w:hAnsiTheme="minorHAnsi" w:cstheme="minorBidi"/>
          <w:b w:val="0"/>
          <w:bCs w:val="0"/>
          <w:caps w:val="0"/>
          <w:color w:val="auto"/>
          <w:w w:val="100"/>
          <w:kern w:val="2"/>
        </w:rPr>
        <w:commentReference w:id="525"/>
      </w:r>
      <w:del w:id="527" w:author="Dr. Scott Leibsle" w:date="2025-06-03T14:45:00Z" w16du:dateUtc="2025-06-03T20:45:00Z">
        <w:r w:rsidDel="002754C2">
          <w:rPr>
            <w:w w:val="100"/>
          </w:rPr>
          <w:delText>esting And Movement.</w:delText>
        </w:r>
      </w:del>
    </w:p>
    <w:p w14:paraId="34D2DBFC" w14:textId="18223D2C" w:rsidR="001E39D8" w:rsidDel="002754C2" w:rsidRDefault="001E39D8">
      <w:pPr>
        <w:pStyle w:val="Body"/>
        <w:rPr>
          <w:del w:id="528" w:author="Dr. Scott Leibsle" w:date="2025-06-03T14:45:00Z" w16du:dateUtc="2025-06-03T20:45:00Z"/>
          <w:w w:val="100"/>
        </w:rPr>
      </w:pPr>
      <w:del w:id="529" w:author="Dr. Scott Leibsle" w:date="2025-06-03T14:45:00Z" w16du:dateUtc="2025-06-03T20:45:00Z">
        <w:r w:rsidDel="002754C2">
          <w:rPr>
            <w:w w:val="100"/>
          </w:rPr>
          <w:delText>Testing and movement requirements related to swine brucellosis eradication areas shall be in accordance with the UM&amp;R for control/eradication of swine brucellosis.</w:delText>
        </w:r>
        <w:r w:rsidR="00320D47" w:rsidDel="002754C2">
          <w:rPr>
            <w:w w:val="100"/>
          </w:rPr>
          <w:tab/>
        </w:r>
        <w:r w:rsidDel="002754C2">
          <w:rPr>
            <w:w w:val="100"/>
          </w:rPr>
          <w:delText>(3-31-22)</w:delText>
        </w:r>
      </w:del>
    </w:p>
    <w:p w14:paraId="184E15E9" w14:textId="77777777" w:rsidR="001E39D8" w:rsidRDefault="001E39D8">
      <w:pPr>
        <w:pStyle w:val="Body"/>
        <w:rPr>
          <w:w w:val="100"/>
        </w:rPr>
      </w:pPr>
    </w:p>
    <w:p w14:paraId="06AB4A70" w14:textId="1F7544D9" w:rsidR="001E39D8" w:rsidRDefault="001E39D8">
      <w:pPr>
        <w:pStyle w:val="SectionNameTOC2"/>
        <w:rPr>
          <w:w w:val="100"/>
        </w:rPr>
      </w:pPr>
      <w:r>
        <w:rPr>
          <w:w w:val="100"/>
        </w:rPr>
        <w:t>423. -- 999.</w:t>
      </w:r>
      <w:r w:rsidR="00320D47">
        <w:rPr>
          <w:w w:val="100"/>
        </w:rPr>
        <w:tab/>
      </w:r>
      <w:r>
        <w:rPr>
          <w:w w:val="100"/>
        </w:rPr>
        <w:t>(Reserved)</w:t>
      </w:r>
    </w:p>
    <w:p w14:paraId="74536667" w14:textId="77777777" w:rsidR="001E39D8" w:rsidRDefault="001E39D8">
      <w:pPr>
        <w:pStyle w:val="Body"/>
        <w:rPr>
          <w:w w:val="100"/>
        </w:rPr>
      </w:pPr>
    </w:p>
    <w:sectPr w:rsidR="001E39D8" w:rsidSect="00320D47">
      <w:headerReference w:type="default" r:id="rId14"/>
      <w:footerReference w:type="default" r:id="rId15"/>
      <w:headerReference w:type="first" r:id="rId16"/>
      <w:footerReference w:type="first" r:id="rId17"/>
      <w:pgSz w:w="12240" w:h="15840"/>
      <w:pgMar w:top="1440" w:right="1440" w:bottom="1440" w:left="1440"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cott Leibsle" w:date="2025-04-29T16:11:00Z" w:initials="SL">
    <w:p w14:paraId="30BE44E6" w14:textId="77777777" w:rsidR="00A90619" w:rsidRDefault="00A90619" w:rsidP="00A90619">
      <w:pPr>
        <w:pStyle w:val="CommentText"/>
      </w:pPr>
      <w:r>
        <w:rPr>
          <w:rStyle w:val="CommentReference"/>
        </w:rPr>
        <w:annotationRef/>
      </w:r>
      <w:r>
        <w:t>9 CFR 161</w:t>
      </w:r>
    </w:p>
  </w:comment>
  <w:comment w:id="3" w:author="Dr. Scott Leibsle" w:date="2025-04-29T16:11:00Z" w:initials="SL">
    <w:p w14:paraId="2C933574" w14:textId="77777777" w:rsidR="00A90619" w:rsidRDefault="00A90619" w:rsidP="00A90619">
      <w:pPr>
        <w:pStyle w:val="CommentText"/>
      </w:pPr>
      <w:r>
        <w:rPr>
          <w:rStyle w:val="CommentReference"/>
        </w:rPr>
        <w:annotationRef/>
      </w:r>
      <w:r>
        <w:t>9 CFR 78</w:t>
      </w:r>
    </w:p>
  </w:comment>
  <w:comment w:id="5" w:author="Dr. Scott Leibsle" w:date="2025-04-29T16:12:00Z" w:initials="SL">
    <w:p w14:paraId="1F705A03" w14:textId="77777777" w:rsidR="00A90619" w:rsidRDefault="00A90619" w:rsidP="00A90619">
      <w:pPr>
        <w:pStyle w:val="CommentText"/>
      </w:pPr>
      <w:r>
        <w:rPr>
          <w:rStyle w:val="CommentReference"/>
        </w:rPr>
        <w:annotationRef/>
      </w:r>
      <w:r>
        <w:t>9 CFR 78</w:t>
      </w:r>
    </w:p>
  </w:comment>
  <w:comment w:id="8" w:author="Dr. Scott Leibsle" w:date="2025-04-29T16:15:00Z" w:initials="SL">
    <w:p w14:paraId="6383946F" w14:textId="77777777" w:rsidR="00A90619" w:rsidRDefault="00A90619" w:rsidP="00A90619">
      <w:pPr>
        <w:pStyle w:val="CommentText"/>
      </w:pPr>
      <w:r>
        <w:rPr>
          <w:rStyle w:val="CommentReference"/>
        </w:rPr>
        <w:annotationRef/>
      </w:r>
      <w:r>
        <w:t>Authority exists in Idaho Code 25-2</w:t>
      </w:r>
    </w:p>
  </w:comment>
  <w:comment w:id="12" w:author="Dr. Scott Leibsle" w:date="2025-04-29T16:20:00Z" w:initials="SL">
    <w:p w14:paraId="69846D19" w14:textId="77777777" w:rsidR="007D1B99" w:rsidRDefault="007D1B99" w:rsidP="007D1B99">
      <w:pPr>
        <w:pStyle w:val="CommentText"/>
      </w:pPr>
      <w:r>
        <w:rPr>
          <w:rStyle w:val="CommentReference"/>
        </w:rPr>
        <w:annotationRef/>
      </w:r>
      <w:r>
        <w:t>Compare to 9 CRF 78.1</w:t>
      </w:r>
    </w:p>
  </w:comment>
  <w:comment w:id="23" w:author="Dr. Scott Leibsle" w:date="2025-04-29T16:24:00Z" w:initials="SL">
    <w:p w14:paraId="2F4974E4" w14:textId="77777777" w:rsidR="007D1B99" w:rsidRDefault="007D1B99" w:rsidP="007D1B99">
      <w:pPr>
        <w:pStyle w:val="CommentText"/>
      </w:pPr>
      <w:r>
        <w:rPr>
          <w:rStyle w:val="CommentReference"/>
        </w:rPr>
        <w:annotationRef/>
      </w:r>
      <w:r>
        <w:t>Duplicative IDAPA 02.04.03</w:t>
      </w:r>
    </w:p>
  </w:comment>
  <w:comment w:id="90" w:author="Dr. Scott Leibsle" w:date="2025-04-29T16:42:00Z" w:initials="SL">
    <w:p w14:paraId="2BC14178" w14:textId="77777777" w:rsidR="009B114F" w:rsidRDefault="009B114F" w:rsidP="009B114F">
      <w:pPr>
        <w:pStyle w:val="CommentText"/>
      </w:pPr>
      <w:r>
        <w:rPr>
          <w:rStyle w:val="CommentReference"/>
        </w:rPr>
        <w:annotationRef/>
      </w:r>
      <w:r>
        <w:t>Redundant IDAPA 02.04.03</w:t>
      </w:r>
    </w:p>
  </w:comment>
  <w:comment w:id="105" w:author="Dr. Scott Leibsle" w:date="2025-04-29T16:47:00Z" w:initials="SL">
    <w:p w14:paraId="1B4FCB32" w14:textId="77777777" w:rsidR="00F44F3D" w:rsidRDefault="00F44F3D" w:rsidP="00F44F3D">
      <w:pPr>
        <w:pStyle w:val="CommentText"/>
      </w:pPr>
      <w:r>
        <w:rPr>
          <w:rStyle w:val="CommentReference"/>
        </w:rPr>
        <w:annotationRef/>
      </w:r>
      <w:r>
        <w:t>Duplicative Idaho Code 25-210</w:t>
      </w:r>
    </w:p>
  </w:comment>
  <w:comment w:id="120" w:author="Dr. Scott Leibsle" w:date="2025-04-29T16:54:00Z" w:initials="SL">
    <w:p w14:paraId="05481668" w14:textId="77777777" w:rsidR="00F44F3D" w:rsidRDefault="00F44F3D" w:rsidP="00F44F3D">
      <w:pPr>
        <w:pStyle w:val="CommentText"/>
      </w:pPr>
      <w:r>
        <w:rPr>
          <w:rStyle w:val="CommentReference"/>
        </w:rPr>
        <w:annotationRef/>
      </w:r>
      <w:r>
        <w:t>Duplicative IDAPA 02.04.03</w:t>
      </w:r>
    </w:p>
  </w:comment>
  <w:comment w:id="122" w:author="Dr. Scott Leibsle" w:date="2025-04-29T16:55:00Z" w:initials="SL">
    <w:p w14:paraId="6C0EC4A0" w14:textId="77777777" w:rsidR="00F44F3D" w:rsidRDefault="00F44F3D" w:rsidP="00F44F3D">
      <w:pPr>
        <w:pStyle w:val="CommentText"/>
      </w:pPr>
      <w:r>
        <w:rPr>
          <w:rStyle w:val="CommentReference"/>
        </w:rPr>
        <w:annotationRef/>
      </w:r>
      <w:r>
        <w:t>Duplicative Idaho Code 25-618</w:t>
      </w:r>
    </w:p>
  </w:comment>
  <w:comment w:id="133" w:author="Dr. Scott Leibsle" w:date="2025-06-03T10:25:00Z" w:initials="SL">
    <w:p w14:paraId="3FA1BBB2" w14:textId="77777777" w:rsidR="0037417B" w:rsidRDefault="0037417B" w:rsidP="0037417B">
      <w:pPr>
        <w:pStyle w:val="CommentText"/>
      </w:pPr>
      <w:r>
        <w:rPr>
          <w:rStyle w:val="CommentReference"/>
        </w:rPr>
        <w:annotationRef/>
      </w:r>
      <w:r>
        <w:t>Feasible to enforce?</w:t>
      </w:r>
    </w:p>
  </w:comment>
  <w:comment w:id="169" w:author="Dr. Scott Leibsle" w:date="2025-05-01T10:51:00Z" w:initials="SL">
    <w:p w14:paraId="1CC9E178" w14:textId="40FC78F8" w:rsidR="00A354D4" w:rsidRDefault="00A354D4" w:rsidP="00A354D4">
      <w:pPr>
        <w:pStyle w:val="CommentText"/>
      </w:pPr>
      <w:r>
        <w:rPr>
          <w:rStyle w:val="CommentReference"/>
        </w:rPr>
        <w:annotationRef/>
      </w:r>
      <w:r>
        <w:t>Updated Brucellosis MOU with USDA no longer requires BRT testing</w:t>
      </w:r>
    </w:p>
  </w:comment>
  <w:comment w:id="173" w:author="Dr. Scott Leibsle" w:date="2025-05-01T10:52:00Z" w:initials="SL">
    <w:p w14:paraId="3AE00B3B" w14:textId="77777777" w:rsidR="00A354D4" w:rsidRDefault="00A354D4" w:rsidP="00A354D4">
      <w:pPr>
        <w:pStyle w:val="CommentText"/>
      </w:pPr>
      <w:r>
        <w:rPr>
          <w:rStyle w:val="CommentReference"/>
        </w:rPr>
        <w:annotationRef/>
      </w:r>
      <w:r>
        <w:t>Duplicative 25-210; IDAPA 02.04.03</w:t>
      </w:r>
    </w:p>
  </w:comment>
  <w:comment w:id="202" w:author="Dr. Scott Leibsle" w:date="2025-06-03T11:02:00Z" w:initials="SL">
    <w:p w14:paraId="3D72DF9F" w14:textId="77777777" w:rsidR="00113BAE" w:rsidRDefault="00113BAE" w:rsidP="00113BAE">
      <w:pPr>
        <w:pStyle w:val="CommentText"/>
      </w:pPr>
      <w:r>
        <w:rPr>
          <w:rStyle w:val="CommentReference"/>
        </w:rPr>
        <w:annotationRef/>
      </w:r>
      <w:r>
        <w:t>Duplicative 25-613A</w:t>
      </w:r>
    </w:p>
  </w:comment>
  <w:comment w:id="229" w:author="Dr. Scott Leibsle" w:date="2025-05-30T16:59:00Z" w:initials="SL">
    <w:p w14:paraId="4C97C385" w14:textId="6D02D6A5" w:rsidR="00A870D0" w:rsidRDefault="00A870D0" w:rsidP="00A870D0">
      <w:pPr>
        <w:pStyle w:val="CommentText"/>
      </w:pPr>
      <w:r>
        <w:rPr>
          <w:rStyle w:val="CommentReference"/>
        </w:rPr>
        <w:annotationRef/>
      </w:r>
      <w:r>
        <w:t>Redundant</w:t>
      </w:r>
    </w:p>
  </w:comment>
  <w:comment w:id="256" w:author="Dr. Scott Leibsle" w:date="2025-06-03T11:16:00Z" w:initials="SL">
    <w:p w14:paraId="18678DE6" w14:textId="77777777" w:rsidR="009D6373" w:rsidRDefault="009D6373" w:rsidP="009D6373">
      <w:pPr>
        <w:pStyle w:val="CommentText"/>
      </w:pPr>
      <w:r>
        <w:rPr>
          <w:rStyle w:val="CommentReference"/>
        </w:rPr>
        <w:annotationRef/>
      </w:r>
      <w:r>
        <w:t>Redundant UM&amp;R pg 33-35</w:t>
      </w:r>
    </w:p>
  </w:comment>
  <w:comment w:id="288" w:author="Dr. Scott Leibsle" w:date="2025-06-03T11:21:00Z" w:initials="SL">
    <w:p w14:paraId="5833138D" w14:textId="77777777" w:rsidR="009D6373" w:rsidRDefault="009D6373" w:rsidP="009D6373">
      <w:pPr>
        <w:pStyle w:val="CommentText"/>
      </w:pPr>
      <w:r>
        <w:rPr>
          <w:rStyle w:val="CommentReference"/>
        </w:rPr>
        <w:annotationRef/>
      </w:r>
      <w:r>
        <w:t>Antiquated and unnecessary</w:t>
      </w:r>
    </w:p>
  </w:comment>
  <w:comment w:id="312" w:author="Dr. Scott Leibsle" w:date="2025-05-01T11:37:00Z" w:initials="SL">
    <w:p w14:paraId="13EDAD11" w14:textId="1FBE5B00" w:rsidR="006F7C4F" w:rsidRDefault="006F7C4F" w:rsidP="006F7C4F">
      <w:pPr>
        <w:pStyle w:val="CommentText"/>
      </w:pPr>
      <w:r>
        <w:rPr>
          <w:rStyle w:val="CommentReference"/>
        </w:rPr>
        <w:annotationRef/>
      </w:r>
      <w:r>
        <w:t>Duplicative IDAPA 02.04.26</w:t>
      </w:r>
    </w:p>
  </w:comment>
  <w:comment w:id="327" w:author="Dr. Scott Leibsle" w:date="2025-06-03T11:42:00Z" w:initials="SL">
    <w:p w14:paraId="66BCE102" w14:textId="77777777" w:rsidR="00DD04EB" w:rsidRDefault="007C6938" w:rsidP="00DD04EB">
      <w:pPr>
        <w:pStyle w:val="CommentText"/>
      </w:pPr>
      <w:r>
        <w:rPr>
          <w:rStyle w:val="CommentReference"/>
        </w:rPr>
        <w:annotationRef/>
      </w:r>
      <w:r w:rsidR="00DD04EB">
        <w:t xml:space="preserve">Different than WY &amp; MT.  Harmonize? </w:t>
      </w:r>
    </w:p>
  </w:comment>
  <w:comment w:id="443" w:author="Dr. Scott Leibsle" w:date="2025-06-03T14:33:00Z" w:initials="SL">
    <w:p w14:paraId="0E6DF7A5" w14:textId="37BB2BC9" w:rsidR="00E47681" w:rsidRDefault="00E47681" w:rsidP="00E47681">
      <w:pPr>
        <w:pStyle w:val="CommentText"/>
      </w:pPr>
      <w:r>
        <w:rPr>
          <w:rStyle w:val="CommentReference"/>
        </w:rPr>
        <w:annotationRef/>
      </w:r>
      <w:r>
        <w:t>Redundant.  Authority to test livestock for contagious disease already exists in 25-210.</w:t>
      </w:r>
    </w:p>
  </w:comment>
  <w:comment w:id="453" w:author="Dr. Scott Leibsle" w:date="2025-06-03T14:33:00Z" w:initials="SL">
    <w:p w14:paraId="580F621F" w14:textId="77777777" w:rsidR="00E47681" w:rsidRDefault="00E47681" w:rsidP="00E47681">
      <w:pPr>
        <w:pStyle w:val="CommentText"/>
      </w:pPr>
      <w:r>
        <w:rPr>
          <w:rStyle w:val="CommentReference"/>
        </w:rPr>
        <w:annotationRef/>
      </w:r>
      <w:r>
        <w:t>Redundant  25-608 &amp; 25-610</w:t>
      </w:r>
    </w:p>
  </w:comment>
  <w:comment w:id="470" w:author="Dr. Scott Leibsle" w:date="2025-06-03T14:37:00Z" w:initials="SL">
    <w:p w14:paraId="0B4DB2E3" w14:textId="77777777" w:rsidR="00E47681" w:rsidRDefault="00E47681" w:rsidP="00E47681">
      <w:pPr>
        <w:pStyle w:val="CommentText"/>
      </w:pPr>
      <w:r>
        <w:rPr>
          <w:rStyle w:val="CommentReference"/>
        </w:rPr>
        <w:annotationRef/>
      </w:r>
      <w:r>
        <w:t>Redundant 25-210; Herds default to brucellosis free unless in a DSA</w:t>
      </w:r>
    </w:p>
  </w:comment>
  <w:comment w:id="479" w:author="Dr. Scott Leibsle" w:date="2025-06-03T14:39:00Z" w:initials="SL">
    <w:p w14:paraId="0E951518" w14:textId="77777777" w:rsidR="00E47681" w:rsidRDefault="00E47681" w:rsidP="00E47681">
      <w:pPr>
        <w:pStyle w:val="CommentText"/>
      </w:pPr>
      <w:r>
        <w:rPr>
          <w:rStyle w:val="CommentReference"/>
        </w:rPr>
        <w:annotationRef/>
      </w:r>
      <w:r>
        <w:t xml:space="preserve">Redundant  Section 120 of this rule. </w:t>
      </w:r>
    </w:p>
  </w:comment>
  <w:comment w:id="484" w:author="Dr. Scott Leibsle" w:date="2025-06-03T14:46:00Z" w:initials="SL">
    <w:p w14:paraId="47A3491E" w14:textId="77777777" w:rsidR="00381982" w:rsidRDefault="00381982" w:rsidP="00381982">
      <w:pPr>
        <w:pStyle w:val="CommentText"/>
      </w:pPr>
      <w:r>
        <w:rPr>
          <w:rStyle w:val="CommentReference"/>
        </w:rPr>
        <w:annotationRef/>
      </w:r>
      <w:r>
        <w:t>Redundant IBR UMR for Cervidae</w:t>
      </w:r>
    </w:p>
  </w:comment>
  <w:comment w:id="489" w:author="Dr. Scott Leibsle" w:date="2025-06-03T14:44:00Z" w:initials="SL">
    <w:p w14:paraId="6FE72C62" w14:textId="1F46F8E9" w:rsidR="002754C2" w:rsidRDefault="002754C2" w:rsidP="002754C2">
      <w:pPr>
        <w:pStyle w:val="CommentText"/>
      </w:pPr>
      <w:r>
        <w:rPr>
          <w:rStyle w:val="CommentReference"/>
        </w:rPr>
        <w:annotationRef/>
      </w:r>
      <w:r>
        <w:t>Redundant IBR UM&amp;R for Swine</w:t>
      </w:r>
    </w:p>
  </w:comment>
  <w:comment w:id="521" w:author="Dr. Scott Leibsle" w:date="2025-06-03T14:45:00Z" w:initials="SL">
    <w:p w14:paraId="309F6A98" w14:textId="77777777" w:rsidR="002754C2" w:rsidRDefault="002754C2" w:rsidP="002754C2">
      <w:pPr>
        <w:pStyle w:val="CommentText"/>
      </w:pPr>
      <w:r>
        <w:rPr>
          <w:rStyle w:val="CommentReference"/>
        </w:rPr>
        <w:annotationRef/>
      </w:r>
      <w:r>
        <w:t>Redundant Section 120 of this rule</w:t>
      </w:r>
    </w:p>
  </w:comment>
  <w:comment w:id="525" w:author="Dr. Scott Leibsle" w:date="2025-06-03T14:46:00Z" w:initials="SL">
    <w:p w14:paraId="6318BE46" w14:textId="77777777" w:rsidR="002754C2" w:rsidRDefault="002754C2" w:rsidP="002754C2">
      <w:pPr>
        <w:pStyle w:val="CommentText"/>
      </w:pPr>
      <w:r>
        <w:rPr>
          <w:rStyle w:val="CommentReference"/>
        </w:rPr>
        <w:annotationRef/>
      </w:r>
      <w:r>
        <w:t>Redundant IBR UMR for Swine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BE44E6" w15:done="0"/>
  <w15:commentEx w15:paraId="2C933574" w15:done="0"/>
  <w15:commentEx w15:paraId="1F705A03" w15:done="0"/>
  <w15:commentEx w15:paraId="6383946F" w15:done="0"/>
  <w15:commentEx w15:paraId="69846D19" w15:done="0"/>
  <w15:commentEx w15:paraId="2F4974E4" w15:done="0"/>
  <w15:commentEx w15:paraId="2BC14178" w15:done="0"/>
  <w15:commentEx w15:paraId="1B4FCB32" w15:done="0"/>
  <w15:commentEx w15:paraId="05481668" w15:done="0"/>
  <w15:commentEx w15:paraId="6C0EC4A0" w15:done="0"/>
  <w15:commentEx w15:paraId="3FA1BBB2" w15:done="0"/>
  <w15:commentEx w15:paraId="1CC9E178" w15:done="0"/>
  <w15:commentEx w15:paraId="3AE00B3B" w15:done="0"/>
  <w15:commentEx w15:paraId="3D72DF9F" w15:done="0"/>
  <w15:commentEx w15:paraId="4C97C385" w15:done="0"/>
  <w15:commentEx w15:paraId="18678DE6" w15:done="0"/>
  <w15:commentEx w15:paraId="5833138D" w15:done="0"/>
  <w15:commentEx w15:paraId="13EDAD11" w15:done="0"/>
  <w15:commentEx w15:paraId="66BCE102" w15:done="0"/>
  <w15:commentEx w15:paraId="0E6DF7A5" w15:done="0"/>
  <w15:commentEx w15:paraId="580F621F" w15:done="0"/>
  <w15:commentEx w15:paraId="0B4DB2E3" w15:done="0"/>
  <w15:commentEx w15:paraId="0E951518" w15:done="0"/>
  <w15:commentEx w15:paraId="47A3491E" w15:done="0"/>
  <w15:commentEx w15:paraId="6FE72C62" w15:done="0"/>
  <w15:commentEx w15:paraId="309F6A98" w15:done="0"/>
  <w15:commentEx w15:paraId="6318BE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CCE000" w16cex:dateUtc="2025-04-29T22:11:00Z"/>
  <w16cex:commentExtensible w16cex:durableId="768DD256" w16cex:dateUtc="2025-04-29T22:11:00Z"/>
  <w16cex:commentExtensible w16cex:durableId="7376B9D0" w16cex:dateUtc="2025-04-29T22:12:00Z"/>
  <w16cex:commentExtensible w16cex:durableId="3CF93EBE" w16cex:dateUtc="2025-04-29T22:15:00Z"/>
  <w16cex:commentExtensible w16cex:durableId="422323FF" w16cex:dateUtc="2025-04-29T22:20:00Z"/>
  <w16cex:commentExtensible w16cex:durableId="00D35233" w16cex:dateUtc="2025-04-29T22:24:00Z"/>
  <w16cex:commentExtensible w16cex:durableId="60D1A7F5" w16cex:dateUtc="2025-04-29T22:42:00Z"/>
  <w16cex:commentExtensible w16cex:durableId="6C85654A" w16cex:dateUtc="2025-04-29T22:47:00Z"/>
  <w16cex:commentExtensible w16cex:durableId="6D5E25C9" w16cex:dateUtc="2025-04-29T22:54:00Z"/>
  <w16cex:commentExtensible w16cex:durableId="03E59D71" w16cex:dateUtc="2025-04-29T22:55:00Z"/>
  <w16cex:commentExtensible w16cex:durableId="63B8AC3B" w16cex:dateUtc="2025-06-03T16:25:00Z"/>
  <w16cex:commentExtensible w16cex:durableId="3A77340F" w16cex:dateUtc="2025-05-01T16:51:00Z"/>
  <w16cex:commentExtensible w16cex:durableId="6DA35024" w16cex:dateUtc="2025-05-01T16:52:00Z"/>
  <w16cex:commentExtensible w16cex:durableId="10FEE639" w16cex:dateUtc="2025-06-03T17:02:00Z"/>
  <w16cex:commentExtensible w16cex:durableId="199F7EAF" w16cex:dateUtc="2025-05-30T22:59:00Z"/>
  <w16cex:commentExtensible w16cex:durableId="4CAA076A" w16cex:dateUtc="2025-06-03T17:16:00Z"/>
  <w16cex:commentExtensible w16cex:durableId="25134B65" w16cex:dateUtc="2025-06-03T17:21:00Z"/>
  <w16cex:commentExtensible w16cex:durableId="53449E68" w16cex:dateUtc="2025-05-01T17:37:00Z"/>
  <w16cex:commentExtensible w16cex:durableId="5B88B018" w16cex:dateUtc="2025-06-03T17:42:00Z"/>
  <w16cex:commentExtensible w16cex:durableId="4B5075F9" w16cex:dateUtc="2025-06-03T20:33:00Z"/>
  <w16cex:commentExtensible w16cex:durableId="47FEA696" w16cex:dateUtc="2025-06-03T20:33:00Z"/>
  <w16cex:commentExtensible w16cex:durableId="2A95E992" w16cex:dateUtc="2025-06-03T20:37:00Z"/>
  <w16cex:commentExtensible w16cex:durableId="05B4F1D2" w16cex:dateUtc="2025-06-03T20:39:00Z"/>
  <w16cex:commentExtensible w16cex:durableId="4CBC7F5E" w16cex:dateUtc="2025-06-03T20:46:00Z"/>
  <w16cex:commentExtensible w16cex:durableId="03E60E99" w16cex:dateUtc="2025-06-03T20:44:00Z"/>
  <w16cex:commentExtensible w16cex:durableId="73FE13C8" w16cex:dateUtc="2025-06-03T20:45:00Z"/>
  <w16cex:commentExtensible w16cex:durableId="037EFFA4" w16cex:dateUtc="2025-06-03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BE44E6" w16cid:durableId="22CCE000"/>
  <w16cid:commentId w16cid:paraId="2C933574" w16cid:durableId="768DD256"/>
  <w16cid:commentId w16cid:paraId="1F705A03" w16cid:durableId="7376B9D0"/>
  <w16cid:commentId w16cid:paraId="6383946F" w16cid:durableId="3CF93EBE"/>
  <w16cid:commentId w16cid:paraId="69846D19" w16cid:durableId="422323FF"/>
  <w16cid:commentId w16cid:paraId="2F4974E4" w16cid:durableId="00D35233"/>
  <w16cid:commentId w16cid:paraId="2BC14178" w16cid:durableId="60D1A7F5"/>
  <w16cid:commentId w16cid:paraId="1B4FCB32" w16cid:durableId="6C85654A"/>
  <w16cid:commentId w16cid:paraId="05481668" w16cid:durableId="6D5E25C9"/>
  <w16cid:commentId w16cid:paraId="6C0EC4A0" w16cid:durableId="03E59D71"/>
  <w16cid:commentId w16cid:paraId="3FA1BBB2" w16cid:durableId="63B8AC3B"/>
  <w16cid:commentId w16cid:paraId="1CC9E178" w16cid:durableId="3A77340F"/>
  <w16cid:commentId w16cid:paraId="3AE00B3B" w16cid:durableId="6DA35024"/>
  <w16cid:commentId w16cid:paraId="3D72DF9F" w16cid:durableId="10FEE639"/>
  <w16cid:commentId w16cid:paraId="4C97C385" w16cid:durableId="199F7EAF"/>
  <w16cid:commentId w16cid:paraId="18678DE6" w16cid:durableId="4CAA076A"/>
  <w16cid:commentId w16cid:paraId="5833138D" w16cid:durableId="25134B65"/>
  <w16cid:commentId w16cid:paraId="13EDAD11" w16cid:durableId="53449E68"/>
  <w16cid:commentId w16cid:paraId="66BCE102" w16cid:durableId="5B88B018"/>
  <w16cid:commentId w16cid:paraId="0E6DF7A5" w16cid:durableId="4B5075F9"/>
  <w16cid:commentId w16cid:paraId="580F621F" w16cid:durableId="47FEA696"/>
  <w16cid:commentId w16cid:paraId="0B4DB2E3" w16cid:durableId="2A95E992"/>
  <w16cid:commentId w16cid:paraId="0E951518" w16cid:durableId="05B4F1D2"/>
  <w16cid:commentId w16cid:paraId="47A3491E" w16cid:durableId="4CBC7F5E"/>
  <w16cid:commentId w16cid:paraId="6FE72C62" w16cid:durableId="03E60E99"/>
  <w16cid:commentId w16cid:paraId="309F6A98" w16cid:durableId="73FE13C8"/>
  <w16cid:commentId w16cid:paraId="6318BE46" w16cid:durableId="037EFF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EB57" w14:textId="77777777" w:rsidR="001E39D8" w:rsidRDefault="001E39D8">
      <w:pPr>
        <w:spacing w:after="0" w:line="240" w:lineRule="auto"/>
      </w:pPr>
      <w:r>
        <w:separator/>
      </w:r>
    </w:p>
  </w:endnote>
  <w:endnote w:type="continuationSeparator" w:id="0">
    <w:p w14:paraId="38712A9A" w14:textId="77777777" w:rsidR="001E39D8" w:rsidRDefault="001E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CE3A" w14:textId="77777777" w:rsidR="001E39D8" w:rsidRDefault="001E39D8">
    <w:pPr>
      <w:pStyle w:val="TitleTOC"/>
      <w:keepNext w:val="0"/>
      <w:widowControl w:val="0"/>
      <w:pBdr>
        <w:top w:val="single" w:sz="8" w:space="0" w:color="auto"/>
      </w:pBdr>
      <w:tabs>
        <w:tab w:val="clear" w:pos="720"/>
        <w:tab w:val="center" w:pos="4680"/>
        <w:tab w:val="right" w:pos="9360"/>
      </w:tabs>
      <w:spacing w:before="0" w:after="0" w:line="220" w:lineRule="atLeast"/>
      <w:jc w:val="left"/>
      <w:rPr>
        <w:rFonts w:ascii="Times New Roman" w:hAnsi="Times New Roman" w:cs="Times New Roman"/>
        <w:caps w:val="0"/>
        <w:w w:val="100"/>
      </w:rPr>
    </w:pPr>
    <w:r>
      <w:rPr>
        <w:rStyle w:val="Bold"/>
        <w:b/>
        <w:bCs/>
        <w:caps w:val="0"/>
      </w:rPr>
      <w:t>Section 000</w:t>
    </w:r>
    <w:r>
      <w:rPr>
        <w:rFonts w:ascii="Times New Roman" w:hAnsi="Times New Roman" w:cs="Times New Roman"/>
        <w:b w:val="0"/>
        <w:bCs w:val="0"/>
        <w:caps w:val="0"/>
        <w:w w:val="100"/>
      </w:rPr>
      <w:t xml:space="preserve"> </w:t>
    </w:r>
    <w:r>
      <w:rPr>
        <w:rFonts w:ascii="Times New Roman" w:hAnsi="Times New Roman" w:cs="Times New Roman"/>
        <w:b w:val="0"/>
        <w:bCs w:val="0"/>
        <w:caps w:val="0"/>
        <w:w w:val="100"/>
      </w:rPr>
      <w:tab/>
    </w:r>
    <w:r>
      <w:rPr>
        <w:rStyle w:val="Bold"/>
        <w:b/>
        <w:bCs/>
        <w:caps w:val="0"/>
      </w:rPr>
      <w:t xml:space="preserve">Page </w:t>
    </w:r>
    <w:r>
      <w:rPr>
        <w:rStyle w:val="Bold"/>
        <w:b/>
        <w:bCs/>
        <w:caps w:val="0"/>
      </w:rPr>
      <w:fldChar w:fldCharType="begin"/>
    </w:r>
    <w:r>
      <w:rPr>
        <w:rStyle w:val="Bold"/>
        <w:b/>
        <w:bCs/>
        <w:caps w:val="0"/>
      </w:rPr>
      <w:instrText xml:space="preserve"> PAGE </w:instrText>
    </w:r>
    <w:r>
      <w:rPr>
        <w:rStyle w:val="Bold"/>
        <w:b/>
        <w:bCs/>
        <w:caps w:val="0"/>
      </w:rPr>
      <w:fldChar w:fldCharType="separate"/>
    </w:r>
    <w:r>
      <w:rPr>
        <w:rStyle w:val="Bold"/>
        <w:b/>
        <w:bCs/>
        <w:caps w:val="0"/>
      </w:rPr>
      <w:t>179</w:t>
    </w:r>
    <w:r>
      <w:rPr>
        <w:rStyle w:val="Bold"/>
        <w:b/>
        <w:bCs/>
        <w:caps w:val="0"/>
      </w:rPr>
      <w:fldChar w:fldCharType="end"/>
    </w:r>
    <w:r>
      <w:rPr>
        <w:rFonts w:ascii="Times New Roman" w:hAnsi="Times New Roman" w:cs="Times New Roman"/>
        <w:b w:val="0"/>
        <w:bCs w:val="0"/>
        <w:caps w:val="0"/>
        <w:w w:val="100"/>
      </w:rPr>
      <w:tab/>
    </w:r>
    <w:r>
      <w:rPr>
        <w:rFonts w:ascii="Times New Roman" w:hAnsi="Times New Roman" w:cs="Times New Roman"/>
        <w:caps w:val="0"/>
        <w:w w:val="100"/>
      </w:rPr>
      <w:t>LKnight_03172025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7357" w14:textId="77777777" w:rsidR="001E39D8" w:rsidRDefault="001E39D8">
    <w:pPr>
      <w:pStyle w:val="TitleTOC"/>
      <w:keepNext w:val="0"/>
      <w:widowControl w:val="0"/>
      <w:pBdr>
        <w:top w:val="single" w:sz="8" w:space="0" w:color="auto"/>
      </w:pBdr>
      <w:tabs>
        <w:tab w:val="clear" w:pos="720"/>
        <w:tab w:val="center" w:pos="4680"/>
        <w:tab w:val="right" w:pos="9360"/>
      </w:tabs>
      <w:spacing w:before="0" w:after="0" w:line="220" w:lineRule="atLeast"/>
      <w:jc w:val="left"/>
      <w:rPr>
        <w:rFonts w:ascii="Times New Roman" w:hAnsi="Times New Roman" w:cs="Times New Roman"/>
        <w:b w:val="0"/>
        <w:bCs w:val="0"/>
        <w:caps w:val="0"/>
        <w:w w:val="100"/>
      </w:rPr>
    </w:pPr>
    <w:r>
      <w:rPr>
        <w:rStyle w:val="Bold"/>
        <w:b/>
        <w:bCs/>
        <w:caps w:val="0"/>
      </w:rPr>
      <w:t>Section 000</w:t>
    </w:r>
    <w:r>
      <w:rPr>
        <w:rFonts w:ascii="Times New Roman" w:hAnsi="Times New Roman" w:cs="Times New Roman"/>
        <w:b w:val="0"/>
        <w:bCs w:val="0"/>
        <w:caps w:val="0"/>
        <w:w w:val="100"/>
      </w:rPr>
      <w:tab/>
    </w:r>
    <w:r>
      <w:rPr>
        <w:rStyle w:val="Bold"/>
        <w:b/>
        <w:bCs/>
        <w:caps w:val="0"/>
      </w:rPr>
      <w:t xml:space="preserve">Page </w:t>
    </w:r>
    <w:r>
      <w:rPr>
        <w:rStyle w:val="Bold"/>
        <w:b/>
        <w:bCs/>
        <w:caps w:val="0"/>
      </w:rPr>
      <w:fldChar w:fldCharType="begin"/>
    </w:r>
    <w:r>
      <w:rPr>
        <w:rStyle w:val="Bold"/>
        <w:b/>
        <w:bCs/>
        <w:caps w:val="0"/>
      </w:rPr>
      <w:instrText xml:space="preserve"> PAGE </w:instrText>
    </w:r>
    <w:r>
      <w:rPr>
        <w:rStyle w:val="Bold"/>
        <w:b/>
        <w:bCs/>
        <w:caps w:val="0"/>
      </w:rPr>
      <w:fldChar w:fldCharType="separate"/>
    </w:r>
    <w:r>
      <w:rPr>
        <w:rStyle w:val="Bold"/>
        <w:b/>
        <w:bCs/>
        <w:caps w:val="0"/>
      </w:rPr>
      <w:t>179</w:t>
    </w:r>
    <w:r>
      <w:rPr>
        <w:rStyle w:val="Bold"/>
        <w:b/>
        <w:bCs/>
        <w:caps w:val="0"/>
      </w:rPr>
      <w:fldChar w:fldCharType="end"/>
    </w:r>
    <w:r>
      <w:rPr>
        <w:rFonts w:ascii="Times New Roman" w:hAnsi="Times New Roman" w:cs="Times New Roman"/>
        <w:b w:val="0"/>
        <w:bCs w:val="0"/>
        <w:caps w:val="0"/>
        <w:w w:val="100"/>
      </w:rPr>
      <w:tab/>
      <w:t>LKnight_03172025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FDD3" w14:textId="77777777" w:rsidR="001E39D8" w:rsidRDefault="001E39D8">
      <w:pPr>
        <w:spacing w:after="0" w:line="240" w:lineRule="auto"/>
      </w:pPr>
      <w:r>
        <w:separator/>
      </w:r>
    </w:p>
  </w:footnote>
  <w:footnote w:type="continuationSeparator" w:id="0">
    <w:p w14:paraId="46A39F94" w14:textId="77777777" w:rsidR="001E39D8" w:rsidRDefault="001E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06BC" w14:textId="77777777" w:rsidR="001E39D8" w:rsidRDefault="001E39D8">
    <w:pPr>
      <w:pStyle w:val="TitleTOC"/>
      <w:widowControl w:val="0"/>
      <w:pBdr>
        <w:top w:val="single" w:sz="8" w:space="0" w:color="auto"/>
      </w:pBdr>
      <w:tabs>
        <w:tab w:val="clear" w:pos="720"/>
        <w:tab w:val="right" w:pos="9360"/>
      </w:tabs>
      <w:spacing w:before="0" w:after="0"/>
      <w:jc w:val="left"/>
      <w:rPr>
        <w:i/>
        <w:iCs/>
        <w:caps w:val="0"/>
        <w:w w:val="100"/>
      </w:rPr>
    </w:pPr>
    <w:r>
      <w:rPr>
        <w:i/>
        <w:iCs/>
        <w:caps w:val="0"/>
        <w:w w:val="100"/>
      </w:rPr>
      <w:t>IDAHO ADMINISTRATIVE CODE</w:t>
    </w:r>
    <w:r>
      <w:rPr>
        <w:i/>
        <w:iCs/>
        <w:caps w:val="0"/>
        <w:w w:val="100"/>
      </w:rPr>
      <w:tab/>
      <w:t>IDAPA 02.04.20</w:t>
    </w:r>
  </w:p>
  <w:p w14:paraId="660A5E52" w14:textId="77777777" w:rsidR="001E39D8" w:rsidRDefault="001E39D8">
    <w:pPr>
      <w:pStyle w:val="TitleTOC"/>
      <w:widowControl w:val="0"/>
      <w:pBdr>
        <w:bottom w:val="single" w:sz="8" w:space="0" w:color="auto"/>
      </w:pBdr>
      <w:tabs>
        <w:tab w:val="clear" w:pos="720"/>
        <w:tab w:val="right" w:pos="9360"/>
      </w:tabs>
      <w:spacing w:before="0" w:after="0"/>
      <w:jc w:val="left"/>
      <w:rPr>
        <w:i/>
        <w:iCs/>
        <w:caps w:val="0"/>
        <w:w w:val="100"/>
      </w:rPr>
    </w:pPr>
    <w:r>
      <w:rPr>
        <w:i/>
        <w:iCs/>
        <w:caps w:val="0"/>
        <w:w w:val="100"/>
      </w:rPr>
      <w:t>Department of Agriculture</w:t>
    </w:r>
    <w:r>
      <w:rPr>
        <w:i/>
        <w:iCs/>
        <w:caps w:val="0"/>
        <w:w w:val="100"/>
      </w:rPr>
      <w:tab/>
      <w:t>Rules Governing Brucellosis</w:t>
    </w:r>
  </w:p>
  <w:p w14:paraId="36D14BBA" w14:textId="77777777" w:rsidR="001E39D8" w:rsidRDefault="001E39D8">
    <w:pPr>
      <w:pStyle w:val="TitleTOC"/>
      <w:spacing w:before="0" w:after="0" w:line="240" w:lineRule="atLeast"/>
      <w:jc w:val="right"/>
      <w:rPr>
        <w:caps w:val="0"/>
        <w:w w:val="1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2460" w14:textId="77777777" w:rsidR="001E39D8" w:rsidRDefault="001E39D8">
    <w:pPr>
      <w:pStyle w:val="IDAPATOC"/>
      <w:rPr>
        <w:w w:val="1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cott Leibsle">
    <w15:presenceInfo w15:providerId="AD" w15:userId="S::scott.leibsle@isda.idaho.gov::a3e7f403-5b17-436a-806d-d3727dd32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D8"/>
    <w:rsid w:val="00017BCF"/>
    <w:rsid w:val="00041B5A"/>
    <w:rsid w:val="00113BAE"/>
    <w:rsid w:val="00124920"/>
    <w:rsid w:val="00173EE6"/>
    <w:rsid w:val="001E39D8"/>
    <w:rsid w:val="00230BCA"/>
    <w:rsid w:val="002754C2"/>
    <w:rsid w:val="002C390C"/>
    <w:rsid w:val="00320D47"/>
    <w:rsid w:val="0037417B"/>
    <w:rsid w:val="00381982"/>
    <w:rsid w:val="003A60A9"/>
    <w:rsid w:val="003E7421"/>
    <w:rsid w:val="00473E22"/>
    <w:rsid w:val="004F6A12"/>
    <w:rsid w:val="00553881"/>
    <w:rsid w:val="005650B1"/>
    <w:rsid w:val="00617A73"/>
    <w:rsid w:val="006B1611"/>
    <w:rsid w:val="006F7C4F"/>
    <w:rsid w:val="00710734"/>
    <w:rsid w:val="00776FD5"/>
    <w:rsid w:val="007C6938"/>
    <w:rsid w:val="007D1B99"/>
    <w:rsid w:val="0081366B"/>
    <w:rsid w:val="008B3186"/>
    <w:rsid w:val="00907672"/>
    <w:rsid w:val="009B114F"/>
    <w:rsid w:val="009D6373"/>
    <w:rsid w:val="009F5061"/>
    <w:rsid w:val="00A354D4"/>
    <w:rsid w:val="00A55575"/>
    <w:rsid w:val="00A870D0"/>
    <w:rsid w:val="00A90619"/>
    <w:rsid w:val="00B05EA2"/>
    <w:rsid w:val="00B70C95"/>
    <w:rsid w:val="00C11064"/>
    <w:rsid w:val="00D64E55"/>
    <w:rsid w:val="00DD04EB"/>
    <w:rsid w:val="00DE2987"/>
    <w:rsid w:val="00E47681"/>
    <w:rsid w:val="00F4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61343"/>
  <w14:defaultImageDpi w14:val="96"/>
  <w15:docId w15:val="{43A26C9C-737F-4B4D-B00F-1DC7D16A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OC">
    <w:name w:val="Title TOC"/>
    <w:pPr>
      <w:keepNext/>
      <w:tabs>
        <w:tab w:val="left" w:pos="720"/>
      </w:tabs>
      <w:suppressAutoHyphens/>
      <w:autoSpaceDE w:val="0"/>
      <w:autoSpaceDN w:val="0"/>
      <w:adjustRightInd w:val="0"/>
      <w:spacing w:before="120" w:after="120" w:line="200" w:lineRule="atLeast"/>
      <w:jc w:val="center"/>
    </w:pPr>
    <w:rPr>
      <w:rFonts w:ascii="Arial" w:hAnsi="Arial" w:cs="Arial"/>
      <w:b/>
      <w:bCs/>
      <w:caps/>
      <w:color w:val="000000"/>
      <w:w w:val="0"/>
      <w:kern w:val="0"/>
      <w:sz w:val="20"/>
      <w:szCs w:val="20"/>
    </w:rPr>
  </w:style>
  <w:style w:type="paragraph" w:customStyle="1" w:styleId="IDAPATOC">
    <w:name w:val="IDAPA TOC"/>
    <w:next w:val="Center"/>
    <w:uiPriority w:val="99"/>
    <w:pPr>
      <w:keepNext/>
      <w:tabs>
        <w:tab w:val="left" w:pos="720"/>
      </w:tabs>
      <w:suppressAutoHyphens/>
      <w:autoSpaceDE w:val="0"/>
      <w:autoSpaceDN w:val="0"/>
      <w:adjustRightInd w:val="0"/>
      <w:spacing w:before="160" w:line="240" w:lineRule="atLeast"/>
      <w:jc w:val="center"/>
    </w:pPr>
    <w:rPr>
      <w:rFonts w:ascii="Arial" w:hAnsi="Arial" w:cs="Arial"/>
      <w:b/>
      <w:bCs/>
      <w:color w:val="000000"/>
      <w:w w:val="0"/>
      <w:kern w:val="0"/>
    </w:rPr>
  </w:style>
  <w:style w:type="paragraph" w:customStyle="1" w:styleId="CellBody-9ptCenterBold">
    <w:name w:val="CellBody-9pt_Center_Bold"/>
    <w:uiPriority w:val="99"/>
    <w:pPr>
      <w:widowControl w:val="0"/>
      <w:tabs>
        <w:tab w:val="left" w:pos="460"/>
      </w:tabs>
      <w:suppressAutoHyphens/>
      <w:autoSpaceDE w:val="0"/>
      <w:autoSpaceDN w:val="0"/>
      <w:adjustRightInd w:val="0"/>
      <w:spacing w:after="0" w:line="220" w:lineRule="atLeast"/>
      <w:jc w:val="center"/>
    </w:pPr>
    <w:rPr>
      <w:rFonts w:ascii="Arial" w:hAnsi="Arial" w:cs="Arial"/>
      <w:b/>
      <w:bCs/>
      <w:color w:val="000000"/>
      <w:w w:val="0"/>
      <w:kern w:val="0"/>
      <w:sz w:val="18"/>
      <w:szCs w:val="18"/>
    </w:rPr>
  </w:style>
  <w:style w:type="paragraph" w:customStyle="1" w:styleId="Body">
    <w:name w:val="Body"/>
    <w:uiPriority w:val="99"/>
    <w:pPr>
      <w:widowControl w:val="0"/>
      <w:tabs>
        <w:tab w:val="left" w:pos="720"/>
        <w:tab w:val="left" w:pos="1440"/>
        <w:tab w:val="right" w:pos="9360"/>
      </w:tabs>
      <w:suppressAutoHyphens/>
      <w:autoSpaceDE w:val="0"/>
      <w:autoSpaceDN w:val="0"/>
      <w:adjustRightInd w:val="0"/>
      <w:spacing w:after="0" w:line="200" w:lineRule="atLeast"/>
      <w:jc w:val="both"/>
    </w:pPr>
    <w:rPr>
      <w:rFonts w:ascii="Times New Roman" w:hAnsi="Times New Roman" w:cs="Times New Roman"/>
      <w:color w:val="000000"/>
      <w:w w:val="0"/>
      <w:kern w:val="0"/>
      <w:sz w:val="20"/>
      <w:szCs w:val="20"/>
    </w:rPr>
  </w:style>
  <w:style w:type="paragraph" w:customStyle="1" w:styleId="BodyCenterTOC">
    <w:name w:val="Body_CenterTOC"/>
    <w:uiPriority w:val="99"/>
    <w:pPr>
      <w:keepNext/>
      <w:widowControl w:val="0"/>
      <w:tabs>
        <w:tab w:val="left" w:pos="720"/>
        <w:tab w:val="left" w:pos="1440"/>
        <w:tab w:val="right" w:pos="9360"/>
      </w:tabs>
      <w:suppressAutoHyphens/>
      <w:autoSpaceDE w:val="0"/>
      <w:autoSpaceDN w:val="0"/>
      <w:adjustRightInd w:val="0"/>
      <w:spacing w:after="0" w:line="200" w:lineRule="atLeast"/>
      <w:jc w:val="center"/>
    </w:pPr>
    <w:rPr>
      <w:rFonts w:ascii="Times New Roman" w:hAnsi="Times New Roman" w:cs="Times New Roman"/>
      <w:b/>
      <w:bCs/>
      <w:caps/>
      <w:color w:val="000000"/>
      <w:w w:val="0"/>
      <w:kern w:val="0"/>
      <w:sz w:val="20"/>
      <w:szCs w:val="20"/>
    </w:rPr>
  </w:style>
  <w:style w:type="paragraph" w:customStyle="1" w:styleId="CellBody-9ptIndenta">
    <w:name w:val="CellBody-9pt_Indent_a"/>
    <w:uiPriority w:val="99"/>
    <w:pPr>
      <w:widowControl w:val="0"/>
      <w:tabs>
        <w:tab w:val="left" w:pos="100"/>
        <w:tab w:val="left" w:pos="460"/>
      </w:tabs>
      <w:suppressAutoHyphens/>
      <w:autoSpaceDE w:val="0"/>
      <w:autoSpaceDN w:val="0"/>
      <w:adjustRightInd w:val="0"/>
      <w:spacing w:after="0" w:line="220" w:lineRule="atLeast"/>
      <w:ind w:left="120" w:hanging="120"/>
    </w:pPr>
    <w:rPr>
      <w:rFonts w:ascii="Arial" w:hAnsi="Arial" w:cs="Arial"/>
      <w:color w:val="000000"/>
      <w:w w:val="0"/>
      <w:kern w:val="0"/>
      <w:sz w:val="18"/>
      <w:szCs w:val="18"/>
    </w:rPr>
  </w:style>
  <w:style w:type="paragraph" w:customStyle="1" w:styleId="CellBody-9ptIndenta0">
    <w:name w:val="CellBody-9pt_Indent_a+"/>
    <w:uiPriority w:val="99"/>
    <w:pPr>
      <w:widowControl w:val="0"/>
      <w:tabs>
        <w:tab w:val="left" w:pos="100"/>
        <w:tab w:val="left" w:pos="460"/>
      </w:tabs>
      <w:suppressAutoHyphens/>
      <w:autoSpaceDE w:val="0"/>
      <w:autoSpaceDN w:val="0"/>
      <w:adjustRightInd w:val="0"/>
      <w:spacing w:after="0" w:line="220" w:lineRule="atLeast"/>
      <w:ind w:left="120" w:hanging="120"/>
    </w:pPr>
    <w:rPr>
      <w:rFonts w:ascii="Arial" w:hAnsi="Arial" w:cs="Arial"/>
      <w:color w:val="000000"/>
      <w:w w:val="0"/>
      <w:kern w:val="0"/>
      <w:sz w:val="18"/>
      <w:szCs w:val="18"/>
    </w:rPr>
  </w:style>
  <w:style w:type="paragraph" w:customStyle="1" w:styleId="CenterTOC">
    <w:name w:val="CenterTOC"/>
    <w:next w:val="Center"/>
    <w:uiPriority w:val="99"/>
    <w:pPr>
      <w:widowControl w:val="0"/>
      <w:tabs>
        <w:tab w:val="left" w:pos="460"/>
      </w:tabs>
      <w:suppressAutoHyphens/>
      <w:autoSpaceDE w:val="0"/>
      <w:autoSpaceDN w:val="0"/>
      <w:adjustRightInd w:val="0"/>
      <w:spacing w:before="120" w:after="120" w:line="220" w:lineRule="atLeast"/>
      <w:jc w:val="center"/>
    </w:pPr>
    <w:rPr>
      <w:rFonts w:ascii="Arial" w:hAnsi="Arial" w:cs="Arial"/>
      <w:b/>
      <w:bCs/>
      <w:color w:val="000000"/>
      <w:w w:val="0"/>
      <w:kern w:val="0"/>
    </w:rPr>
  </w:style>
  <w:style w:type="paragraph" w:customStyle="1" w:styleId="SectionNameTOCCenter">
    <w:name w:val="Section Name TOC_Center"/>
    <w:next w:val="Body"/>
    <w:uiPriority w:val="99"/>
    <w:pPr>
      <w:tabs>
        <w:tab w:val="left" w:pos="720"/>
        <w:tab w:val="left" w:pos="1440"/>
        <w:tab w:val="right" w:pos="7200"/>
        <w:tab w:val="left" w:pos="8460"/>
      </w:tabs>
      <w:suppressAutoHyphens/>
      <w:autoSpaceDE w:val="0"/>
      <w:autoSpaceDN w:val="0"/>
      <w:adjustRightInd w:val="0"/>
      <w:spacing w:after="0" w:line="200" w:lineRule="atLeast"/>
      <w:jc w:val="center"/>
    </w:pPr>
    <w:rPr>
      <w:rFonts w:ascii="Times New Roman" w:hAnsi="Times New Roman" w:cs="Times New Roman"/>
      <w:b/>
      <w:bCs/>
      <w:caps/>
      <w:color w:val="000000"/>
      <w:w w:val="0"/>
      <w:kern w:val="0"/>
      <w:sz w:val="20"/>
      <w:szCs w:val="20"/>
    </w:rPr>
  </w:style>
  <w:style w:type="paragraph" w:customStyle="1" w:styleId="BodyCenter">
    <w:name w:val="Body_Center"/>
    <w:uiPriority w:val="99"/>
    <w:pPr>
      <w:keepNext/>
      <w:tabs>
        <w:tab w:val="left" w:pos="720"/>
      </w:tabs>
      <w:suppressAutoHyphens/>
      <w:autoSpaceDE w:val="0"/>
      <w:autoSpaceDN w:val="0"/>
      <w:adjustRightInd w:val="0"/>
      <w:spacing w:before="40" w:after="0" w:line="200" w:lineRule="atLeast"/>
      <w:jc w:val="center"/>
    </w:pPr>
    <w:rPr>
      <w:rFonts w:ascii="Times New Roman" w:hAnsi="Times New Roman" w:cs="Times New Roman"/>
      <w:b/>
      <w:bCs/>
      <w:color w:val="000000"/>
      <w:w w:val="0"/>
      <w:kern w:val="0"/>
      <w:sz w:val="20"/>
      <w:szCs w:val="20"/>
    </w:rPr>
  </w:style>
  <w:style w:type="paragraph" w:customStyle="1" w:styleId="CellHeading-9ptRight">
    <w:name w:val="CellHeading-9pt_Right"/>
    <w:uiPriority w:val="99"/>
    <w:pPr>
      <w:widowControl w:val="0"/>
      <w:suppressAutoHyphens/>
      <w:autoSpaceDE w:val="0"/>
      <w:autoSpaceDN w:val="0"/>
      <w:adjustRightInd w:val="0"/>
      <w:spacing w:after="0" w:line="220" w:lineRule="atLeast"/>
      <w:jc w:val="right"/>
    </w:pPr>
    <w:rPr>
      <w:rFonts w:ascii="Arial" w:hAnsi="Arial" w:cs="Arial"/>
      <w:b/>
      <w:bCs/>
      <w:color w:val="000000"/>
      <w:w w:val="0"/>
      <w:kern w:val="0"/>
      <w:sz w:val="18"/>
      <w:szCs w:val="18"/>
    </w:rPr>
  </w:style>
  <w:style w:type="paragraph" w:customStyle="1" w:styleId="SectionNameTOC">
    <w:name w:val="Section Name TOC"/>
    <w:uiPriority w:val="99"/>
    <w:pPr>
      <w:tabs>
        <w:tab w:val="left" w:pos="720"/>
        <w:tab w:val="left" w:pos="1440"/>
        <w:tab w:val="right" w:pos="7200"/>
        <w:tab w:val="left" w:pos="8460"/>
      </w:tabs>
      <w:suppressAutoHyphens/>
      <w:autoSpaceDE w:val="0"/>
      <w:autoSpaceDN w:val="0"/>
      <w:adjustRightInd w:val="0"/>
      <w:spacing w:after="0" w:line="200" w:lineRule="atLeast"/>
      <w:jc w:val="both"/>
    </w:pPr>
    <w:rPr>
      <w:rFonts w:ascii="Times New Roman" w:hAnsi="Times New Roman" w:cs="Times New Roman"/>
      <w:b/>
      <w:bCs/>
      <w:caps/>
      <w:color w:val="000000"/>
      <w:w w:val="0"/>
      <w:kern w:val="0"/>
      <w:sz w:val="20"/>
      <w:szCs w:val="20"/>
    </w:rPr>
  </w:style>
  <w:style w:type="paragraph" w:customStyle="1" w:styleId="SectionNameTOC2">
    <w:name w:val="Section Name TOC2"/>
    <w:uiPriority w:val="99"/>
    <w:pPr>
      <w:tabs>
        <w:tab w:val="left" w:pos="720"/>
        <w:tab w:val="left" w:pos="1440"/>
        <w:tab w:val="right" w:pos="7200"/>
        <w:tab w:val="left" w:pos="8460"/>
      </w:tabs>
      <w:suppressAutoHyphens/>
      <w:autoSpaceDE w:val="0"/>
      <w:autoSpaceDN w:val="0"/>
      <w:adjustRightInd w:val="0"/>
      <w:spacing w:after="0" w:line="200" w:lineRule="atLeast"/>
      <w:jc w:val="both"/>
    </w:pPr>
    <w:rPr>
      <w:rFonts w:ascii="Times New Roman" w:hAnsi="Times New Roman" w:cs="Times New Roman"/>
      <w:b/>
      <w:bCs/>
      <w:caps/>
      <w:color w:val="000000"/>
      <w:w w:val="0"/>
      <w:kern w:val="0"/>
      <w:sz w:val="20"/>
      <w:szCs w:val="20"/>
    </w:rPr>
  </w:style>
  <w:style w:type="paragraph" w:customStyle="1" w:styleId="CellBody">
    <w:name w:val="CellBody"/>
    <w:uiPriority w:val="99"/>
    <w:pPr>
      <w:widowControl w:val="0"/>
      <w:tabs>
        <w:tab w:val="left" w:pos="460"/>
      </w:tabs>
      <w:autoSpaceDE w:val="0"/>
      <w:autoSpaceDN w:val="0"/>
      <w:adjustRightInd w:val="0"/>
      <w:spacing w:after="0" w:line="220" w:lineRule="atLeast"/>
      <w:ind w:left="640" w:hanging="640"/>
    </w:pPr>
    <w:rPr>
      <w:rFonts w:ascii="Times New Roman" w:hAnsi="Times New Roman" w:cs="Times New Roman"/>
      <w:color w:val="000000"/>
      <w:w w:val="0"/>
      <w:kern w:val="0"/>
      <w:sz w:val="18"/>
      <w:szCs w:val="18"/>
    </w:rPr>
  </w:style>
  <w:style w:type="paragraph" w:customStyle="1" w:styleId="Body01">
    <w:name w:val="Body01"/>
    <w:uiPriority w:val="99"/>
    <w:pPr>
      <w:widowControl w:val="0"/>
      <w:tabs>
        <w:tab w:val="left" w:pos="360"/>
        <w:tab w:val="left" w:pos="900"/>
        <w:tab w:val="right" w:pos="9360"/>
      </w:tabs>
      <w:suppressAutoHyphens/>
      <w:autoSpaceDE w:val="0"/>
      <w:autoSpaceDN w:val="0"/>
      <w:adjustRightInd w:val="0"/>
      <w:spacing w:after="0" w:line="200" w:lineRule="atLeast"/>
      <w:ind w:left="900" w:hanging="900"/>
      <w:jc w:val="both"/>
    </w:pPr>
    <w:rPr>
      <w:rFonts w:ascii="Times New Roman" w:hAnsi="Times New Roman" w:cs="Times New Roman"/>
      <w:color w:val="000000"/>
      <w:w w:val="0"/>
      <w:kern w:val="0"/>
      <w:sz w:val="20"/>
      <w:szCs w:val="20"/>
    </w:rPr>
  </w:style>
  <w:style w:type="paragraph" w:customStyle="1" w:styleId="CellHeading-9pt-Left">
    <w:name w:val="CellHeading-9pt-Left"/>
    <w:uiPriority w:val="99"/>
    <w:pPr>
      <w:widowControl w:val="0"/>
      <w:suppressAutoHyphens/>
      <w:autoSpaceDE w:val="0"/>
      <w:autoSpaceDN w:val="0"/>
      <w:adjustRightInd w:val="0"/>
      <w:spacing w:after="0" w:line="220" w:lineRule="atLeast"/>
    </w:pPr>
    <w:rPr>
      <w:rFonts w:ascii="Arial" w:hAnsi="Arial" w:cs="Arial"/>
      <w:b/>
      <w:bCs/>
      <w:color w:val="000000"/>
      <w:w w:val="0"/>
      <w:kern w:val="0"/>
      <w:sz w:val="18"/>
      <w:szCs w:val="18"/>
    </w:rPr>
  </w:style>
  <w:style w:type="paragraph" w:customStyle="1" w:styleId="CellBody-9ptNolines">
    <w:name w:val="CellBody-9pt_No_lines"/>
    <w:uiPriority w:val="99"/>
    <w:pPr>
      <w:widowControl w:val="0"/>
      <w:tabs>
        <w:tab w:val="left" w:pos="460"/>
      </w:tabs>
      <w:suppressAutoHyphens/>
      <w:autoSpaceDE w:val="0"/>
      <w:autoSpaceDN w:val="0"/>
      <w:adjustRightInd w:val="0"/>
      <w:spacing w:after="0" w:line="240" w:lineRule="atLeast"/>
    </w:pPr>
    <w:rPr>
      <w:rFonts w:ascii="Times New Roman" w:hAnsi="Times New Roman" w:cs="Times New Roman"/>
      <w:color w:val="000000"/>
      <w:w w:val="0"/>
      <w:kern w:val="0"/>
      <w:sz w:val="20"/>
      <w:szCs w:val="20"/>
    </w:rPr>
  </w:style>
  <w:style w:type="paragraph" w:customStyle="1" w:styleId="SiFiSecNam">
    <w:name w:val="SiFiSecNam"/>
    <w:uiPriority w:val="99"/>
    <w:pPr>
      <w:tabs>
        <w:tab w:val="left" w:pos="720"/>
        <w:tab w:val="left" w:pos="1440"/>
        <w:tab w:val="right" w:pos="7200"/>
        <w:tab w:val="left" w:pos="8460"/>
      </w:tabs>
      <w:suppressAutoHyphens/>
      <w:autoSpaceDE w:val="0"/>
      <w:autoSpaceDN w:val="0"/>
      <w:adjustRightInd w:val="0"/>
      <w:spacing w:after="0" w:line="200" w:lineRule="atLeast"/>
      <w:jc w:val="both"/>
    </w:pPr>
    <w:rPr>
      <w:rFonts w:ascii="Times New Roman" w:hAnsi="Times New Roman" w:cs="Times New Roman"/>
      <w:b/>
      <w:bCs/>
      <w:caps/>
      <w:color w:val="000000"/>
      <w:w w:val="0"/>
      <w:kern w:val="0"/>
      <w:sz w:val="20"/>
      <w:szCs w:val="20"/>
    </w:rPr>
  </w:style>
  <w:style w:type="paragraph" w:customStyle="1" w:styleId="Center">
    <w:name w:val="Center"/>
    <w:uiPriority w:val="99"/>
    <w:pPr>
      <w:keepNext/>
      <w:tabs>
        <w:tab w:val="left" w:pos="720"/>
      </w:tabs>
      <w:suppressAutoHyphens/>
      <w:autoSpaceDE w:val="0"/>
      <w:autoSpaceDN w:val="0"/>
      <w:adjustRightInd w:val="0"/>
      <w:spacing w:before="140" w:after="140" w:line="200" w:lineRule="atLeast"/>
      <w:jc w:val="center"/>
    </w:pPr>
    <w:rPr>
      <w:rFonts w:ascii="Arial" w:hAnsi="Arial" w:cs="Arial"/>
      <w:b/>
      <w:bCs/>
      <w:color w:val="000000"/>
      <w:w w:val="0"/>
      <w:kern w:val="0"/>
      <w:sz w:val="20"/>
      <w:szCs w:val="20"/>
    </w:rPr>
  </w:style>
  <w:style w:type="paragraph" w:customStyle="1" w:styleId="CellHeading-9pt">
    <w:name w:val="CellHeading-9pt"/>
    <w:uiPriority w:val="99"/>
    <w:pPr>
      <w:widowControl w:val="0"/>
      <w:suppressAutoHyphens/>
      <w:autoSpaceDE w:val="0"/>
      <w:autoSpaceDN w:val="0"/>
      <w:adjustRightInd w:val="0"/>
      <w:spacing w:after="0" w:line="220" w:lineRule="atLeast"/>
      <w:jc w:val="center"/>
    </w:pPr>
    <w:rPr>
      <w:rFonts w:ascii="Arial" w:hAnsi="Arial" w:cs="Arial"/>
      <w:b/>
      <w:bCs/>
      <w:color w:val="000000"/>
      <w:w w:val="0"/>
      <w:kern w:val="0"/>
      <w:sz w:val="18"/>
      <w:szCs w:val="18"/>
    </w:rPr>
  </w:style>
  <w:style w:type="paragraph" w:customStyle="1" w:styleId="CellBody-9pt">
    <w:name w:val="CellBody-9pt"/>
    <w:uiPriority w:val="99"/>
    <w:pPr>
      <w:widowControl w:val="0"/>
      <w:tabs>
        <w:tab w:val="left" w:pos="460"/>
      </w:tabs>
      <w:autoSpaceDE w:val="0"/>
      <w:autoSpaceDN w:val="0"/>
      <w:adjustRightInd w:val="0"/>
      <w:spacing w:after="0" w:line="220" w:lineRule="atLeast"/>
    </w:pPr>
    <w:rPr>
      <w:rFonts w:ascii="Arial" w:hAnsi="Arial" w:cs="Arial"/>
      <w:color w:val="000000"/>
      <w:w w:val="0"/>
      <w:kern w:val="0"/>
      <w:sz w:val="18"/>
      <w:szCs w:val="18"/>
    </w:rPr>
  </w:style>
  <w:style w:type="paragraph" w:customStyle="1" w:styleId="CellBody-9ptLeft">
    <w:name w:val="CellBody-9pt_Left"/>
    <w:uiPriority w:val="99"/>
    <w:pPr>
      <w:widowControl w:val="0"/>
      <w:tabs>
        <w:tab w:val="left" w:pos="460"/>
      </w:tabs>
      <w:autoSpaceDE w:val="0"/>
      <w:autoSpaceDN w:val="0"/>
      <w:adjustRightInd w:val="0"/>
      <w:spacing w:after="0" w:line="220" w:lineRule="atLeast"/>
    </w:pPr>
    <w:rPr>
      <w:rFonts w:ascii="Arial" w:hAnsi="Arial" w:cs="Arial"/>
      <w:color w:val="000000"/>
      <w:w w:val="0"/>
      <w:kern w:val="0"/>
      <w:sz w:val="18"/>
      <w:szCs w:val="18"/>
    </w:rPr>
  </w:style>
  <w:style w:type="paragraph" w:customStyle="1" w:styleId="CellBody-9ptRight">
    <w:name w:val="CellBody-9pt_Right"/>
    <w:uiPriority w:val="99"/>
    <w:pPr>
      <w:widowControl w:val="0"/>
      <w:tabs>
        <w:tab w:val="left" w:pos="460"/>
      </w:tabs>
      <w:autoSpaceDE w:val="0"/>
      <w:autoSpaceDN w:val="0"/>
      <w:adjustRightInd w:val="0"/>
      <w:spacing w:after="0" w:line="220" w:lineRule="atLeast"/>
      <w:jc w:val="right"/>
    </w:pPr>
    <w:rPr>
      <w:rFonts w:ascii="Arial" w:hAnsi="Arial" w:cs="Arial"/>
      <w:color w:val="000000"/>
      <w:w w:val="0"/>
      <w:kern w:val="0"/>
      <w:sz w:val="18"/>
      <w:szCs w:val="18"/>
    </w:rPr>
  </w:style>
  <w:style w:type="paragraph" w:customStyle="1" w:styleId="CellHeading">
    <w:name w:val="CellHeading"/>
    <w:uiPriority w:val="99"/>
    <w:pPr>
      <w:widowControl w:val="0"/>
      <w:suppressAutoHyphens/>
      <w:autoSpaceDE w:val="0"/>
      <w:autoSpaceDN w:val="0"/>
      <w:adjustRightInd w:val="0"/>
      <w:spacing w:after="0" w:line="220" w:lineRule="atLeast"/>
      <w:jc w:val="center"/>
    </w:pPr>
    <w:rPr>
      <w:rFonts w:ascii="Arial" w:hAnsi="Arial" w:cs="Arial"/>
      <w:b/>
      <w:bCs/>
      <w:color w:val="000000"/>
      <w:w w:val="0"/>
      <w:kern w:val="0"/>
      <w:sz w:val="18"/>
      <w:szCs w:val="18"/>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kern w:val="0"/>
    </w:rPr>
  </w:style>
  <w:style w:type="paragraph" w:customStyle="1" w:styleId="CellBody-9ptCenter">
    <w:name w:val="CellBody-9pt_Center"/>
    <w:uiPriority w:val="99"/>
    <w:pPr>
      <w:widowControl w:val="0"/>
      <w:tabs>
        <w:tab w:val="left" w:pos="460"/>
      </w:tabs>
      <w:autoSpaceDE w:val="0"/>
      <w:autoSpaceDN w:val="0"/>
      <w:adjustRightInd w:val="0"/>
      <w:spacing w:after="0" w:line="220" w:lineRule="atLeast"/>
      <w:jc w:val="center"/>
    </w:pPr>
    <w:rPr>
      <w:rFonts w:ascii="Arial" w:hAnsi="Arial" w:cs="Arial"/>
      <w:color w:val="000000"/>
      <w:w w:val="0"/>
      <w:kern w:val="0"/>
      <w:sz w:val="18"/>
      <w:szCs w:val="18"/>
    </w:rPr>
  </w:style>
  <w:style w:type="paragraph" w:customStyle="1" w:styleId="Bodyi">
    <w:name w:val="Bodyi"/>
    <w:uiPriority w:val="99"/>
    <w:pPr>
      <w:widowControl w:val="0"/>
      <w:tabs>
        <w:tab w:val="left" w:pos="1260"/>
        <w:tab w:val="left" w:pos="1620"/>
        <w:tab w:val="right" w:pos="9360"/>
      </w:tabs>
      <w:suppressAutoHyphens/>
      <w:autoSpaceDE w:val="0"/>
      <w:autoSpaceDN w:val="0"/>
      <w:adjustRightInd w:val="0"/>
      <w:spacing w:after="0" w:line="200" w:lineRule="atLeast"/>
      <w:ind w:left="1620" w:hanging="1620"/>
      <w:jc w:val="both"/>
    </w:pPr>
    <w:rPr>
      <w:rFonts w:ascii="Times New Roman" w:hAnsi="Times New Roman" w:cs="Times New Roman"/>
      <w:color w:val="000000"/>
      <w:w w:val="0"/>
      <w:kern w:val="0"/>
      <w:sz w:val="20"/>
      <w:szCs w:val="20"/>
    </w:rPr>
  </w:style>
  <w:style w:type="paragraph" w:customStyle="1" w:styleId="Bodya">
    <w:name w:val="Bodya"/>
    <w:uiPriority w:val="99"/>
    <w:pPr>
      <w:widowControl w:val="0"/>
      <w:tabs>
        <w:tab w:val="left" w:pos="900"/>
        <w:tab w:val="left" w:pos="1260"/>
        <w:tab w:val="right" w:pos="9360"/>
      </w:tabs>
      <w:suppressAutoHyphens/>
      <w:autoSpaceDE w:val="0"/>
      <w:autoSpaceDN w:val="0"/>
      <w:adjustRightInd w:val="0"/>
      <w:spacing w:after="0" w:line="200" w:lineRule="atLeast"/>
      <w:ind w:left="1260" w:hanging="1260"/>
      <w:jc w:val="both"/>
    </w:pPr>
    <w:rPr>
      <w:rFonts w:ascii="Times New Roman" w:hAnsi="Times New Roman" w:cs="Times New Roman"/>
      <w:color w:val="000000"/>
      <w:w w:val="0"/>
      <w:kern w:val="0"/>
      <w:sz w:val="20"/>
      <w:szCs w:val="20"/>
    </w:rPr>
  </w:style>
  <w:style w:type="paragraph" w:customStyle="1" w:styleId="CellBody-10pt">
    <w:name w:val="CellBody-10pt"/>
    <w:uiPriority w:val="99"/>
    <w:pPr>
      <w:widowControl w:val="0"/>
      <w:tabs>
        <w:tab w:val="left" w:pos="460"/>
      </w:tabs>
      <w:autoSpaceDE w:val="0"/>
      <w:autoSpaceDN w:val="0"/>
      <w:adjustRightInd w:val="0"/>
      <w:spacing w:after="0" w:line="220" w:lineRule="atLeast"/>
      <w:ind w:left="640" w:hanging="640"/>
    </w:pPr>
    <w:rPr>
      <w:rFonts w:ascii="Arial" w:hAnsi="Arial" w:cs="Arial"/>
      <w:color w:val="000000"/>
      <w:w w:val="0"/>
      <w:kern w:val="0"/>
      <w:sz w:val="18"/>
      <w:szCs w:val="18"/>
    </w:rPr>
  </w:style>
  <w:style w:type="paragraph" w:customStyle="1" w:styleId="CellHeading-10pt">
    <w:name w:val="CellHeading-10pt"/>
    <w:uiPriority w:val="99"/>
    <w:pPr>
      <w:widowControl w:val="0"/>
      <w:suppressAutoHyphens/>
      <w:autoSpaceDE w:val="0"/>
      <w:autoSpaceDN w:val="0"/>
      <w:adjustRightInd w:val="0"/>
      <w:spacing w:after="0" w:line="240" w:lineRule="atLeast"/>
      <w:jc w:val="center"/>
    </w:pPr>
    <w:rPr>
      <w:rFonts w:ascii="Arial" w:hAnsi="Arial" w:cs="Arial"/>
      <w:b/>
      <w:bCs/>
      <w:color w:val="000000"/>
      <w:w w:val="0"/>
      <w:kern w:val="0"/>
      <w:sz w:val="20"/>
      <w:szCs w:val="20"/>
    </w:rPr>
  </w:style>
  <w:style w:type="paragraph" w:customStyle="1" w:styleId="CellBody-9ptIndent">
    <w:name w:val="CellBody-9pt_Indent"/>
    <w:uiPriority w:val="99"/>
    <w:pPr>
      <w:widowControl w:val="0"/>
      <w:tabs>
        <w:tab w:val="left" w:pos="460"/>
      </w:tabs>
      <w:suppressAutoHyphens/>
      <w:autoSpaceDE w:val="0"/>
      <w:autoSpaceDN w:val="0"/>
      <w:adjustRightInd w:val="0"/>
      <w:spacing w:after="0" w:line="220" w:lineRule="atLeast"/>
      <w:ind w:left="120" w:hanging="120"/>
    </w:pPr>
    <w:rPr>
      <w:rFonts w:ascii="Arial" w:hAnsi="Arial" w:cs="Arial"/>
      <w:color w:val="000000"/>
      <w:w w:val="0"/>
      <w:kern w:val="0"/>
      <w:sz w:val="18"/>
      <w:szCs w:val="18"/>
    </w:rPr>
  </w:style>
  <w:style w:type="paragraph" w:customStyle="1" w:styleId="TitleTOCOmni">
    <w:name w:val="Title TOC Omni"/>
    <w:uiPriority w:val="99"/>
    <w:pPr>
      <w:keepNext/>
      <w:tabs>
        <w:tab w:val="left" w:pos="720"/>
      </w:tabs>
      <w:suppressAutoHyphens/>
      <w:autoSpaceDE w:val="0"/>
      <w:autoSpaceDN w:val="0"/>
      <w:adjustRightInd w:val="0"/>
      <w:spacing w:before="120" w:after="120" w:line="200" w:lineRule="atLeast"/>
      <w:jc w:val="center"/>
    </w:pPr>
    <w:rPr>
      <w:rFonts w:ascii="Arial" w:hAnsi="Arial" w:cs="Arial"/>
      <w:b/>
      <w:bCs/>
      <w:caps/>
      <w:color w:val="000000"/>
      <w:w w:val="0"/>
      <w:kern w:val="0"/>
      <w:sz w:val="20"/>
      <w:szCs w:val="20"/>
    </w:rPr>
  </w:style>
  <w:style w:type="character" w:customStyle="1" w:styleId="SiFiNamesTable">
    <w:name w:val="SiFiNames_Table"/>
    <w:uiPriority w:val="99"/>
    <w:rPr>
      <w:rFonts w:ascii="Arial" w:hAnsi="Arial" w:cs="Arial"/>
      <w:i/>
      <w:iCs/>
      <w:color w:val="000000"/>
      <w:spacing w:val="0"/>
      <w:w w:val="100"/>
      <w:sz w:val="18"/>
      <w:szCs w:val="18"/>
      <w:u w:val="none"/>
      <w:vertAlign w:val="baseline"/>
      <w:lang w:val="en-US"/>
    </w:rPr>
  </w:style>
  <w:style w:type="character" w:customStyle="1" w:styleId="Bold">
    <w:name w:val="Bold"/>
    <w:uiPriority w:val="99"/>
    <w:rPr>
      <w:rFonts w:ascii="Times New Roman" w:hAnsi="Times New Roman" w:cs="Times New Roman"/>
      <w:b/>
      <w:bCs/>
      <w:color w:val="000000"/>
      <w:spacing w:val="0"/>
      <w:w w:val="100"/>
      <w:sz w:val="20"/>
      <w:szCs w:val="20"/>
      <w:u w:val="none"/>
      <w:vertAlign w:val="baseline"/>
      <w:lang w:val="en-US"/>
    </w:rPr>
  </w:style>
  <w:style w:type="character" w:customStyle="1" w:styleId="BoldItalics">
    <w:name w:val="Bold_Italics"/>
    <w:uiPriority w:val="99"/>
    <w:rPr>
      <w:rFonts w:ascii="Times New Roman" w:hAnsi="Times New Roman" w:cs="Times New Roman"/>
      <w:b/>
      <w:bCs/>
      <w:i/>
      <w:iCs/>
      <w:color w:val="000000"/>
      <w:spacing w:val="0"/>
      <w:w w:val="100"/>
      <w:sz w:val="20"/>
      <w:szCs w:val="20"/>
      <w:u w:val="none"/>
      <w:vertAlign w:val="baseline"/>
      <w:lang w:val="en-US"/>
    </w:rPr>
  </w:style>
  <w:style w:type="character" w:customStyle="1" w:styleId="BodyBold">
    <w:name w:val="Body_Bold"/>
    <w:uiPriority w:val="99"/>
    <w:rPr>
      <w:rFonts w:ascii="Times New Roman" w:hAnsi="Times New Roman" w:cs="Times New Roman"/>
      <w:b/>
      <w:bCs/>
      <w:color w:val="000000"/>
      <w:spacing w:val="0"/>
      <w:w w:val="100"/>
      <w:sz w:val="20"/>
      <w:szCs w:val="20"/>
      <w:u w:val="none"/>
      <w:vertAlign w:val="baseline"/>
      <w:lang w:val="en-US"/>
    </w:rPr>
  </w:style>
  <w:style w:type="character" w:customStyle="1" w:styleId="TableBold">
    <w:name w:val="Table_Bold"/>
    <w:uiPriority w:val="99"/>
    <w:rPr>
      <w:rFonts w:ascii="Arial" w:hAnsi="Arial" w:cs="Arial"/>
      <w:b/>
      <w:bCs/>
      <w:color w:val="000000"/>
      <w:spacing w:val="0"/>
      <w:w w:val="100"/>
      <w:sz w:val="18"/>
      <w:szCs w:val="18"/>
      <w:u w:val="none"/>
      <w:vertAlign w:val="baseline"/>
      <w:lang w:val="en-US"/>
    </w:rPr>
  </w:style>
  <w:style w:type="character" w:customStyle="1" w:styleId="SiFiBold">
    <w:name w:val="SiFi_Bold"/>
    <w:uiPriority w:val="99"/>
    <w:rPr>
      <w:rFonts w:ascii="Times New Roman" w:hAnsi="Times New Roman" w:cs="Times New Roman"/>
      <w:b/>
      <w:bCs/>
      <w:i/>
      <w:iCs/>
      <w:color w:val="000000"/>
      <w:spacing w:val="0"/>
      <w:w w:val="100"/>
      <w:sz w:val="20"/>
      <w:szCs w:val="20"/>
      <w:u w:val="none"/>
      <w:vertAlign w:val="baseline"/>
      <w:lang w:val="en-US"/>
    </w:rPr>
  </w:style>
  <w:style w:type="character" w:customStyle="1" w:styleId="CellBodyBold">
    <w:name w:val="CellBody_Bold"/>
    <w:uiPriority w:val="99"/>
    <w:rPr>
      <w:rFonts w:ascii="Arial" w:hAnsi="Arial" w:cs="Arial"/>
      <w:b/>
      <w:bCs/>
      <w:color w:val="000000"/>
      <w:spacing w:val="0"/>
      <w:w w:val="100"/>
      <w:sz w:val="18"/>
      <w:szCs w:val="18"/>
      <w:u w:val="none"/>
      <w:vertAlign w:val="baseline"/>
      <w:lang w:val="en-U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character" w:customStyle="1" w:styleId="Italics">
    <w:name w:val="Italics"/>
    <w:uiPriority w:val="99"/>
    <w:rPr>
      <w:i/>
      <w:iCs/>
      <w:vertAlign w:val="baseline"/>
    </w:rPr>
  </w:style>
  <w:style w:type="character" w:customStyle="1" w:styleId="SectionNameSiFi">
    <w:name w:val="SectionNameSiFi"/>
    <w:uiPriority w:val="99"/>
    <w:rPr>
      <w:rFonts w:ascii="Times New Roman" w:hAnsi="Times New Roman" w:cs="Times New Roman"/>
      <w:b/>
      <w:bCs/>
      <w:i/>
      <w:iCs/>
      <w:caps/>
      <w:color w:val="000000"/>
      <w:spacing w:val="0"/>
      <w:w w:val="100"/>
      <w:sz w:val="20"/>
      <w:szCs w:val="20"/>
      <w:u w:val="none"/>
      <w:vertAlign w:val="baseline"/>
      <w:lang w:val="en-US"/>
    </w:rPr>
  </w:style>
  <w:style w:type="character" w:customStyle="1" w:styleId="SiFiNames">
    <w:name w:val="SiFiNames"/>
    <w:uiPriority w:val="99"/>
    <w:rPr>
      <w:rFonts w:ascii="Times New Roman" w:hAnsi="Times New Roman" w:cs="Times New Roman"/>
      <w:i/>
      <w:iCs/>
      <w:color w:val="000000"/>
      <w:spacing w:val="0"/>
      <w:w w:val="100"/>
      <w:sz w:val="20"/>
      <w:szCs w:val="20"/>
      <w:u w:val="none"/>
      <w:vertAlign w:val="baseline"/>
      <w:lang w:val="en-US"/>
    </w:rPr>
  </w:style>
  <w:style w:type="character" w:customStyle="1" w:styleId="SiFiNames0">
    <w:name w:val="SiFi_Names"/>
    <w:uiPriority w:val="99"/>
    <w:rPr>
      <w:rFonts w:ascii="Times New Roman" w:hAnsi="Times New Roman" w:cs="Times New Roman"/>
      <w:i/>
      <w:iCs/>
      <w:color w:val="000000"/>
      <w:spacing w:val="0"/>
      <w:w w:val="100"/>
      <w:sz w:val="20"/>
      <w:szCs w:val="20"/>
      <w:u w:val="none"/>
      <w:vertAlign w:val="baseline"/>
      <w:lang w:val="en-US"/>
    </w:rPr>
  </w:style>
  <w:style w:type="character" w:styleId="Hyperlink">
    <w:name w:val="Hyperlink"/>
    <w:basedOn w:val="DefaultParagraphFont"/>
    <w:uiPriority w:val="99"/>
    <w:rPr>
      <w:rFonts w:ascii="Times New Roman" w:hAnsi="Times New Roman" w:cs="Times New Roman"/>
      <w:color w:val="0000FF"/>
      <w:spacing w:val="0"/>
      <w:w w:val="100"/>
      <w:sz w:val="20"/>
      <w:szCs w:val="20"/>
      <w:u w:val="none"/>
      <w:vertAlign w:val="baseline"/>
      <w:lang w:val="en-US"/>
    </w:rPr>
  </w:style>
  <w:style w:type="character" w:customStyle="1" w:styleId="HyperlinkUnderline">
    <w:name w:val="Hyperlink_Underline"/>
    <w:uiPriority w:val="99"/>
    <w:rPr>
      <w:rFonts w:ascii="Times New Roman" w:hAnsi="Times New Roman" w:cs="Times New Roman"/>
      <w:b/>
      <w:bCs/>
      <w:color w:val="0000FF"/>
      <w:spacing w:val="0"/>
      <w:w w:val="100"/>
      <w:sz w:val="20"/>
      <w:szCs w:val="20"/>
      <w:u w:val="none"/>
      <w:vertAlign w:val="baseline"/>
      <w:lang w:val="en-US"/>
    </w:rPr>
  </w:style>
  <w:style w:type="paragraph" w:styleId="Revision">
    <w:name w:val="Revision"/>
    <w:hidden/>
    <w:uiPriority w:val="99"/>
    <w:semiHidden/>
    <w:rsid w:val="00A90619"/>
    <w:pPr>
      <w:spacing w:after="0" w:line="240" w:lineRule="auto"/>
    </w:pPr>
  </w:style>
  <w:style w:type="character" w:styleId="CommentReference">
    <w:name w:val="annotation reference"/>
    <w:basedOn w:val="DefaultParagraphFont"/>
    <w:uiPriority w:val="99"/>
    <w:semiHidden/>
    <w:unhideWhenUsed/>
    <w:rsid w:val="00A90619"/>
    <w:rPr>
      <w:sz w:val="16"/>
      <w:szCs w:val="16"/>
    </w:rPr>
  </w:style>
  <w:style w:type="paragraph" w:styleId="CommentText">
    <w:name w:val="annotation text"/>
    <w:basedOn w:val="Normal"/>
    <w:link w:val="CommentTextChar"/>
    <w:uiPriority w:val="99"/>
    <w:unhideWhenUsed/>
    <w:rsid w:val="00A90619"/>
    <w:pPr>
      <w:spacing w:line="240" w:lineRule="auto"/>
    </w:pPr>
    <w:rPr>
      <w:sz w:val="20"/>
      <w:szCs w:val="20"/>
    </w:rPr>
  </w:style>
  <w:style w:type="character" w:customStyle="1" w:styleId="CommentTextChar">
    <w:name w:val="Comment Text Char"/>
    <w:basedOn w:val="DefaultParagraphFont"/>
    <w:link w:val="CommentText"/>
    <w:uiPriority w:val="99"/>
    <w:rsid w:val="00A90619"/>
    <w:rPr>
      <w:sz w:val="20"/>
      <w:szCs w:val="20"/>
    </w:rPr>
  </w:style>
  <w:style w:type="paragraph" w:styleId="CommentSubject">
    <w:name w:val="annotation subject"/>
    <w:basedOn w:val="CommentText"/>
    <w:next w:val="CommentText"/>
    <w:link w:val="CommentSubjectChar"/>
    <w:uiPriority w:val="99"/>
    <w:semiHidden/>
    <w:unhideWhenUsed/>
    <w:rsid w:val="00A90619"/>
    <w:rPr>
      <w:b/>
      <w:bCs/>
    </w:rPr>
  </w:style>
  <w:style w:type="character" w:customStyle="1" w:styleId="CommentSubjectChar">
    <w:name w:val="Comment Subject Char"/>
    <w:basedOn w:val="CommentTextChar"/>
    <w:link w:val="CommentSubject"/>
    <w:uiPriority w:val="99"/>
    <w:semiHidden/>
    <w:rsid w:val="00A906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access.gpo.gov/nara/cfr/waisidx_00/9cfrv1_00.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5bc728-491f-4d36-a76c-7ab9fdf93845" xsi:nil="true"/>
    <Notes xmlns="2ec46676-1998-46d9-b1f4-761db36e2617" xsi:nil="true"/>
    <lcf76f155ced4ddcb4097134ff3c332f xmlns="2ec46676-1998-46d9-b1f4-761db36e26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41FF74CD74C848A5B4F45CFAB65C39" ma:contentTypeVersion="14" ma:contentTypeDescription="Create a new document." ma:contentTypeScope="" ma:versionID="7aaf0a76d8c8175c166b3f1492300149">
  <xsd:schema xmlns:xsd="http://www.w3.org/2001/XMLSchema" xmlns:xs="http://www.w3.org/2001/XMLSchema" xmlns:p="http://schemas.microsoft.com/office/2006/metadata/properties" xmlns:ns2="2ec46676-1998-46d9-b1f4-761db36e2617" xmlns:ns3="eb5bc728-491f-4d36-a76c-7ab9fdf93845" targetNamespace="http://schemas.microsoft.com/office/2006/metadata/properties" ma:root="true" ma:fieldsID="6050e6f1bead9110a46afd64fdfa9f48" ns2:_="" ns3:_="">
    <xsd:import namespace="2ec46676-1998-46d9-b1f4-761db36e2617"/>
    <xsd:import namespace="eb5bc728-491f-4d36-a76c-7ab9fdf938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6676-1998-46d9-b1f4-761db36e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d7729-17ec-432f-96e5-5ca9df5b17c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bc728-491f-4d36-a76c-7ab9fdf938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f647389-96e2-49eb-abbc-d923d6956df3}" ma:internalName="TaxCatchAll" ma:showField="CatchAllData" ma:web="eb5bc728-491f-4d36-a76c-7ab9fdf93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4660A-7471-4AF1-BC7C-0BEC941B290C}">
  <ds:schemaRefs>
    <ds:schemaRef ds:uri="http://schemas.microsoft.com/sharepoint/v3/contenttype/forms"/>
  </ds:schemaRefs>
</ds:datastoreItem>
</file>

<file path=customXml/itemProps2.xml><?xml version="1.0" encoding="utf-8"?>
<ds:datastoreItem xmlns:ds="http://schemas.openxmlformats.org/officeDocument/2006/customXml" ds:itemID="{2D3A0133-3689-4358-B643-678D4355B216}">
  <ds:schemaRefs>
    <ds:schemaRef ds:uri="http://schemas.microsoft.com/office/2006/metadata/properties"/>
    <ds:schemaRef ds:uri="http://schemas.microsoft.com/office/infopath/2007/PartnerControls"/>
    <ds:schemaRef ds:uri="eb5bc728-491f-4d36-a76c-7ab9fdf93845"/>
    <ds:schemaRef ds:uri="2ec46676-1998-46d9-b1f4-761db36e2617"/>
  </ds:schemaRefs>
</ds:datastoreItem>
</file>

<file path=customXml/itemProps3.xml><?xml version="1.0" encoding="utf-8"?>
<ds:datastoreItem xmlns:ds="http://schemas.openxmlformats.org/officeDocument/2006/customXml" ds:itemID="{23FD8D57-8225-4B21-992A-0D6215D6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46676-1998-46d9-b1f4-761db36e2617"/>
    <ds:schemaRef ds:uri="eb5bc728-491f-4d36-a76c-7ab9fdf93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5129</TotalTime>
  <Pages>17</Pages>
  <Words>3961</Words>
  <Characters>59521</Characters>
  <Application>Microsoft Office Word</Application>
  <DocSecurity>0</DocSecurity>
  <Lines>496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Major</dc:creator>
  <cp:keywords/>
  <dc:description/>
  <cp:lastModifiedBy>Dr. Scott Leibsle</cp:lastModifiedBy>
  <cp:revision>10</cp:revision>
  <dcterms:created xsi:type="dcterms:W3CDTF">2025-04-29T22:30:00Z</dcterms:created>
  <dcterms:modified xsi:type="dcterms:W3CDTF">2025-06-03T20:48:00Z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0x010100BD41FF74CD74C848A5B4F45CFAB65C39</vt:lpwstr>
  </property>
</Properties>
</file>