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41D4" w14:textId="77777777" w:rsidR="00F7352B" w:rsidRDefault="00F7352B">
      <w:pPr>
        <w:pStyle w:val="TitleTOC"/>
        <w:rPr>
          <w:w w:val="100"/>
        </w:rPr>
      </w:pPr>
      <w:r>
        <w:rPr>
          <w:w w:val="100"/>
        </w:rPr>
        <w:t>02.02.11 – Rules Governing Eggs and Egg Products</w:t>
      </w:r>
    </w:p>
    <w:p w14:paraId="40CC332A" w14:textId="77777777" w:rsidR="00F7352B" w:rsidRDefault="00F7352B">
      <w:pPr>
        <w:pStyle w:val="Body"/>
        <w:rPr>
          <w:w w:val="100"/>
        </w:rPr>
      </w:pPr>
    </w:p>
    <w:p w14:paraId="74D3A13B" w14:textId="77777777" w:rsidR="00F7352B" w:rsidRDefault="00F7352B">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5DD3F81" w14:textId="3ED0B97A" w:rsidR="00F7352B" w:rsidRDefault="00F7352B">
      <w:pPr>
        <w:pStyle w:val="Body"/>
        <w:rPr>
          <w:w w:val="100"/>
        </w:rPr>
      </w:pPr>
      <w:del w:id="0" w:author="Dr. Scott Leibsle" w:date="2025-06-04T10:25:00Z" w16du:dateUtc="2025-06-04T16:25:00Z">
        <w:r w:rsidDel="001B2DFC">
          <w:rPr>
            <w:w w:val="100"/>
          </w:rPr>
          <w:delText xml:space="preserve">This chapter is adopted under the legal authority of </w:delText>
        </w:r>
      </w:del>
      <w:r>
        <w:rPr>
          <w:w w:val="100"/>
        </w:rPr>
        <w:t>Section 37-1521, Idaho Code.</w:t>
      </w:r>
      <w:r w:rsidR="00BB7D4A">
        <w:rPr>
          <w:w w:val="100"/>
        </w:rPr>
        <w:tab/>
      </w:r>
      <w:r>
        <w:rPr>
          <w:w w:val="100"/>
        </w:rPr>
        <w:t>(3-15-22)</w:t>
      </w:r>
    </w:p>
    <w:p w14:paraId="43DA276E" w14:textId="77777777" w:rsidR="00F7352B" w:rsidRDefault="00F7352B">
      <w:pPr>
        <w:pStyle w:val="Body"/>
        <w:rPr>
          <w:w w:val="100"/>
        </w:rPr>
      </w:pPr>
    </w:p>
    <w:p w14:paraId="232792A3" w14:textId="69626FE7" w:rsidR="00F7352B" w:rsidRDefault="00F7352B">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1" w:author="Dr. Scott Leibsle" w:date="2025-06-04T10:26:00Z" w16du:dateUtc="2025-06-04T16:26:00Z">
        <w:r w:rsidDel="001B2DFC">
          <w:rPr>
            <w:w w:val="100"/>
          </w:rPr>
          <w:delText>Title And</w:delText>
        </w:r>
      </w:del>
      <w:r>
        <w:rPr>
          <w:w w:val="100"/>
        </w:rPr>
        <w:t xml:space="preserve"> Scope.</w:t>
      </w:r>
    </w:p>
    <w:p w14:paraId="40312B5E" w14:textId="77777777" w:rsidR="00F7352B" w:rsidRDefault="00F7352B">
      <w:pPr>
        <w:pStyle w:val="Body"/>
        <w:rPr>
          <w:w w:val="100"/>
        </w:rPr>
      </w:pPr>
    </w:p>
    <w:p w14:paraId="395978CF" w14:textId="4EE8E9AD" w:rsidR="00F7352B" w:rsidDel="001B2DFC" w:rsidRDefault="00F7352B" w:rsidP="001B2DFC">
      <w:pPr>
        <w:pStyle w:val="Body"/>
        <w:rPr>
          <w:del w:id="2" w:author="Dr. Scott Leibsle" w:date="2025-06-04T10:26:00Z" w16du:dateUtc="2025-06-04T16:26:00Z"/>
          <w:w w:val="100"/>
        </w:rPr>
      </w:pPr>
      <w:r>
        <w:rPr>
          <w:rStyle w:val="Bold"/>
        </w:rPr>
        <w:tab/>
      </w:r>
      <w:del w:id="3" w:author="Dr. Scott Leibsle" w:date="2025-06-04T10:26:00Z" w16du:dateUtc="2025-06-04T16:26:00Z">
        <w:r w:rsidDel="001B2DFC">
          <w:rPr>
            <w:rStyle w:val="Bold"/>
          </w:rPr>
          <w:delText>01.</w:delText>
        </w:r>
        <w:r w:rsidDel="001B2DFC">
          <w:rPr>
            <w:rStyle w:val="Bold"/>
          </w:rPr>
          <w:tab/>
          <w:delText>Title</w:delText>
        </w:r>
        <w:r w:rsidDel="001B2DFC">
          <w:rPr>
            <w:w w:val="100"/>
          </w:rPr>
          <w:delText xml:space="preserve">. The title of this chapter is IDAPA 02.02.11, </w:delText>
        </w:r>
        <w:r w:rsidDel="001B2DFC">
          <w:rPr>
            <w:rStyle w:val="Bold"/>
          </w:rPr>
          <w:delText>“</w:delText>
        </w:r>
        <w:r w:rsidDel="001B2DFC">
          <w:rPr>
            <w:w w:val="100"/>
          </w:rPr>
          <w:delText>Rules Governing Eggs and Egg Products.”</w:delText>
        </w:r>
      </w:del>
    </w:p>
    <w:p w14:paraId="387C77DD" w14:textId="33C39101" w:rsidR="00F7352B" w:rsidRDefault="00BB7D4A" w:rsidP="001B2DFC">
      <w:pPr>
        <w:pStyle w:val="Body"/>
        <w:rPr>
          <w:w w:val="100"/>
        </w:rPr>
      </w:pPr>
      <w:del w:id="4" w:author="Dr. Scott Leibsle" w:date="2025-06-04T10:26:00Z" w16du:dateUtc="2025-06-04T16:26:00Z">
        <w:r w:rsidDel="001B2DFC">
          <w:rPr>
            <w:w w:val="100"/>
          </w:rPr>
          <w:tab/>
        </w:r>
        <w:r w:rsidR="00DF2459" w:rsidDel="001B2DFC">
          <w:rPr>
            <w:w w:val="100"/>
          </w:rPr>
          <w:tab/>
        </w:r>
        <w:r w:rsidR="00DF2459" w:rsidDel="001B2DFC">
          <w:rPr>
            <w:w w:val="100"/>
          </w:rPr>
          <w:tab/>
        </w:r>
        <w:r w:rsidR="00F7352B" w:rsidDel="001B2DFC">
          <w:rPr>
            <w:w w:val="100"/>
          </w:rPr>
          <w:delText>(3-15-22)</w:delText>
        </w:r>
      </w:del>
    </w:p>
    <w:p w14:paraId="1A0F2AE2" w14:textId="77777777" w:rsidR="00F7352B" w:rsidRDefault="00F7352B">
      <w:pPr>
        <w:pStyle w:val="Body"/>
        <w:rPr>
          <w:w w:val="100"/>
        </w:rPr>
      </w:pPr>
    </w:p>
    <w:p w14:paraId="52ECF286" w14:textId="255E356B" w:rsidR="00F7352B" w:rsidRDefault="00F7352B">
      <w:pPr>
        <w:pStyle w:val="Body"/>
        <w:rPr>
          <w:w w:val="100"/>
        </w:rPr>
      </w:pPr>
      <w:r>
        <w:rPr>
          <w:rStyle w:val="Bold"/>
        </w:rPr>
        <w:tab/>
        <w:t>02.</w:t>
      </w:r>
      <w:r>
        <w:rPr>
          <w:rStyle w:val="Bold"/>
        </w:rPr>
        <w:tab/>
        <w:t>Scope</w:t>
      </w:r>
      <w:r>
        <w:rPr>
          <w:w w:val="100"/>
        </w:rPr>
        <w:t>. These rules govern the grades and standards for Idaho eggs and egg products, including tolerances, consumer grades, sanitation, storage, egg seals, tax, and cartons.</w:t>
      </w:r>
      <w:r w:rsidR="00BB7D4A">
        <w:rPr>
          <w:w w:val="100"/>
        </w:rPr>
        <w:tab/>
      </w:r>
      <w:r>
        <w:rPr>
          <w:w w:val="100"/>
        </w:rPr>
        <w:t>(3-15-22)</w:t>
      </w:r>
    </w:p>
    <w:p w14:paraId="6720D106" w14:textId="77777777" w:rsidR="00F7352B" w:rsidRDefault="00F7352B">
      <w:pPr>
        <w:pStyle w:val="Body"/>
        <w:rPr>
          <w:ins w:id="5" w:author="Dr. Scott Leibsle" w:date="2025-06-04T10:41:00Z" w16du:dateUtc="2025-06-04T16:41:00Z"/>
          <w:w w:val="100"/>
        </w:rPr>
      </w:pPr>
    </w:p>
    <w:p w14:paraId="009B9BEB" w14:textId="03950469" w:rsidR="00B179CA" w:rsidRDefault="00B179CA" w:rsidP="00B179CA">
      <w:pPr>
        <w:pStyle w:val="SectionNameTOC"/>
        <w:rPr>
          <w:ins w:id="6" w:author="Dr. Scott Leibsle" w:date="2025-06-04T10:41:00Z" w16du:dateUtc="2025-06-04T16:41:00Z"/>
          <w:w w:val="100"/>
        </w:rPr>
      </w:pPr>
      <w:ins w:id="7" w:author="Dr. Scott Leibsle" w:date="2025-06-04T10:41:00Z" w16du:dateUtc="2025-06-04T16:41:00Z">
        <w:r>
          <w:rPr>
            <w:w w:val="100"/>
          </w:rPr>
          <w:t>00</w:t>
        </w:r>
        <w:r>
          <w:rPr>
            <w:w w:val="100"/>
          </w:rPr>
          <w:t>2</w:t>
        </w:r>
        <w:r>
          <w:rPr>
            <w:w w:val="100"/>
          </w:rPr>
          <w:t>.</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ins>
    </w:p>
    <w:p w14:paraId="7B219946" w14:textId="7A03D9CF" w:rsidR="00B179CA" w:rsidRDefault="00B179CA" w:rsidP="00B179CA">
      <w:pPr>
        <w:pStyle w:val="Body"/>
        <w:rPr>
          <w:ins w:id="8" w:author="Dr. Scott Leibsle" w:date="2025-06-04T10:42:00Z" w16du:dateUtc="2025-06-04T16:42:00Z"/>
          <w:w w:val="100"/>
        </w:rPr>
      </w:pPr>
      <w:ins w:id="9" w:author="Dr. Scott Leibsle" w:date="2025-06-04T10:41:00Z" w16du:dateUtc="2025-06-04T16:41:00Z">
        <w:r>
          <w:rPr>
            <w:w w:val="100"/>
          </w:rPr>
          <w:t>The following documents are incorporated by reference</w:t>
        </w:r>
      </w:ins>
      <w:ins w:id="10" w:author="Dr. Scott Leibsle" w:date="2025-06-04T10:42:00Z" w16du:dateUtc="2025-06-04T16:42:00Z">
        <w:r>
          <w:rPr>
            <w:w w:val="100"/>
          </w:rPr>
          <w:t>.</w:t>
        </w:r>
      </w:ins>
    </w:p>
    <w:p w14:paraId="18E59B82" w14:textId="77777777" w:rsidR="00B179CA" w:rsidRDefault="00B179CA" w:rsidP="00B179CA">
      <w:pPr>
        <w:pStyle w:val="Body"/>
        <w:rPr>
          <w:ins w:id="11" w:author="Dr. Scott Leibsle" w:date="2025-06-04T10:42:00Z" w16du:dateUtc="2025-06-04T16:42:00Z"/>
          <w:w w:val="100"/>
        </w:rPr>
      </w:pPr>
    </w:p>
    <w:p w14:paraId="05311EC5" w14:textId="4BCE3113" w:rsidR="00B179CA" w:rsidRPr="00B179CA" w:rsidRDefault="00B179CA" w:rsidP="00B179CA">
      <w:pPr>
        <w:pStyle w:val="Body"/>
        <w:rPr>
          <w:ins w:id="12" w:author="Dr. Scott Leibsle" w:date="2025-06-04T10:41:00Z" w16du:dateUtc="2025-06-04T16:41:00Z"/>
          <w:b/>
          <w:bCs/>
          <w:w w:val="100"/>
        </w:rPr>
      </w:pPr>
      <w:ins w:id="13" w:author="Dr. Scott Leibsle" w:date="2025-06-04T10:42:00Z" w16du:dateUtc="2025-06-04T16:42:00Z">
        <w:r>
          <w:rPr>
            <w:w w:val="100"/>
          </w:rPr>
          <w:tab/>
        </w:r>
        <w:r w:rsidRPr="00B179CA">
          <w:rPr>
            <w:b/>
            <w:bCs/>
            <w:w w:val="100"/>
          </w:rPr>
          <w:t>01</w:t>
        </w:r>
      </w:ins>
      <w:ins w:id="14" w:author="Dr. Scott Leibsle" w:date="2025-06-04T10:43:00Z" w16du:dateUtc="2025-06-04T16:43:00Z">
        <w:r w:rsidRPr="00B179CA">
          <w:rPr>
            <w:b/>
            <w:bCs/>
            <w:w w:val="100"/>
          </w:rPr>
          <w:t>.</w:t>
        </w:r>
        <w:r w:rsidRPr="00B179CA">
          <w:rPr>
            <w:b/>
            <w:bCs/>
            <w:w w:val="100"/>
          </w:rPr>
          <w:tab/>
          <w:t xml:space="preserve">The July 20, </w:t>
        </w:r>
        <w:proofErr w:type="gramStart"/>
        <w:r w:rsidRPr="00B179CA">
          <w:rPr>
            <w:b/>
            <w:bCs/>
            <w:w w:val="100"/>
          </w:rPr>
          <w:t>2000</w:t>
        </w:r>
        <w:proofErr w:type="gramEnd"/>
        <w:r w:rsidRPr="00B179CA">
          <w:rPr>
            <w:b/>
            <w:bCs/>
            <w:w w:val="100"/>
          </w:rPr>
          <w:t xml:space="preserve"> Edition of the Uni</w:t>
        </w:r>
      </w:ins>
      <w:ins w:id="15" w:author="Dr. Scott Leibsle" w:date="2025-06-04T10:44:00Z" w16du:dateUtc="2025-06-04T16:44:00Z">
        <w:r w:rsidRPr="00B179CA">
          <w:rPr>
            <w:b/>
            <w:bCs/>
            <w:w w:val="100"/>
          </w:rPr>
          <w:t>ted States Standards, Grades, and Weight Classes for Shell Eggs. (AMS-56)</w:t>
        </w:r>
      </w:ins>
    </w:p>
    <w:p w14:paraId="0DD0A08E" w14:textId="77777777" w:rsidR="00B179CA" w:rsidRDefault="00B179CA">
      <w:pPr>
        <w:pStyle w:val="Body"/>
        <w:rPr>
          <w:w w:val="100"/>
        </w:rPr>
      </w:pPr>
    </w:p>
    <w:p w14:paraId="70FFC4EB" w14:textId="6FA00F0B" w:rsidR="00F7352B" w:rsidRDefault="00F7352B">
      <w:pPr>
        <w:pStyle w:val="SectionNameTOC2"/>
        <w:rPr>
          <w:w w:val="100"/>
        </w:rPr>
      </w:pPr>
      <w:r>
        <w:rPr>
          <w:w w:val="100"/>
        </w:rPr>
        <w:t>00</w:t>
      </w:r>
      <w:ins w:id="16" w:author="Dr. Scott Leibsle" w:date="2025-06-04T10:41:00Z" w16du:dateUtc="2025-06-04T16:41:00Z">
        <w:r w:rsidR="00B179CA">
          <w:rPr>
            <w:w w:val="100"/>
          </w:rPr>
          <w:t>3</w:t>
        </w:r>
      </w:ins>
      <w:del w:id="17" w:author="Dr. Scott Leibsle" w:date="2025-06-04T10:41:00Z" w16du:dateUtc="2025-06-04T16:41:00Z">
        <w:r w:rsidDel="00B179CA">
          <w:rPr>
            <w:w w:val="100"/>
          </w:rPr>
          <w:delText>2</w:delText>
        </w:r>
      </w:del>
      <w:r>
        <w:rPr>
          <w:w w:val="100"/>
        </w:rPr>
        <w:t>. -- 011.</w:t>
      </w:r>
      <w:r w:rsidR="00BB7D4A">
        <w:rPr>
          <w:w w:val="100"/>
        </w:rPr>
        <w:tab/>
      </w:r>
      <w:r>
        <w:rPr>
          <w:w w:val="100"/>
        </w:rPr>
        <w:t>(Reserved)</w:t>
      </w:r>
    </w:p>
    <w:p w14:paraId="1F32613C" w14:textId="77777777" w:rsidR="00F7352B" w:rsidRDefault="00F7352B">
      <w:pPr>
        <w:pStyle w:val="Body"/>
        <w:rPr>
          <w:w w:val="100"/>
        </w:rPr>
      </w:pPr>
    </w:p>
    <w:p w14:paraId="6AC909FE" w14:textId="77777777" w:rsidR="00F7352B" w:rsidRDefault="00F7352B">
      <w:pPr>
        <w:pStyle w:val="SectionNameTOC"/>
        <w:rPr>
          <w:w w:val="100"/>
        </w:rPr>
      </w:pPr>
      <w:r>
        <w:rPr>
          <w:w w:val="100"/>
        </w:rPr>
        <w:t>012.</w:t>
      </w:r>
      <w:r>
        <w:rPr>
          <w:w w:val="100"/>
        </w:rPr>
        <w:tab/>
      </w:r>
      <w:r>
        <w:rPr>
          <w:w w:val="100"/>
        </w:rPr>
        <w:fldChar w:fldCharType="begin"/>
      </w:r>
      <w:r>
        <w:rPr>
          <w:w w:val="100"/>
        </w:rPr>
        <w:instrText>xe "Grades &amp; Standards"</w:instrText>
      </w:r>
      <w:r>
        <w:rPr>
          <w:w w:val="100"/>
        </w:rPr>
        <w:fldChar w:fldCharType="end"/>
      </w:r>
      <w:r>
        <w:rPr>
          <w:w w:val="100"/>
        </w:rPr>
        <w:t>Grades And Standards.</w:t>
      </w:r>
    </w:p>
    <w:p w14:paraId="3D915540" w14:textId="77777777" w:rsidR="00F7352B" w:rsidRDefault="00F7352B">
      <w:pPr>
        <w:pStyle w:val="Body"/>
        <w:rPr>
          <w:w w:val="100"/>
        </w:rPr>
      </w:pPr>
    </w:p>
    <w:p w14:paraId="0B805B62" w14:textId="1D82E27A" w:rsidR="00F7352B" w:rsidRDefault="00F7352B">
      <w:pPr>
        <w:pStyle w:val="Body"/>
        <w:rPr>
          <w:w w:val="100"/>
        </w:rPr>
      </w:pPr>
      <w:r>
        <w:rPr>
          <w:w w:val="100"/>
        </w:rPr>
        <w:tab/>
      </w:r>
      <w:r>
        <w:rPr>
          <w:rStyle w:val="Bold"/>
        </w:rPr>
        <w:t>01.</w:t>
      </w:r>
      <w:r>
        <w:rPr>
          <w:rStyle w:val="Bold"/>
        </w:rPr>
        <w:tab/>
      </w:r>
      <w:commentRangeStart w:id="18"/>
      <w:r>
        <w:rPr>
          <w:rStyle w:val="Bold"/>
        </w:rPr>
        <w:fldChar w:fldCharType="begin"/>
      </w:r>
      <w:r>
        <w:rPr>
          <w:rStyle w:val="Bold"/>
        </w:rPr>
        <w:instrText>xe "Grades &amp; Standards: Classifications"</w:instrText>
      </w:r>
      <w:r>
        <w:rPr>
          <w:rStyle w:val="Bold"/>
        </w:rPr>
        <w:fldChar w:fldCharType="end"/>
      </w:r>
      <w:r>
        <w:rPr>
          <w:rStyle w:val="Bold"/>
        </w:rPr>
        <w:t>Classifications</w:t>
      </w:r>
      <w:commentRangeEnd w:id="18"/>
      <w:r w:rsidR="00B3194D">
        <w:rPr>
          <w:rStyle w:val="CommentReference"/>
          <w:rFonts w:asciiTheme="minorHAnsi" w:hAnsiTheme="minorHAnsi" w:cstheme="minorBidi"/>
          <w:color w:val="auto"/>
          <w:w w:val="100"/>
          <w:kern w:val="2"/>
        </w:rPr>
        <w:commentReference w:id="18"/>
      </w:r>
      <w:r>
        <w:rPr>
          <w:w w:val="100"/>
        </w:rPr>
        <w:t xml:space="preserve">. The </w:t>
      </w:r>
      <w:del w:id="19" w:author="Dr. Scott Leibsle" w:date="2025-06-04T11:43:00Z" w16du:dateUtc="2025-06-04T17:43:00Z">
        <w:r w:rsidDel="008D49ED">
          <w:rPr>
            <w:w w:val="100"/>
          </w:rPr>
          <w:delText xml:space="preserve">following </w:delText>
        </w:r>
      </w:del>
      <w:r>
        <w:rPr>
          <w:w w:val="100"/>
        </w:rPr>
        <w:t xml:space="preserve">standards, grades and weight classifications </w:t>
      </w:r>
      <w:ins w:id="20" w:author="Dr. Scott Leibsle" w:date="2025-06-04T11:43:00Z" w16du:dateUtc="2025-06-04T17:43:00Z">
        <w:r w:rsidR="008D49ED">
          <w:rPr>
            <w:w w:val="100"/>
          </w:rPr>
          <w:t xml:space="preserve">described in the July 20, </w:t>
        </w:r>
        <w:proofErr w:type="gramStart"/>
        <w:r w:rsidR="008D49ED">
          <w:rPr>
            <w:w w:val="100"/>
          </w:rPr>
          <w:t>2000</w:t>
        </w:r>
        <w:proofErr w:type="gramEnd"/>
        <w:r w:rsidR="008D49ED">
          <w:rPr>
            <w:w w:val="100"/>
          </w:rPr>
          <w:t xml:space="preserve"> United States Standards, Grades, and Weight Classes for Shel</w:t>
        </w:r>
      </w:ins>
      <w:ins w:id="21" w:author="Dr. Scott Leibsle" w:date="2025-06-04T11:44:00Z" w16du:dateUtc="2025-06-04T17:44:00Z">
        <w:r w:rsidR="008D49ED">
          <w:rPr>
            <w:w w:val="100"/>
          </w:rPr>
          <w:t>l Eggs</w:t>
        </w:r>
      </w:ins>
      <w:ins w:id="22" w:author="Dr. Scott Leibsle" w:date="2025-06-04T11:47:00Z" w16du:dateUtc="2025-06-04T17:47:00Z">
        <w:r w:rsidR="00CD3F13">
          <w:rPr>
            <w:w w:val="100"/>
          </w:rPr>
          <w:t xml:space="preserve"> that are the product of the domesticated chick</w:t>
        </w:r>
      </w:ins>
      <w:ins w:id="23" w:author="Dr. Scott Leibsle" w:date="2025-06-04T11:48:00Z" w16du:dateUtc="2025-06-04T17:48:00Z">
        <w:r w:rsidR="00CD3F13">
          <w:rPr>
            <w:w w:val="100"/>
          </w:rPr>
          <w:t>en hen</w:t>
        </w:r>
      </w:ins>
      <w:ins w:id="24" w:author="Dr. Scott Leibsle" w:date="2025-06-04T11:44:00Z" w16du:dateUtc="2025-06-04T17:44:00Z">
        <w:r w:rsidR="008D49ED">
          <w:rPr>
            <w:w w:val="100"/>
          </w:rPr>
          <w:t xml:space="preserve"> </w:t>
        </w:r>
      </w:ins>
      <w:r>
        <w:rPr>
          <w:w w:val="100"/>
        </w:rPr>
        <w:t>are hereby established and adopted.</w:t>
      </w:r>
      <w:r w:rsidR="00BB7D4A">
        <w:rPr>
          <w:w w:val="100"/>
        </w:rPr>
        <w:tab/>
      </w:r>
      <w:r w:rsidR="00DF2459">
        <w:rPr>
          <w:w w:val="100"/>
        </w:rPr>
        <w:tab/>
      </w:r>
      <w:r>
        <w:rPr>
          <w:w w:val="100"/>
        </w:rPr>
        <w:t>(3-15-22)</w:t>
      </w:r>
    </w:p>
    <w:p w14:paraId="563E7DFD" w14:textId="77777777" w:rsidR="00F7352B" w:rsidRDefault="00F7352B">
      <w:pPr>
        <w:pStyle w:val="Body"/>
        <w:rPr>
          <w:w w:val="100"/>
        </w:rPr>
      </w:pPr>
    </w:p>
    <w:p w14:paraId="36744660" w14:textId="11953C2F" w:rsidR="00F7352B" w:rsidRDefault="00F7352B">
      <w:pPr>
        <w:pStyle w:val="Body"/>
        <w:rPr>
          <w:w w:val="100"/>
        </w:rPr>
      </w:pPr>
      <w:r>
        <w:rPr>
          <w:w w:val="100"/>
        </w:rPr>
        <w:tab/>
      </w:r>
      <w:r>
        <w:rPr>
          <w:rStyle w:val="Bold"/>
        </w:rPr>
        <w:t>a.</w:t>
      </w:r>
      <w:r>
        <w:rPr>
          <w:w w:val="100"/>
        </w:rPr>
        <w:tab/>
        <w:t xml:space="preserve">Except as otherwise provided in this subsection, </w:t>
      </w:r>
      <w:ins w:id="25" w:author="Dr. Scott Leibsle" w:date="2025-06-04T14:12:00Z" w16du:dateUtc="2025-06-04T20:12:00Z">
        <w:r w:rsidR="00845863">
          <w:rPr>
            <w:w w:val="100"/>
          </w:rPr>
          <w:t>distributors choosing to sell graded</w:t>
        </w:r>
      </w:ins>
      <w:del w:id="26" w:author="Dr. Scott Leibsle" w:date="2025-06-04T14:12:00Z" w16du:dateUtc="2025-06-04T20:12:00Z">
        <w:r w:rsidDel="00845863">
          <w:rPr>
            <w:w w:val="100"/>
          </w:rPr>
          <w:delText>all</w:delText>
        </w:r>
      </w:del>
      <w:r>
        <w:rPr>
          <w:w w:val="100"/>
        </w:rPr>
        <w:t xml:space="preserve"> shell eggs </w:t>
      </w:r>
      <w:del w:id="27" w:author="Dr. Scott Leibsle" w:date="2025-06-04T14:12:00Z" w16du:dateUtc="2025-06-04T20:12:00Z">
        <w:r w:rsidDel="00845863">
          <w:rPr>
            <w:w w:val="100"/>
          </w:rPr>
          <w:delText xml:space="preserve">sold </w:delText>
        </w:r>
      </w:del>
      <w:r>
        <w:rPr>
          <w:w w:val="100"/>
        </w:rPr>
        <w:t>for human consumption in the Idaho must be designated as one (1) of the following grades: “Idaho Consumer Grade AA,” “Idaho Consumer Grade A,” “Idaho Consumer Grade B.”</w:t>
      </w:r>
      <w:r w:rsidR="00BB7D4A">
        <w:rPr>
          <w:w w:val="100"/>
        </w:rPr>
        <w:tab/>
      </w:r>
      <w:r>
        <w:rPr>
          <w:w w:val="100"/>
        </w:rPr>
        <w:t>(3-15-22)</w:t>
      </w:r>
    </w:p>
    <w:p w14:paraId="25BCA732" w14:textId="77777777" w:rsidR="00F7352B" w:rsidRDefault="00F7352B">
      <w:pPr>
        <w:pStyle w:val="Body"/>
        <w:rPr>
          <w:w w:val="100"/>
        </w:rPr>
      </w:pPr>
    </w:p>
    <w:p w14:paraId="5166E63B" w14:textId="0B175556" w:rsidR="00F7352B" w:rsidRDefault="00F7352B">
      <w:pPr>
        <w:pStyle w:val="Body"/>
        <w:rPr>
          <w:w w:val="100"/>
        </w:rPr>
      </w:pPr>
      <w:r>
        <w:rPr>
          <w:w w:val="100"/>
        </w:rPr>
        <w:tab/>
      </w:r>
      <w:r>
        <w:rPr>
          <w:rStyle w:val="Bold"/>
        </w:rPr>
        <w:t>b.</w:t>
      </w:r>
      <w:r>
        <w:rPr>
          <w:w w:val="100"/>
        </w:rPr>
        <w:tab/>
        <w:t>An Idaho producer of shell eggs may sell shell eggs produced on his premises in Idaho directly to consumers at the place of production of the eggs, without grade designations.</w:t>
      </w:r>
      <w:r w:rsidR="00BB7D4A">
        <w:rPr>
          <w:w w:val="100"/>
        </w:rPr>
        <w:tab/>
      </w:r>
      <w:r>
        <w:rPr>
          <w:w w:val="100"/>
        </w:rPr>
        <w:t>(3-15-22)</w:t>
      </w:r>
    </w:p>
    <w:p w14:paraId="739B40B2" w14:textId="77777777" w:rsidR="00F7352B" w:rsidRDefault="00F7352B">
      <w:pPr>
        <w:pStyle w:val="Body"/>
        <w:rPr>
          <w:w w:val="100"/>
        </w:rPr>
      </w:pPr>
    </w:p>
    <w:p w14:paraId="260DCFA5" w14:textId="72238E2E" w:rsidR="00F7352B" w:rsidRDefault="00F7352B">
      <w:pPr>
        <w:pStyle w:val="Body"/>
        <w:rPr>
          <w:w w:val="100"/>
        </w:rPr>
      </w:pPr>
      <w:r>
        <w:rPr>
          <w:w w:val="100"/>
        </w:rPr>
        <w:tab/>
      </w:r>
      <w:del w:id="28" w:author="Miranda Juker" w:date="2025-05-15T10:49:00Z" w16du:dateUtc="2025-05-15T16:49:00Z">
        <w:r w:rsidDel="008B7ED8">
          <w:rPr>
            <w:rStyle w:val="Bold"/>
          </w:rPr>
          <w:delText>c.</w:delText>
        </w:r>
        <w:r w:rsidDel="008B7ED8">
          <w:rPr>
            <w:w w:val="100"/>
          </w:rPr>
          <w:tab/>
          <w:delText xml:space="preserve">Idaho shell egg producers having three hundred (300) or less hens may sell ungraded shell eggs produced upon their premises to retailers, provided that each carton or other container of </w:delText>
        </w:r>
        <w:commentRangeStart w:id="29"/>
        <w:r w:rsidDel="008B7ED8">
          <w:rPr>
            <w:w w:val="100"/>
          </w:rPr>
          <w:delText>ungraded</w:delText>
        </w:r>
      </w:del>
      <w:commentRangeEnd w:id="29"/>
      <w:r w:rsidR="008B7ED8">
        <w:rPr>
          <w:rStyle w:val="CommentReference"/>
          <w:rFonts w:asciiTheme="minorHAnsi" w:hAnsiTheme="minorHAnsi" w:cstheme="minorBidi"/>
          <w:color w:val="auto"/>
          <w:w w:val="100"/>
          <w:kern w:val="2"/>
        </w:rPr>
        <w:commentReference w:id="29"/>
      </w:r>
      <w:del w:id="30" w:author="Miranda Juker" w:date="2025-05-15T10:49:00Z" w16du:dateUtc="2025-05-15T16:49:00Z">
        <w:r w:rsidDel="008B7ED8">
          <w:rPr>
            <w:w w:val="100"/>
          </w:rPr>
          <w:delText xml:space="preserve"> shell eggs sold must be clearly marked “Ungraded” and bear the name and address of the Idaho producer.</w:delText>
        </w:r>
        <w:r w:rsidR="00BB7D4A" w:rsidDel="008B7ED8">
          <w:rPr>
            <w:w w:val="100"/>
          </w:rPr>
          <w:tab/>
        </w:r>
        <w:r w:rsidDel="008B7ED8">
          <w:rPr>
            <w:w w:val="100"/>
          </w:rPr>
          <w:delText>(3-15-22)</w:delText>
        </w:r>
      </w:del>
    </w:p>
    <w:p w14:paraId="7AE3C4D4" w14:textId="77777777" w:rsidR="00F7352B" w:rsidRDefault="00F7352B">
      <w:pPr>
        <w:pStyle w:val="Body"/>
        <w:rPr>
          <w:w w:val="100"/>
        </w:rPr>
      </w:pPr>
    </w:p>
    <w:p w14:paraId="0F02FBB2" w14:textId="7792F684" w:rsidR="00F7352B" w:rsidRDefault="00F7352B">
      <w:pPr>
        <w:pStyle w:val="Body"/>
        <w:rPr>
          <w:w w:val="100"/>
        </w:rPr>
      </w:pPr>
      <w:r>
        <w:rPr>
          <w:w w:val="100"/>
        </w:rPr>
        <w:tab/>
      </w:r>
      <w:del w:id="31" w:author="Dr. Scott Leibsle" w:date="2025-06-04T11:48:00Z" w16du:dateUtc="2025-06-04T17:48:00Z">
        <w:r w:rsidDel="00CD3F13">
          <w:rPr>
            <w:rStyle w:val="Bold"/>
          </w:rPr>
          <w:delText>02.</w:delText>
        </w:r>
        <w:r w:rsidDel="00CD3F13">
          <w:rPr>
            <w:rStyle w:val="Bold"/>
          </w:rPr>
          <w:tab/>
        </w:r>
        <w:r w:rsidDel="00CD3F13">
          <w:rPr>
            <w:rStyle w:val="Bold"/>
          </w:rPr>
          <w:fldChar w:fldCharType="begin"/>
        </w:r>
        <w:r w:rsidDel="00CD3F13">
          <w:rPr>
            <w:rStyle w:val="Bold"/>
          </w:rPr>
          <w:delInstrText>xe "Grades &amp; Standards: Standards"</w:delInstrText>
        </w:r>
        <w:r w:rsidDel="00CD3F13">
          <w:rPr>
            <w:rStyle w:val="Bold"/>
          </w:rPr>
          <w:fldChar w:fldCharType="end"/>
        </w:r>
        <w:r w:rsidDel="00CD3F13">
          <w:rPr>
            <w:rStyle w:val="Bold"/>
          </w:rPr>
          <w:delText>Standards</w:delText>
        </w:r>
        <w:r w:rsidDel="00CD3F13">
          <w:rPr>
            <w:w w:val="100"/>
          </w:rPr>
          <w:delText>. The following standards for individual shell eggs are used in determining the Idaho consumer grade designation applicable thereto.</w:delText>
        </w:r>
        <w:r w:rsidR="00BB7D4A" w:rsidDel="00CD3F13">
          <w:rPr>
            <w:w w:val="100"/>
          </w:rPr>
          <w:tab/>
        </w:r>
        <w:r w:rsidDel="00CD3F13">
          <w:rPr>
            <w:w w:val="100"/>
          </w:rPr>
          <w:delText>(3-15-22)</w:delText>
        </w:r>
      </w:del>
    </w:p>
    <w:p w14:paraId="007E86C1" w14:textId="77777777" w:rsidR="00F7352B" w:rsidRDefault="00F7352B">
      <w:pPr>
        <w:pStyle w:val="Body"/>
        <w:rPr>
          <w:w w:val="100"/>
        </w:rPr>
      </w:pPr>
    </w:p>
    <w:p w14:paraId="1104383D" w14:textId="7F6EC019" w:rsidR="00F7352B" w:rsidRDefault="00F7352B">
      <w:pPr>
        <w:pStyle w:val="Body"/>
        <w:rPr>
          <w:w w:val="100"/>
        </w:rPr>
      </w:pPr>
      <w:r>
        <w:rPr>
          <w:w w:val="100"/>
        </w:rPr>
        <w:tab/>
      </w:r>
      <w:del w:id="32" w:author="Dr. Scott Leibsle" w:date="2025-06-04T11:42:00Z" w16du:dateUtc="2025-06-04T17:42:00Z">
        <w:r w:rsidDel="008D49ED">
          <w:rPr>
            <w:rStyle w:val="Bold"/>
          </w:rPr>
          <w:delText>03.</w:delText>
        </w:r>
        <w:r w:rsidDel="008D49ED">
          <w:rPr>
            <w:rStyle w:val="Bold"/>
          </w:rPr>
          <w:tab/>
        </w:r>
        <w:r w:rsidDel="008D49ED">
          <w:rPr>
            <w:rStyle w:val="Bold"/>
          </w:rPr>
          <w:fldChar w:fldCharType="begin"/>
        </w:r>
        <w:r w:rsidDel="008D49ED">
          <w:rPr>
            <w:rStyle w:val="Bold"/>
          </w:rPr>
          <w:delInstrText>xe "Grades &amp; Standards: Application"</w:delInstrText>
        </w:r>
        <w:r w:rsidDel="008D49ED">
          <w:rPr>
            <w:rStyle w:val="Bold"/>
          </w:rPr>
          <w:fldChar w:fldCharType="end"/>
        </w:r>
        <w:r w:rsidDel="008D49ED">
          <w:rPr>
            <w:rStyle w:val="Bold"/>
          </w:rPr>
          <w:delText>Application</w:delText>
        </w:r>
        <w:r w:rsidDel="008D49ED">
          <w:rPr>
            <w:w w:val="100"/>
          </w:rPr>
          <w:delText>. The Idaho standards for quality of individual shell eggs contained in this section are applicable only to eggs that are the product of the domesticated chicken hen and are in the shell.</w:delText>
        </w:r>
        <w:r w:rsidR="00BB7D4A" w:rsidDel="008D49ED">
          <w:rPr>
            <w:w w:val="100"/>
          </w:rPr>
          <w:tab/>
        </w:r>
        <w:r w:rsidDel="008D49ED">
          <w:rPr>
            <w:w w:val="100"/>
          </w:rPr>
          <w:delText>(3-15-22)</w:delText>
        </w:r>
      </w:del>
    </w:p>
    <w:p w14:paraId="69EE3062" w14:textId="77777777" w:rsidR="00F7352B" w:rsidRDefault="00F7352B">
      <w:pPr>
        <w:pStyle w:val="Body"/>
        <w:rPr>
          <w:w w:val="100"/>
        </w:rPr>
      </w:pPr>
    </w:p>
    <w:p w14:paraId="71C31C18" w14:textId="3F820556" w:rsidR="00F7352B" w:rsidRDefault="00F7352B">
      <w:pPr>
        <w:pStyle w:val="Body"/>
        <w:rPr>
          <w:w w:val="100"/>
        </w:rPr>
      </w:pPr>
      <w:r>
        <w:rPr>
          <w:w w:val="100"/>
        </w:rPr>
        <w:tab/>
      </w:r>
      <w:del w:id="33" w:author="Dr. Scott Leibsle" w:date="2025-06-04T11:32:00Z" w16du:dateUtc="2025-06-04T17:32:00Z">
        <w:r w:rsidDel="00011754">
          <w:rPr>
            <w:rStyle w:val="Bold"/>
          </w:rPr>
          <w:delText>04.</w:delText>
        </w:r>
        <w:r w:rsidDel="00011754">
          <w:rPr>
            <w:rStyle w:val="Bold"/>
          </w:rPr>
          <w:tab/>
        </w:r>
        <w:r w:rsidDel="00011754">
          <w:rPr>
            <w:rStyle w:val="Bold"/>
          </w:rPr>
          <w:fldChar w:fldCharType="begin"/>
        </w:r>
        <w:r w:rsidDel="00011754">
          <w:rPr>
            <w:rStyle w:val="Bold"/>
          </w:rPr>
          <w:delInstrText>xe "Grades &amp; Standards: Interior Egg Quality Specifications"</w:delInstrText>
        </w:r>
        <w:r w:rsidDel="00011754">
          <w:rPr>
            <w:rStyle w:val="Bold"/>
          </w:rPr>
          <w:fldChar w:fldCharType="end"/>
        </w:r>
        <w:r w:rsidDel="00011754">
          <w:rPr>
            <w:rStyle w:val="Bold"/>
          </w:rPr>
          <w:delText>Interior Egg Quality Specifications</w:delText>
        </w:r>
        <w:r w:rsidDel="00011754">
          <w:rPr>
            <w:w w:val="100"/>
          </w:rPr>
          <w:delText>. Interior egg quality specifications for these standards are based on the apparent condition of the interior contents of the egg as it is twirled before the candling light. Any type or make of candling light may be used that will enable the particular grader to make consistently accurate determinations of the interior quality of shell eggs. It is desirable to break out an occasional egg and by determining the Haugh unit value of the broken-out egg, compare the broken-out and candled appearance, thereby aiding in correlating candled and broken-out appearance.</w:delText>
        </w:r>
        <w:r w:rsidR="00BB7D4A" w:rsidDel="00011754">
          <w:rPr>
            <w:w w:val="100"/>
          </w:rPr>
          <w:tab/>
        </w:r>
        <w:r w:rsidDel="00011754">
          <w:rPr>
            <w:w w:val="100"/>
          </w:rPr>
          <w:delText>(3-15-22)</w:delText>
        </w:r>
      </w:del>
    </w:p>
    <w:p w14:paraId="6519A9DF" w14:textId="77777777" w:rsidR="00F7352B" w:rsidRDefault="00F7352B">
      <w:pPr>
        <w:pStyle w:val="Body"/>
        <w:rPr>
          <w:w w:val="100"/>
        </w:rPr>
      </w:pPr>
    </w:p>
    <w:p w14:paraId="2496B23F" w14:textId="03C8EB76" w:rsidR="00F7352B" w:rsidDel="00011754" w:rsidRDefault="00F7352B">
      <w:pPr>
        <w:pStyle w:val="Body"/>
        <w:rPr>
          <w:del w:id="34" w:author="Dr. Scott Leibsle" w:date="2025-06-04T11:25:00Z" w16du:dateUtc="2025-06-04T17:25:00Z"/>
          <w:w w:val="100"/>
        </w:rPr>
      </w:pPr>
      <w:del w:id="35" w:author="Dr. Scott Leibsle" w:date="2025-06-04T11:25:00Z" w16du:dateUtc="2025-06-04T17:25:00Z">
        <w:r w:rsidDel="00011754">
          <w:rPr>
            <w:w w:val="100"/>
          </w:rPr>
          <w:tab/>
        </w:r>
        <w:r w:rsidDel="00011754">
          <w:rPr>
            <w:rStyle w:val="Bold"/>
          </w:rPr>
          <w:delText>05.</w:delText>
        </w:r>
        <w:r w:rsidDel="00011754">
          <w:rPr>
            <w:rStyle w:val="Bold"/>
          </w:rPr>
          <w:tab/>
        </w:r>
        <w:r w:rsidDel="00011754">
          <w:rPr>
            <w:rStyle w:val="Bold"/>
          </w:rPr>
          <w:fldChar w:fldCharType="begin"/>
        </w:r>
        <w:r w:rsidDel="00011754">
          <w:rPr>
            <w:rStyle w:val="Bold"/>
          </w:rPr>
          <w:delInstrText>xe "Grades &amp; Standards: AA Quality"</w:delInstrText>
        </w:r>
        <w:r w:rsidDel="00011754">
          <w:rPr>
            <w:rStyle w:val="Bold"/>
          </w:rPr>
          <w:fldChar w:fldCharType="end"/>
        </w:r>
        <w:r w:rsidDel="00011754">
          <w:rPr>
            <w:rStyle w:val="Bold"/>
          </w:rPr>
          <w:delText>AA Quality</w:delText>
        </w:r>
        <w:r w:rsidDel="00011754">
          <w:rPr>
            <w:w w:val="100"/>
          </w:rPr>
          <w:delText xml:space="preserve">. The shell must be clean, unbroken and practically normal. The air cell must not exceed one-eighth (1/8) inch in depth, may show unlimited movement and may be free or bubbly. The white must be clear and firm so that the yolk is only slightly defined when the egg is twirled before the candling light. The yolk must be </w:delText>
        </w:r>
        <w:r w:rsidDel="00011754">
          <w:rPr>
            <w:w w:val="100"/>
          </w:rPr>
          <w:lastRenderedPageBreak/>
          <w:delText>practically free from apparent defects.</w:delText>
        </w:r>
        <w:r w:rsidR="00BB7D4A" w:rsidDel="00011754">
          <w:rPr>
            <w:w w:val="100"/>
          </w:rPr>
          <w:tab/>
        </w:r>
        <w:r w:rsidDel="00011754">
          <w:rPr>
            <w:w w:val="100"/>
          </w:rPr>
          <w:delText>(3-15-22)</w:delText>
        </w:r>
      </w:del>
    </w:p>
    <w:p w14:paraId="4440D362" w14:textId="4DFDD353" w:rsidR="00F7352B" w:rsidDel="00011754" w:rsidRDefault="00F7352B">
      <w:pPr>
        <w:pStyle w:val="Body"/>
        <w:rPr>
          <w:del w:id="36" w:author="Dr. Scott Leibsle" w:date="2025-06-04T11:25:00Z" w16du:dateUtc="2025-06-04T17:25:00Z"/>
          <w:w w:val="100"/>
        </w:rPr>
      </w:pPr>
    </w:p>
    <w:p w14:paraId="05FA2ECC" w14:textId="2CA19168" w:rsidR="00F7352B" w:rsidDel="00011754" w:rsidRDefault="00F7352B">
      <w:pPr>
        <w:pStyle w:val="Body"/>
        <w:rPr>
          <w:del w:id="37" w:author="Dr. Scott Leibsle" w:date="2025-06-04T11:25:00Z" w16du:dateUtc="2025-06-04T17:25:00Z"/>
          <w:w w:val="100"/>
        </w:rPr>
      </w:pPr>
      <w:del w:id="38" w:author="Dr. Scott Leibsle" w:date="2025-06-04T11:25:00Z" w16du:dateUtc="2025-06-04T17:25:00Z">
        <w:r w:rsidDel="00011754">
          <w:rPr>
            <w:w w:val="100"/>
          </w:rPr>
          <w:tab/>
        </w:r>
        <w:r w:rsidDel="00011754">
          <w:rPr>
            <w:rStyle w:val="Bold"/>
          </w:rPr>
          <w:delText>06.</w:delText>
        </w:r>
        <w:r w:rsidDel="00011754">
          <w:rPr>
            <w:rStyle w:val="Bold"/>
          </w:rPr>
          <w:tab/>
        </w:r>
        <w:r w:rsidDel="00011754">
          <w:rPr>
            <w:rStyle w:val="Bold"/>
          </w:rPr>
          <w:fldChar w:fldCharType="begin"/>
        </w:r>
        <w:r w:rsidDel="00011754">
          <w:rPr>
            <w:rStyle w:val="Bold"/>
          </w:rPr>
          <w:delInstrText>xe "Grades &amp; Standards: A Quality"</w:delInstrText>
        </w:r>
        <w:r w:rsidDel="00011754">
          <w:rPr>
            <w:rStyle w:val="Bold"/>
          </w:rPr>
          <w:fldChar w:fldCharType="end"/>
        </w:r>
        <w:r w:rsidDel="00011754">
          <w:rPr>
            <w:rStyle w:val="Bold"/>
          </w:rPr>
          <w:delText>A Quality</w:delText>
        </w:r>
        <w:r w:rsidDel="00011754">
          <w:rPr>
            <w:w w:val="100"/>
          </w:rPr>
          <w:delText>. The shell must be clean, unbroken and practically normal. The air cell must not exceed three-sixteenths (3/16) inch in depth, may show unlimited movement and may be free or bubbly. The white must be clear and at least reasonably firm so that the yolk outline is only fairly well defined when the egg is twirled before the candling light. The yolk must be practically free from apparent defects.</w:delText>
        </w:r>
        <w:r w:rsidR="00BB7D4A" w:rsidDel="00011754">
          <w:rPr>
            <w:w w:val="100"/>
          </w:rPr>
          <w:tab/>
        </w:r>
        <w:r w:rsidDel="00011754">
          <w:rPr>
            <w:w w:val="100"/>
          </w:rPr>
          <w:delText>(3-15-22)</w:delText>
        </w:r>
      </w:del>
    </w:p>
    <w:p w14:paraId="69E1F391" w14:textId="4D54094A" w:rsidR="00F7352B" w:rsidDel="00011754" w:rsidRDefault="00F7352B">
      <w:pPr>
        <w:pStyle w:val="Body"/>
        <w:rPr>
          <w:del w:id="39" w:author="Dr. Scott Leibsle" w:date="2025-06-04T11:25:00Z" w16du:dateUtc="2025-06-04T17:25:00Z"/>
          <w:w w:val="100"/>
        </w:rPr>
      </w:pPr>
    </w:p>
    <w:p w14:paraId="773F83B8" w14:textId="78AAB0EB" w:rsidR="00DF2459" w:rsidDel="00011754" w:rsidRDefault="00F7352B">
      <w:pPr>
        <w:pStyle w:val="Body"/>
        <w:rPr>
          <w:del w:id="40" w:author="Dr. Scott Leibsle" w:date="2025-06-04T11:25:00Z" w16du:dateUtc="2025-06-04T17:25:00Z"/>
          <w:w w:val="100"/>
        </w:rPr>
      </w:pPr>
      <w:del w:id="41" w:author="Dr. Scott Leibsle" w:date="2025-06-04T11:25:00Z" w16du:dateUtc="2025-06-04T17:25:00Z">
        <w:r w:rsidDel="00011754">
          <w:rPr>
            <w:w w:val="100"/>
          </w:rPr>
          <w:tab/>
        </w:r>
      </w:del>
    </w:p>
    <w:p w14:paraId="1C49E901" w14:textId="2C309E7B" w:rsidR="00F7352B" w:rsidDel="00011754" w:rsidRDefault="00DF2459">
      <w:pPr>
        <w:pStyle w:val="Body"/>
        <w:rPr>
          <w:del w:id="42" w:author="Dr. Scott Leibsle" w:date="2025-06-04T11:25:00Z" w16du:dateUtc="2025-06-04T17:25:00Z"/>
          <w:w w:val="100"/>
        </w:rPr>
      </w:pPr>
      <w:del w:id="43" w:author="Dr. Scott Leibsle" w:date="2025-06-04T11:25:00Z" w16du:dateUtc="2025-06-04T17:25:00Z">
        <w:r w:rsidDel="00011754">
          <w:rPr>
            <w:w w:val="100"/>
          </w:rPr>
          <w:tab/>
        </w:r>
        <w:r w:rsidR="00F7352B" w:rsidDel="00011754">
          <w:rPr>
            <w:rStyle w:val="Bold"/>
          </w:rPr>
          <w:delText>07.</w:delText>
        </w:r>
        <w:r w:rsidR="00F7352B" w:rsidDel="00011754">
          <w:rPr>
            <w:rStyle w:val="Bold"/>
          </w:rPr>
          <w:tab/>
        </w:r>
        <w:r w:rsidR="00F7352B" w:rsidDel="00011754">
          <w:rPr>
            <w:rStyle w:val="Bold"/>
          </w:rPr>
          <w:fldChar w:fldCharType="begin"/>
        </w:r>
        <w:r w:rsidR="00F7352B" w:rsidDel="00011754">
          <w:rPr>
            <w:rStyle w:val="Bold"/>
          </w:rPr>
          <w:delInstrText>xe "Grades &amp; Standards: B Quality"</w:delInstrText>
        </w:r>
        <w:r w:rsidR="00F7352B" w:rsidDel="00011754">
          <w:rPr>
            <w:rStyle w:val="Bold"/>
          </w:rPr>
          <w:fldChar w:fldCharType="end"/>
        </w:r>
        <w:r w:rsidR="00F7352B" w:rsidDel="00011754">
          <w:rPr>
            <w:rStyle w:val="Bold"/>
          </w:rPr>
          <w:delText>B Quality</w:delText>
        </w:r>
        <w:r w:rsidR="00F7352B" w:rsidDel="00011754">
          <w:rPr>
            <w:w w:val="100"/>
          </w:rPr>
          <w:delText>. The shell must be unbroken, may be abnormal, and may have slightly stained areas. Moderately stained areas are permitted if they do not cover more than one thirty-second (1/32) of the shell surface if localized, or one-sixteenth (1/16) of the shell surface if scattered. Eggs having shells with prominent stains or adhering dirt are not permitted. The air cell may be over three-sixteenths (3/16) inch in depth, may show unlimited movement, and may be free or bubbly. The white may be weak and watery so that the yolk outline is plainly visible when the egg is twirled before the candling light. The yolk may appear dark, enlarged and flattened and may show clearly visible germ development but no blood due to such development. It may show other serious defects that do not render the egg inedible. Small blood spots or meat spots (aggregating not more than one-eighth (1/8) inch in diameter) may be present.</w:delText>
        </w:r>
        <w:r w:rsidR="00BB7D4A" w:rsidDel="00011754">
          <w:rPr>
            <w:w w:val="100"/>
          </w:rPr>
          <w:tab/>
        </w:r>
        <w:r w:rsidDel="00011754">
          <w:rPr>
            <w:w w:val="100"/>
          </w:rPr>
          <w:tab/>
        </w:r>
        <w:r w:rsidDel="00011754">
          <w:rPr>
            <w:w w:val="100"/>
          </w:rPr>
          <w:tab/>
        </w:r>
        <w:r w:rsidR="00F7352B" w:rsidDel="00011754">
          <w:rPr>
            <w:w w:val="100"/>
          </w:rPr>
          <w:delText>(3-15-22)</w:delText>
        </w:r>
      </w:del>
    </w:p>
    <w:p w14:paraId="5A7C9158" w14:textId="603CAE99" w:rsidR="00F7352B" w:rsidDel="00011754" w:rsidRDefault="00F7352B">
      <w:pPr>
        <w:pStyle w:val="Body"/>
        <w:rPr>
          <w:del w:id="44" w:author="Dr. Scott Leibsle" w:date="2025-06-04T11:25:00Z" w16du:dateUtc="2025-06-04T17:25:00Z"/>
          <w:w w:val="100"/>
        </w:rPr>
      </w:pPr>
    </w:p>
    <w:p w14:paraId="77E0CFD5" w14:textId="7E54898B" w:rsidR="00F7352B" w:rsidDel="00011754" w:rsidRDefault="00F7352B">
      <w:pPr>
        <w:pStyle w:val="Body"/>
        <w:rPr>
          <w:del w:id="45" w:author="Dr. Scott Leibsle" w:date="2025-06-04T11:25:00Z" w16du:dateUtc="2025-06-04T17:25:00Z"/>
          <w:w w:val="100"/>
        </w:rPr>
      </w:pPr>
      <w:del w:id="46" w:author="Dr. Scott Leibsle" w:date="2025-06-04T11:25:00Z" w16du:dateUtc="2025-06-04T17:25:00Z">
        <w:r w:rsidDel="00011754">
          <w:rPr>
            <w:w w:val="100"/>
          </w:rPr>
          <w:tab/>
        </w:r>
        <w:r w:rsidDel="00011754">
          <w:rPr>
            <w:rStyle w:val="Bold"/>
          </w:rPr>
          <w:delText>08.</w:delText>
        </w:r>
        <w:r w:rsidDel="00011754">
          <w:rPr>
            <w:rStyle w:val="Bold"/>
          </w:rPr>
          <w:tab/>
        </w:r>
        <w:r w:rsidDel="00011754">
          <w:rPr>
            <w:rStyle w:val="Bold"/>
          </w:rPr>
          <w:fldChar w:fldCharType="begin"/>
        </w:r>
        <w:r w:rsidDel="00011754">
          <w:rPr>
            <w:rStyle w:val="Bold"/>
          </w:rPr>
          <w:delInstrText>xe "Grades &amp; Standards: Dirty"</w:delInstrText>
        </w:r>
        <w:r w:rsidDel="00011754">
          <w:rPr>
            <w:rStyle w:val="Bold"/>
          </w:rPr>
          <w:fldChar w:fldCharType="end"/>
        </w:r>
        <w:r w:rsidDel="00011754">
          <w:rPr>
            <w:rStyle w:val="Bold"/>
          </w:rPr>
          <w:delText>Dirty</w:delText>
        </w:r>
        <w:r w:rsidDel="00011754">
          <w:rPr>
            <w:w w:val="100"/>
          </w:rPr>
          <w:delText>. An individual egg that has an unbroken shell with adhering dirt or foreign material, prominent stains or moderate stains covering more than one thirty-second (1/32) of the shell surface if localized, or one-sixteenth (1/16) of the shell surface if scattered.</w:delText>
        </w:r>
        <w:r w:rsidR="00BB7D4A" w:rsidDel="00011754">
          <w:rPr>
            <w:w w:val="100"/>
          </w:rPr>
          <w:tab/>
        </w:r>
        <w:r w:rsidDel="00011754">
          <w:rPr>
            <w:w w:val="100"/>
          </w:rPr>
          <w:delText>(3-15-22)</w:delText>
        </w:r>
      </w:del>
    </w:p>
    <w:p w14:paraId="069209AE" w14:textId="0C2D9B80" w:rsidR="00F7352B" w:rsidDel="00011754" w:rsidRDefault="00F7352B">
      <w:pPr>
        <w:pStyle w:val="Body"/>
        <w:rPr>
          <w:del w:id="47" w:author="Dr. Scott Leibsle" w:date="2025-06-04T11:25:00Z" w16du:dateUtc="2025-06-04T17:25:00Z"/>
          <w:w w:val="100"/>
        </w:rPr>
      </w:pPr>
    </w:p>
    <w:p w14:paraId="2B8A0FE2" w14:textId="1F15891B" w:rsidR="00F7352B" w:rsidDel="00011754" w:rsidRDefault="00F7352B">
      <w:pPr>
        <w:pStyle w:val="Body"/>
        <w:rPr>
          <w:del w:id="48" w:author="Dr. Scott Leibsle" w:date="2025-06-04T11:25:00Z" w16du:dateUtc="2025-06-04T17:25:00Z"/>
          <w:w w:val="100"/>
        </w:rPr>
      </w:pPr>
      <w:del w:id="49" w:author="Dr. Scott Leibsle" w:date="2025-06-04T11:25:00Z" w16du:dateUtc="2025-06-04T17:25:00Z">
        <w:r w:rsidDel="00011754">
          <w:rPr>
            <w:w w:val="100"/>
          </w:rPr>
          <w:tab/>
        </w:r>
        <w:r w:rsidDel="00011754">
          <w:rPr>
            <w:rStyle w:val="Bold"/>
          </w:rPr>
          <w:delText>09.</w:delText>
        </w:r>
        <w:r w:rsidDel="00011754">
          <w:rPr>
            <w:rStyle w:val="Bold"/>
          </w:rPr>
          <w:tab/>
        </w:r>
        <w:r w:rsidDel="00011754">
          <w:rPr>
            <w:rStyle w:val="Bold"/>
          </w:rPr>
          <w:fldChar w:fldCharType="begin"/>
        </w:r>
        <w:r w:rsidDel="00011754">
          <w:rPr>
            <w:rStyle w:val="Bold"/>
          </w:rPr>
          <w:delInstrText>xe "Grades &amp; Standards: Check"</w:delInstrText>
        </w:r>
        <w:r w:rsidDel="00011754">
          <w:rPr>
            <w:rStyle w:val="Bold"/>
          </w:rPr>
          <w:fldChar w:fldCharType="end"/>
        </w:r>
        <w:r w:rsidDel="00011754">
          <w:rPr>
            <w:rStyle w:val="Bold"/>
          </w:rPr>
          <w:delText>Check</w:delText>
        </w:r>
        <w:r w:rsidDel="00011754">
          <w:rPr>
            <w:w w:val="100"/>
          </w:rPr>
          <w:delText>. An individual egg that has a broken shell or crack in the shell but with its shell membranes intact and its contents do not leak. A “check” is considered to be lower in quality than a “dirty.”</w:delText>
        </w:r>
        <w:r w:rsidR="00BB7D4A" w:rsidDel="00011754">
          <w:rPr>
            <w:w w:val="100"/>
          </w:rPr>
          <w:tab/>
        </w:r>
        <w:r w:rsidDel="00011754">
          <w:rPr>
            <w:w w:val="100"/>
          </w:rPr>
          <w:delText>(3-15-22)</w:delText>
        </w:r>
      </w:del>
    </w:p>
    <w:p w14:paraId="6A90295D" w14:textId="1839A1E2" w:rsidR="00F7352B" w:rsidDel="00011754" w:rsidRDefault="00F7352B">
      <w:pPr>
        <w:pStyle w:val="Body"/>
        <w:rPr>
          <w:del w:id="50" w:author="Dr. Scott Leibsle" w:date="2025-06-04T11:25:00Z" w16du:dateUtc="2025-06-04T17:25:00Z"/>
          <w:w w:val="100"/>
        </w:rPr>
      </w:pPr>
    </w:p>
    <w:p w14:paraId="378FD3F0" w14:textId="4B4EFC0C" w:rsidR="00F7352B" w:rsidDel="00011754" w:rsidRDefault="00F7352B">
      <w:pPr>
        <w:pStyle w:val="SectionNameTOC2"/>
        <w:rPr>
          <w:del w:id="51" w:author="Dr. Scott Leibsle" w:date="2025-06-04T11:25:00Z" w16du:dateUtc="2025-06-04T17:25:00Z"/>
          <w:w w:val="100"/>
        </w:rPr>
      </w:pPr>
      <w:del w:id="52" w:author="Dr. Scott Leibsle" w:date="2025-06-04T11:25:00Z" w16du:dateUtc="2025-06-04T17:25:00Z">
        <w:r w:rsidDel="00011754">
          <w:rPr>
            <w:w w:val="100"/>
          </w:rPr>
          <w:delText>013. -- 049.</w:delText>
        </w:r>
        <w:r w:rsidR="00BB7D4A" w:rsidDel="00011754">
          <w:rPr>
            <w:w w:val="100"/>
          </w:rPr>
          <w:tab/>
        </w:r>
        <w:r w:rsidDel="00011754">
          <w:rPr>
            <w:w w:val="100"/>
          </w:rPr>
          <w:delText>(Reserved)</w:delText>
        </w:r>
      </w:del>
    </w:p>
    <w:p w14:paraId="23C28165" w14:textId="302844A2" w:rsidR="00F7352B" w:rsidDel="00011754" w:rsidRDefault="00F7352B">
      <w:pPr>
        <w:pStyle w:val="Body"/>
        <w:rPr>
          <w:del w:id="53" w:author="Dr. Scott Leibsle" w:date="2025-06-04T11:25:00Z" w16du:dateUtc="2025-06-04T17:25:00Z"/>
          <w:w w:val="100"/>
        </w:rPr>
      </w:pPr>
    </w:p>
    <w:p w14:paraId="77EAC60C" w14:textId="06F9053A" w:rsidR="00F7352B" w:rsidDel="00011754" w:rsidRDefault="00F7352B">
      <w:pPr>
        <w:pStyle w:val="SectionNameTOC"/>
        <w:rPr>
          <w:del w:id="54" w:author="Dr. Scott Leibsle" w:date="2025-06-04T11:25:00Z" w16du:dateUtc="2025-06-04T17:25:00Z"/>
          <w:w w:val="100"/>
        </w:rPr>
      </w:pPr>
      <w:del w:id="55" w:author="Dr. Scott Leibsle" w:date="2025-06-04T11:25:00Z" w16du:dateUtc="2025-06-04T17:25:00Z">
        <w:r w:rsidDel="00011754">
          <w:rPr>
            <w:w w:val="100"/>
          </w:rPr>
          <w:delText>050.</w:delText>
        </w:r>
        <w:r w:rsidDel="00011754">
          <w:rPr>
            <w:w w:val="100"/>
          </w:rPr>
          <w:tab/>
        </w:r>
        <w:r w:rsidDel="00011754">
          <w:rPr>
            <w:w w:val="100"/>
          </w:rPr>
          <w:fldChar w:fldCharType="begin"/>
        </w:r>
        <w:r w:rsidDel="00011754">
          <w:rPr>
            <w:w w:val="100"/>
          </w:rPr>
          <w:delInstrText>xe "Terms Descriptive Of Shell"</w:delInstrText>
        </w:r>
        <w:r w:rsidDel="00011754">
          <w:rPr>
            <w:w w:val="100"/>
          </w:rPr>
          <w:fldChar w:fldCharType="end"/>
        </w:r>
        <w:r w:rsidDel="00011754">
          <w:rPr>
            <w:w w:val="100"/>
          </w:rPr>
          <w:delText>Terms Descriptive Of Shell.</w:delText>
        </w:r>
      </w:del>
    </w:p>
    <w:p w14:paraId="04BCA9B5" w14:textId="1A4A33AD" w:rsidR="00F7352B" w:rsidDel="00011754" w:rsidRDefault="00F7352B">
      <w:pPr>
        <w:pStyle w:val="Body"/>
        <w:rPr>
          <w:del w:id="56" w:author="Dr. Scott Leibsle" w:date="2025-06-04T11:25:00Z" w16du:dateUtc="2025-06-04T17:25:00Z"/>
          <w:w w:val="100"/>
        </w:rPr>
      </w:pPr>
    </w:p>
    <w:p w14:paraId="54C7353B" w14:textId="2103741B" w:rsidR="00F7352B" w:rsidDel="00011754" w:rsidRDefault="00F7352B">
      <w:pPr>
        <w:pStyle w:val="Body"/>
        <w:rPr>
          <w:del w:id="57" w:author="Dr. Scott Leibsle" w:date="2025-06-04T11:25:00Z" w16du:dateUtc="2025-06-04T17:25:00Z"/>
          <w:w w:val="100"/>
        </w:rPr>
      </w:pPr>
      <w:del w:id="58"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"Terms Descriptive Of Shell: Clean"</w:delInstrText>
        </w:r>
        <w:r w:rsidDel="00011754">
          <w:rPr>
            <w:rStyle w:val="Bold"/>
          </w:rPr>
          <w:fldChar w:fldCharType="end"/>
        </w:r>
        <w:r w:rsidDel="00011754">
          <w:rPr>
            <w:rStyle w:val="Bold"/>
          </w:rPr>
          <w:delText>Clean</w:delText>
        </w:r>
        <w:r w:rsidDel="00011754">
          <w:rPr>
            <w:w w:val="100"/>
          </w:rPr>
          <w:delText>. A shell that is free from foreign material and from stains or discolorations that are readily visible. An egg may be considered clean if it has only very small specks, stains or cage marks if such specks, stains or cage marks are not of sufficient number or intensity to detract from the generally clean appearance of the egg. Eggs that show traces of processing oil on the shell are considered clean unless otherwise soiled.</w:delText>
        </w:r>
        <w:r w:rsidR="00BB7D4A" w:rsidDel="00011754">
          <w:rPr>
            <w:w w:val="100"/>
          </w:rPr>
          <w:tab/>
        </w:r>
        <w:r w:rsidDel="00011754">
          <w:rPr>
            <w:w w:val="100"/>
          </w:rPr>
          <w:delText>(3-15-22)</w:delText>
        </w:r>
      </w:del>
    </w:p>
    <w:p w14:paraId="79520646" w14:textId="1C8A03A8" w:rsidR="00F7352B" w:rsidDel="00011754" w:rsidRDefault="00F7352B">
      <w:pPr>
        <w:pStyle w:val="Body"/>
        <w:rPr>
          <w:del w:id="59" w:author="Dr. Scott Leibsle" w:date="2025-06-04T11:25:00Z" w16du:dateUtc="2025-06-04T17:25:00Z"/>
          <w:w w:val="100"/>
        </w:rPr>
      </w:pPr>
    </w:p>
    <w:p w14:paraId="5AC7B692" w14:textId="79158A25" w:rsidR="00F7352B" w:rsidDel="00011754" w:rsidRDefault="00F7352B">
      <w:pPr>
        <w:pStyle w:val="Body"/>
        <w:rPr>
          <w:del w:id="60" w:author="Dr. Scott Leibsle" w:date="2025-06-04T11:25:00Z" w16du:dateUtc="2025-06-04T17:25:00Z"/>
          <w:w w:val="100"/>
        </w:rPr>
      </w:pPr>
      <w:del w:id="61"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"Terms Descriptive Of Shell: Dirty"</w:delInstrText>
        </w:r>
        <w:r w:rsidDel="00011754">
          <w:rPr>
            <w:rStyle w:val="Bold"/>
          </w:rPr>
          <w:fldChar w:fldCharType="end"/>
        </w:r>
        <w:r w:rsidDel="00011754">
          <w:rPr>
            <w:rStyle w:val="Bold"/>
          </w:rPr>
          <w:delText>Dirty</w:delText>
        </w:r>
        <w:r w:rsidDel="00011754">
          <w:rPr>
            <w:w w:val="100"/>
          </w:rPr>
          <w:delText>. A shell that is unbroken and that has dirt or foreign material adhering to its surface, that has prominent stains, or moderate stains covering more than one thirty-second (1/32) of the shell surface if localized or one-sixteenth (1/16) of the shell surface if scattered.</w:delText>
        </w:r>
        <w:r w:rsidR="00BB7D4A" w:rsidDel="00011754">
          <w:rPr>
            <w:w w:val="100"/>
          </w:rPr>
          <w:tab/>
        </w:r>
        <w:r w:rsidDel="00011754">
          <w:rPr>
            <w:w w:val="100"/>
          </w:rPr>
          <w:delText>(3-15-22)</w:delText>
        </w:r>
      </w:del>
    </w:p>
    <w:p w14:paraId="3AB3E4B8" w14:textId="4A619704" w:rsidR="00F7352B" w:rsidDel="00011754" w:rsidRDefault="00F7352B">
      <w:pPr>
        <w:pStyle w:val="Body"/>
        <w:rPr>
          <w:del w:id="62" w:author="Dr. Scott Leibsle" w:date="2025-06-04T11:25:00Z" w16du:dateUtc="2025-06-04T17:25:00Z"/>
          <w:w w:val="100"/>
        </w:rPr>
      </w:pPr>
    </w:p>
    <w:p w14:paraId="225A2CFB" w14:textId="7C98F56F" w:rsidR="00F7352B" w:rsidDel="00011754" w:rsidRDefault="00F7352B">
      <w:pPr>
        <w:pStyle w:val="Body"/>
        <w:rPr>
          <w:del w:id="63" w:author="Dr. Scott Leibsle" w:date="2025-06-04T11:25:00Z" w16du:dateUtc="2025-06-04T17:25:00Z"/>
          <w:w w:val="100"/>
        </w:rPr>
      </w:pPr>
      <w:del w:id="64"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"Terms Descriptive Of Shell: Practically Normal (AA or A Quality)"</w:delInstrText>
        </w:r>
        <w:r w:rsidDel="00011754">
          <w:rPr>
            <w:rStyle w:val="Bold"/>
          </w:rPr>
          <w:fldChar w:fldCharType="end"/>
        </w:r>
        <w:r w:rsidDel="00011754">
          <w:rPr>
            <w:rStyle w:val="Bold"/>
          </w:rPr>
          <w:delText>Practically Normal (AA or A Quality)</w:delText>
        </w:r>
        <w:r w:rsidDel="00011754">
          <w:rPr>
            <w:w w:val="100"/>
          </w:rPr>
          <w:delText>. A shell that approximates the usual shape and that is sound and is free from thin spots. Ridges and rough areas that do not materially affect the shape and strength of the shell are permitted.</w:delText>
        </w:r>
        <w:r w:rsidR="00BB7D4A" w:rsidDel="00011754">
          <w:rPr>
            <w:w w:val="100"/>
          </w:rPr>
          <w:tab/>
        </w:r>
        <w:r w:rsidR="00DF2459" w:rsidDel="00011754">
          <w:rPr>
            <w:w w:val="100"/>
          </w:rPr>
          <w:tab/>
        </w:r>
        <w:r w:rsidDel="00011754">
          <w:rPr>
            <w:w w:val="100"/>
          </w:rPr>
          <w:delText>(3-15-22)</w:delText>
        </w:r>
      </w:del>
    </w:p>
    <w:p w14:paraId="787C4D41" w14:textId="130C9811" w:rsidR="00F7352B" w:rsidDel="00011754" w:rsidRDefault="00F7352B">
      <w:pPr>
        <w:pStyle w:val="Body"/>
        <w:rPr>
          <w:del w:id="65" w:author="Dr. Scott Leibsle" w:date="2025-06-04T11:25:00Z" w16du:dateUtc="2025-06-04T17:25:00Z"/>
          <w:w w:val="100"/>
        </w:rPr>
      </w:pPr>
    </w:p>
    <w:p w14:paraId="53ACC008" w14:textId="25D389A0" w:rsidR="00F7352B" w:rsidDel="00011754" w:rsidRDefault="00F7352B">
      <w:pPr>
        <w:pStyle w:val="Body"/>
        <w:rPr>
          <w:del w:id="66" w:author="Dr. Scott Leibsle" w:date="2025-06-04T11:25:00Z" w16du:dateUtc="2025-06-04T17:25:00Z"/>
          <w:w w:val="100"/>
        </w:rPr>
      </w:pPr>
      <w:del w:id="67"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"Terms Descriptive Of Shell: Abnormal (B Quality)"</w:delInstrText>
        </w:r>
        <w:r w:rsidDel="00011754">
          <w:rPr>
            <w:rStyle w:val="Bold"/>
          </w:rPr>
          <w:fldChar w:fldCharType="end"/>
        </w:r>
        <w:r w:rsidDel="00011754">
          <w:rPr>
            <w:rStyle w:val="Bold"/>
          </w:rPr>
          <w:delText>Abnormal (B Quality)</w:delText>
        </w:r>
        <w:r w:rsidDel="00011754">
          <w:rPr>
            <w:w w:val="100"/>
          </w:rPr>
          <w:delText>. A shell that may be somewhat unusual or decidedly misshapen or that may show pronounced ridges or thin spots.</w:delText>
        </w:r>
        <w:r w:rsidR="00BB7D4A" w:rsidDel="00011754">
          <w:rPr>
            <w:w w:val="100"/>
          </w:rPr>
          <w:tab/>
        </w:r>
        <w:r w:rsidDel="00011754">
          <w:rPr>
            <w:w w:val="100"/>
          </w:rPr>
          <w:delText>(3-15-22)</w:delText>
        </w:r>
      </w:del>
    </w:p>
    <w:p w14:paraId="254FD1D8" w14:textId="3F539212" w:rsidR="00F7352B" w:rsidDel="00011754" w:rsidRDefault="00F7352B">
      <w:pPr>
        <w:pStyle w:val="Body"/>
        <w:rPr>
          <w:del w:id="68" w:author="Dr. Scott Leibsle" w:date="2025-06-04T11:25:00Z" w16du:dateUtc="2025-06-04T17:25:00Z"/>
          <w:w w:val="100"/>
        </w:rPr>
      </w:pPr>
    </w:p>
    <w:p w14:paraId="02320445" w14:textId="56B22B67" w:rsidR="00F7352B" w:rsidDel="00011754" w:rsidRDefault="00F7352B">
      <w:pPr>
        <w:pStyle w:val="SectionNameTOC2"/>
        <w:rPr>
          <w:del w:id="69" w:author="Dr. Scott Leibsle" w:date="2025-06-04T11:25:00Z" w16du:dateUtc="2025-06-04T17:25:00Z"/>
          <w:w w:val="100"/>
        </w:rPr>
      </w:pPr>
      <w:del w:id="70" w:author="Dr. Scott Leibsle" w:date="2025-06-04T11:25:00Z" w16du:dateUtc="2025-06-04T17:25:00Z">
        <w:r w:rsidDel="00011754">
          <w:rPr>
            <w:w w:val="100"/>
          </w:rPr>
          <w:delText>051. -- 099.</w:delText>
        </w:r>
        <w:r w:rsidR="00BB7D4A" w:rsidDel="00011754">
          <w:rPr>
            <w:w w:val="100"/>
          </w:rPr>
          <w:tab/>
        </w:r>
        <w:r w:rsidDel="00011754">
          <w:rPr>
            <w:w w:val="100"/>
          </w:rPr>
          <w:delText>(Reserved)</w:delText>
        </w:r>
      </w:del>
    </w:p>
    <w:p w14:paraId="53DA7267" w14:textId="0C37EA49" w:rsidR="00F7352B" w:rsidDel="00011754" w:rsidRDefault="00F7352B">
      <w:pPr>
        <w:pStyle w:val="Body"/>
        <w:rPr>
          <w:del w:id="71" w:author="Dr. Scott Leibsle" w:date="2025-06-04T11:25:00Z" w16du:dateUtc="2025-06-04T17:25:00Z"/>
          <w:w w:val="100"/>
        </w:rPr>
      </w:pPr>
    </w:p>
    <w:p w14:paraId="7E63C11E" w14:textId="38D9D5BF" w:rsidR="00F7352B" w:rsidDel="00011754" w:rsidRDefault="00F7352B">
      <w:pPr>
        <w:pStyle w:val="SectionNameTOC"/>
        <w:rPr>
          <w:del w:id="72" w:author="Dr. Scott Leibsle" w:date="2025-06-04T11:25:00Z" w16du:dateUtc="2025-06-04T17:25:00Z"/>
          <w:w w:val="100"/>
        </w:rPr>
      </w:pPr>
      <w:del w:id="73" w:author="Dr. Scott Leibsle" w:date="2025-06-04T11:25:00Z" w16du:dateUtc="2025-06-04T17:25:00Z">
        <w:r w:rsidDel="00011754">
          <w:rPr>
            <w:w w:val="100"/>
          </w:rPr>
          <w:delText>100.</w:delText>
        </w:r>
        <w:r w:rsidDel="00011754">
          <w:rPr>
            <w:w w:val="100"/>
          </w:rPr>
          <w:tab/>
        </w:r>
        <w:r w:rsidDel="00011754">
          <w:rPr>
            <w:w w:val="100"/>
          </w:rPr>
          <w:fldChar w:fldCharType="begin"/>
        </w:r>
        <w:r w:rsidDel="00011754">
          <w:rPr>
            <w:w w:val="100"/>
          </w:rPr>
          <w:delInstrText>xe "Terms Descriptive Of The Air Cell"</w:delInstrText>
        </w:r>
        <w:r w:rsidDel="00011754">
          <w:rPr>
            <w:w w:val="100"/>
          </w:rPr>
          <w:fldChar w:fldCharType="end"/>
        </w:r>
        <w:r w:rsidDel="00011754">
          <w:rPr>
            <w:w w:val="100"/>
          </w:rPr>
          <w:delText>Terms Descriptive Of The Air Cell.</w:delText>
        </w:r>
      </w:del>
    </w:p>
    <w:p w14:paraId="53F49BBA" w14:textId="17E9C27A" w:rsidR="00F7352B" w:rsidDel="00011754" w:rsidRDefault="00F7352B">
      <w:pPr>
        <w:pStyle w:val="Body"/>
        <w:rPr>
          <w:del w:id="74" w:author="Dr. Scott Leibsle" w:date="2025-06-04T11:25:00Z" w16du:dateUtc="2025-06-04T17:25:00Z"/>
          <w:w w:val="100"/>
        </w:rPr>
      </w:pPr>
    </w:p>
    <w:p w14:paraId="6A0703E9" w14:textId="19B13B02" w:rsidR="00F7352B" w:rsidDel="00011754" w:rsidRDefault="00F7352B">
      <w:pPr>
        <w:pStyle w:val="Body"/>
        <w:rPr>
          <w:del w:id="75" w:author="Dr. Scott Leibsle" w:date="2025-06-04T11:25:00Z" w16du:dateUtc="2025-06-04T17:25:00Z"/>
          <w:w w:val="100"/>
        </w:rPr>
      </w:pPr>
      <w:del w:id="76"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"Terms Descriptive Of The Air Cell: Depth of Air Cell"</w:delInstrText>
        </w:r>
        <w:r w:rsidDel="00011754">
          <w:rPr>
            <w:rStyle w:val="Bold"/>
          </w:rPr>
          <w:fldChar w:fldCharType="end"/>
        </w:r>
        <w:r w:rsidDel="00011754">
          <w:rPr>
            <w:rStyle w:val="Bold"/>
          </w:rPr>
          <w:delText>Depth of Air Cell</w:delText>
        </w:r>
        <w:r w:rsidDel="00011754">
          <w:rPr>
            <w:w w:val="100"/>
          </w:rPr>
          <w:delText>. The depth of the air cell (air space between shell membranes, normally in the large end of the egg) is the distance from its top to its bottom when the egg is held air cell upward.</w:delText>
        </w:r>
        <w:r w:rsidR="00BB7D4A" w:rsidDel="00011754">
          <w:rPr>
            <w:w w:val="100"/>
          </w:rPr>
          <w:tab/>
        </w:r>
        <w:r w:rsidDel="00011754">
          <w:rPr>
            <w:w w:val="100"/>
          </w:rPr>
          <w:delText>(3-15-22)</w:delText>
        </w:r>
      </w:del>
    </w:p>
    <w:p w14:paraId="2A2DFD94" w14:textId="3F3180BC" w:rsidR="00F7352B" w:rsidDel="00011754" w:rsidRDefault="00F7352B">
      <w:pPr>
        <w:pStyle w:val="Body"/>
        <w:rPr>
          <w:del w:id="77" w:author="Dr. Scott Leibsle" w:date="2025-06-04T11:25:00Z" w16du:dateUtc="2025-06-04T17:25:00Z"/>
          <w:w w:val="100"/>
        </w:rPr>
      </w:pPr>
    </w:p>
    <w:p w14:paraId="4165DAE0" w14:textId="229C562F" w:rsidR="00F7352B" w:rsidDel="00011754" w:rsidRDefault="00F7352B">
      <w:pPr>
        <w:pStyle w:val="Body"/>
        <w:rPr>
          <w:del w:id="78" w:author="Dr. Scott Leibsle" w:date="2025-06-04T11:25:00Z" w16du:dateUtc="2025-06-04T17:25:00Z"/>
          <w:w w:val="100"/>
        </w:rPr>
      </w:pPr>
      <w:del w:id="79"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"Terms Descriptive Of The Air Cell: Free Air Cell"</w:delInstrText>
        </w:r>
        <w:r w:rsidDel="00011754">
          <w:rPr>
            <w:rStyle w:val="Bold"/>
          </w:rPr>
          <w:fldChar w:fldCharType="end"/>
        </w:r>
        <w:r w:rsidDel="00011754">
          <w:rPr>
            <w:rStyle w:val="Bold"/>
          </w:rPr>
          <w:delText>Free Air Cell</w:delText>
        </w:r>
        <w:r w:rsidDel="00011754">
          <w:rPr>
            <w:w w:val="100"/>
          </w:rPr>
          <w:delText>. An air cell that moves freely toward the uppermost point in the egg as the egg is rotated slowly.</w:delText>
        </w:r>
        <w:r w:rsidR="00BB7D4A" w:rsidDel="00011754">
          <w:rPr>
            <w:w w:val="100"/>
          </w:rPr>
          <w:tab/>
        </w:r>
        <w:r w:rsidR="00DF2459" w:rsidDel="00011754">
          <w:rPr>
            <w:w w:val="100"/>
          </w:rPr>
          <w:tab/>
        </w:r>
        <w:r w:rsidDel="00011754">
          <w:rPr>
            <w:w w:val="100"/>
          </w:rPr>
          <w:delText>(3-15-22)</w:delText>
        </w:r>
      </w:del>
    </w:p>
    <w:p w14:paraId="7B8AA17B" w14:textId="62A3138D" w:rsidR="00F7352B" w:rsidDel="00011754" w:rsidRDefault="00F7352B">
      <w:pPr>
        <w:pStyle w:val="Body"/>
        <w:rPr>
          <w:del w:id="80" w:author="Dr. Scott Leibsle" w:date="2025-06-04T11:25:00Z" w16du:dateUtc="2025-06-04T17:25:00Z"/>
          <w:w w:val="100"/>
        </w:rPr>
      </w:pPr>
    </w:p>
    <w:p w14:paraId="1061F149" w14:textId="4882748E" w:rsidR="00F7352B" w:rsidDel="00011754" w:rsidRDefault="00F7352B">
      <w:pPr>
        <w:pStyle w:val="Body"/>
        <w:rPr>
          <w:del w:id="81" w:author="Dr. Scott Leibsle" w:date="2025-06-04T11:25:00Z" w16du:dateUtc="2025-06-04T17:25:00Z"/>
          <w:w w:val="100"/>
        </w:rPr>
      </w:pPr>
      <w:del w:id="82"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"Terms Descriptive Of The Air Cell: Bubbly Air Cell"</w:delInstrText>
        </w:r>
        <w:r w:rsidDel="00011754">
          <w:rPr>
            <w:rStyle w:val="Bold"/>
          </w:rPr>
          <w:fldChar w:fldCharType="end"/>
        </w:r>
        <w:r w:rsidDel="00011754">
          <w:rPr>
            <w:rStyle w:val="Bold"/>
          </w:rPr>
          <w:delText>Bubbly Air Cell</w:delText>
        </w:r>
        <w:r w:rsidDel="00011754">
          <w:rPr>
            <w:w w:val="100"/>
          </w:rPr>
          <w:delText xml:space="preserve">. A ruptured air cell resulting in one (1) or more small separate air bubbles usually </w:delText>
        </w:r>
        <w:r w:rsidDel="00011754">
          <w:rPr>
            <w:w w:val="100"/>
          </w:rPr>
          <w:lastRenderedPageBreak/>
          <w:delText>floating beneath the main air cell.</w:delText>
        </w:r>
        <w:r w:rsidR="00BB7D4A" w:rsidDel="00011754">
          <w:rPr>
            <w:w w:val="100"/>
          </w:rPr>
          <w:tab/>
        </w:r>
        <w:r w:rsidDel="00011754">
          <w:rPr>
            <w:w w:val="100"/>
          </w:rPr>
          <w:delText>(3-15-22)</w:delText>
        </w:r>
      </w:del>
    </w:p>
    <w:p w14:paraId="18722BE7" w14:textId="4FBE3F21" w:rsidR="00F7352B" w:rsidDel="00011754" w:rsidRDefault="00F7352B">
      <w:pPr>
        <w:pStyle w:val="Body"/>
        <w:rPr>
          <w:del w:id="83" w:author="Dr. Scott Leibsle" w:date="2025-06-04T11:25:00Z" w16du:dateUtc="2025-06-04T17:25:00Z"/>
          <w:w w:val="100"/>
        </w:rPr>
      </w:pPr>
    </w:p>
    <w:p w14:paraId="6F0B011A" w14:textId="37F32CB1" w:rsidR="00F7352B" w:rsidDel="00011754" w:rsidRDefault="00F7352B">
      <w:pPr>
        <w:pStyle w:val="SectionNameTOC2"/>
        <w:rPr>
          <w:del w:id="84" w:author="Dr. Scott Leibsle" w:date="2025-06-04T11:25:00Z" w16du:dateUtc="2025-06-04T17:25:00Z"/>
          <w:w w:val="100"/>
        </w:rPr>
      </w:pPr>
      <w:del w:id="85" w:author="Dr. Scott Leibsle" w:date="2025-06-04T11:25:00Z" w16du:dateUtc="2025-06-04T17:25:00Z">
        <w:r w:rsidDel="00011754">
          <w:rPr>
            <w:w w:val="100"/>
          </w:rPr>
          <w:delText>101. -- 149.</w:delText>
        </w:r>
        <w:r w:rsidR="00BB7D4A" w:rsidDel="00011754">
          <w:rPr>
            <w:w w:val="100"/>
          </w:rPr>
          <w:tab/>
        </w:r>
        <w:r w:rsidDel="00011754">
          <w:rPr>
            <w:w w:val="100"/>
          </w:rPr>
          <w:delText>(Reserved)</w:delText>
        </w:r>
      </w:del>
    </w:p>
    <w:p w14:paraId="14362787" w14:textId="070652C7" w:rsidR="00F7352B" w:rsidDel="00011754" w:rsidRDefault="00F7352B">
      <w:pPr>
        <w:pStyle w:val="Body"/>
        <w:rPr>
          <w:del w:id="86" w:author="Dr. Scott Leibsle" w:date="2025-06-04T11:25:00Z" w16du:dateUtc="2025-06-04T17:25:00Z"/>
          <w:w w:val="100"/>
        </w:rPr>
      </w:pPr>
    </w:p>
    <w:p w14:paraId="7C971ADD" w14:textId="7BE73431" w:rsidR="00F7352B" w:rsidDel="00011754" w:rsidRDefault="00F7352B">
      <w:pPr>
        <w:pStyle w:val="SectionNameTOC"/>
        <w:rPr>
          <w:del w:id="87" w:author="Dr. Scott Leibsle" w:date="2025-06-04T11:25:00Z" w16du:dateUtc="2025-06-04T17:25:00Z"/>
          <w:w w:val="100"/>
        </w:rPr>
      </w:pPr>
      <w:del w:id="88" w:author="Dr. Scott Leibsle" w:date="2025-06-04T11:25:00Z" w16du:dateUtc="2025-06-04T17:25:00Z">
        <w:r w:rsidDel="00011754">
          <w:rPr>
            <w:w w:val="100"/>
          </w:rPr>
          <w:delText>150.</w:delText>
        </w:r>
        <w:r w:rsidDel="00011754">
          <w:rPr>
            <w:w w:val="100"/>
          </w:rPr>
          <w:tab/>
        </w:r>
        <w:r w:rsidDel="00011754">
          <w:rPr>
            <w:w w:val="100"/>
          </w:rPr>
          <w:fldChar w:fldCharType="begin"/>
        </w:r>
        <w:r w:rsidDel="00011754">
          <w:rPr>
            <w:w w:val="100"/>
          </w:rPr>
          <w:delInstrText>xe "Terms Descriptive Of The White"</w:delInstrText>
        </w:r>
        <w:r w:rsidDel="00011754">
          <w:rPr>
            <w:w w:val="100"/>
          </w:rPr>
          <w:fldChar w:fldCharType="end"/>
        </w:r>
        <w:r w:rsidDel="00011754">
          <w:rPr>
            <w:w w:val="100"/>
          </w:rPr>
          <w:delText>Terms Descriptive Of The White.</w:delText>
        </w:r>
      </w:del>
    </w:p>
    <w:p w14:paraId="4BEE92A9" w14:textId="6FCA3CE6" w:rsidR="00F7352B" w:rsidDel="00011754" w:rsidRDefault="00F7352B">
      <w:pPr>
        <w:pStyle w:val="Body"/>
        <w:rPr>
          <w:del w:id="89" w:author="Dr. Scott Leibsle" w:date="2025-06-04T11:25:00Z" w16du:dateUtc="2025-06-04T17:25:00Z"/>
          <w:w w:val="100"/>
        </w:rPr>
      </w:pPr>
    </w:p>
    <w:p w14:paraId="510D46D9" w14:textId="74508C5F" w:rsidR="00F7352B" w:rsidDel="00011754" w:rsidRDefault="00F7352B">
      <w:pPr>
        <w:pStyle w:val="Body"/>
        <w:rPr>
          <w:del w:id="90" w:author="Dr. Scott Leibsle" w:date="2025-06-04T11:25:00Z" w16du:dateUtc="2025-06-04T17:25:00Z"/>
          <w:w w:val="100"/>
        </w:rPr>
      </w:pPr>
      <w:del w:id="91"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"Terms Descriptive Of The White: Clear"</w:delInstrText>
        </w:r>
        <w:r w:rsidDel="00011754">
          <w:rPr>
            <w:rStyle w:val="Bold"/>
          </w:rPr>
          <w:fldChar w:fldCharType="end"/>
        </w:r>
        <w:r w:rsidDel="00011754">
          <w:rPr>
            <w:rStyle w:val="Bold"/>
          </w:rPr>
          <w:delText>Clear</w:delText>
        </w:r>
        <w:r w:rsidDel="00011754">
          <w:rPr>
            <w:w w:val="100"/>
          </w:rPr>
          <w:delText>. A white that is free from discolorations or from any foreign bodies floating in it. (Prominent chalazas should not be confused with foreign bodies such as spots or blood clots).</w:delText>
        </w:r>
        <w:r w:rsidR="00BB7D4A" w:rsidDel="00011754">
          <w:rPr>
            <w:w w:val="100"/>
          </w:rPr>
          <w:tab/>
        </w:r>
        <w:r w:rsidDel="00011754">
          <w:rPr>
            <w:w w:val="100"/>
          </w:rPr>
          <w:delText>(3-15-22)</w:delText>
        </w:r>
      </w:del>
    </w:p>
    <w:p w14:paraId="0563CBED" w14:textId="497F76B4" w:rsidR="00F7352B" w:rsidDel="00011754" w:rsidRDefault="00F7352B">
      <w:pPr>
        <w:pStyle w:val="Body"/>
        <w:rPr>
          <w:del w:id="92" w:author="Dr. Scott Leibsle" w:date="2025-06-04T11:25:00Z" w16du:dateUtc="2025-06-04T17:25:00Z"/>
          <w:w w:val="100"/>
        </w:rPr>
      </w:pPr>
      <w:del w:id="93"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"Terms Descriptive Of The White: Firm (AA Quality)"</w:delInstrText>
        </w:r>
        <w:r w:rsidDel="00011754">
          <w:rPr>
            <w:rStyle w:val="Bold"/>
          </w:rPr>
          <w:fldChar w:fldCharType="end"/>
        </w:r>
        <w:r w:rsidDel="00011754">
          <w:rPr>
            <w:rStyle w:val="Bold"/>
          </w:rPr>
          <w:delText>Firm (AA Quality)</w:delText>
        </w:r>
        <w:r w:rsidDel="00011754">
          <w:rPr>
            <w:w w:val="100"/>
          </w:rPr>
          <w:delText>. A white that is sufficiently thick or viscous to prevent the yolk outline from being more than slightly defined or indistinctly indicated when the egg is twirled. With respect to a broken-out egg, a firm white has a Haugh unit value of seventy-two (72) or higher when measured at a temperature between forty-five (45) Degrees F and sixty (60) Degrees F.</w:delText>
        </w:r>
        <w:r w:rsidR="00BB7D4A" w:rsidDel="00011754">
          <w:rPr>
            <w:w w:val="100"/>
          </w:rPr>
          <w:tab/>
        </w:r>
        <w:r w:rsidDel="00011754">
          <w:rPr>
            <w:w w:val="100"/>
          </w:rPr>
          <w:delText>(3-15-22)</w:delText>
        </w:r>
      </w:del>
    </w:p>
    <w:p w14:paraId="6092F573" w14:textId="39F9B3DA" w:rsidR="00F7352B" w:rsidDel="00011754" w:rsidRDefault="00F7352B">
      <w:pPr>
        <w:pStyle w:val="Body"/>
        <w:rPr>
          <w:del w:id="94" w:author="Dr. Scott Leibsle" w:date="2025-06-04T11:25:00Z" w16du:dateUtc="2025-06-04T17:25:00Z"/>
          <w:w w:val="100"/>
        </w:rPr>
      </w:pPr>
    </w:p>
    <w:p w14:paraId="00DF1905" w14:textId="1982D3C4" w:rsidR="00F7352B" w:rsidDel="00011754" w:rsidRDefault="00F7352B">
      <w:pPr>
        <w:pStyle w:val="Body"/>
        <w:rPr>
          <w:del w:id="95" w:author="Dr. Scott Leibsle" w:date="2025-06-04T11:25:00Z" w16du:dateUtc="2025-06-04T17:25:00Z"/>
          <w:w w:val="100"/>
        </w:rPr>
      </w:pPr>
      <w:del w:id="96"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"Terms Descriptive Of The White: Reasonably Firm (A Quality)"</w:delInstrText>
        </w:r>
        <w:r w:rsidDel="00011754">
          <w:rPr>
            <w:rStyle w:val="Bold"/>
          </w:rPr>
          <w:fldChar w:fldCharType="end"/>
        </w:r>
        <w:r w:rsidDel="00011754">
          <w:rPr>
            <w:rStyle w:val="Bold"/>
          </w:rPr>
          <w:delText>Reasonably Firm (A Quality)</w:delText>
        </w:r>
        <w:r w:rsidDel="00011754">
          <w:rPr>
            <w:w w:val="100"/>
          </w:rPr>
          <w:delText>. A white that is somewhat less thick or viscous than a firm white. A reasonably firm white permits the yolk to approach the shell more closely that results in a fairly well defined yolk outline when the egg is twirled. With respect to a broken-out egg, a reasonably firm white has a Haugh unit value of sixty (60) to seventy-two (72) when measured at a temperature between forty-five (45) Degrees F and sixty (60) Degrees F.</w:delText>
        </w:r>
        <w:r w:rsidR="00BB7D4A" w:rsidDel="00011754">
          <w:rPr>
            <w:w w:val="100"/>
          </w:rPr>
          <w:tab/>
        </w:r>
        <w:r w:rsidR="00DF2459" w:rsidDel="00011754">
          <w:rPr>
            <w:w w:val="100"/>
          </w:rPr>
          <w:tab/>
        </w:r>
        <w:r w:rsidDel="00011754">
          <w:rPr>
            <w:w w:val="100"/>
          </w:rPr>
          <w:delText>(3-15-22)</w:delText>
        </w:r>
      </w:del>
    </w:p>
    <w:p w14:paraId="09CF78EF" w14:textId="4B02CD9C" w:rsidR="00F7352B" w:rsidDel="00011754" w:rsidRDefault="00F7352B">
      <w:pPr>
        <w:pStyle w:val="Body"/>
        <w:rPr>
          <w:del w:id="97" w:author="Dr. Scott Leibsle" w:date="2025-06-04T11:25:00Z" w16du:dateUtc="2025-06-04T17:25:00Z"/>
          <w:w w:val="100"/>
        </w:rPr>
      </w:pPr>
    </w:p>
    <w:p w14:paraId="5ED184E5" w14:textId="18552EFD" w:rsidR="00DF2459" w:rsidDel="00011754" w:rsidRDefault="00F7352B">
      <w:pPr>
        <w:pStyle w:val="Body"/>
        <w:rPr>
          <w:del w:id="98" w:author="Dr. Scott Leibsle" w:date="2025-06-04T11:25:00Z" w16du:dateUtc="2025-06-04T17:25:00Z"/>
          <w:w w:val="100"/>
        </w:rPr>
      </w:pPr>
      <w:del w:id="99"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"Terms Descriptive Of The White: Weak &amp; Watery (B Quality)"</w:delInstrText>
        </w:r>
        <w:r w:rsidDel="00011754">
          <w:rPr>
            <w:rStyle w:val="Bold"/>
          </w:rPr>
          <w:fldChar w:fldCharType="end"/>
        </w:r>
        <w:r w:rsidDel="00011754">
          <w:rPr>
            <w:rStyle w:val="Bold"/>
          </w:rPr>
          <w:delText>Weak and Watery (B Quality)</w:delText>
        </w:r>
        <w:r w:rsidDel="00011754">
          <w:rPr>
            <w:w w:val="100"/>
          </w:rPr>
          <w:delText>. A white that is weak, thin and generally lacking in viscosity. A weak and watery white permits the yolk to approach the shell closely, thus causing the yolk outline to appear plainly visible and dark when the egg is twirled. With respect to a broken-out egg, a weak and watery white has a Haugh unit value lower than sixty (60) when measured at a temperature between forty-five (45) Degrees F and sixty (60)</w:delText>
        </w:r>
        <w:r w:rsidR="00DF2459" w:rsidDel="00011754">
          <w:rPr>
            <w:w w:val="100"/>
          </w:rPr>
          <w:delText xml:space="preserve"> </w:delText>
        </w:r>
      </w:del>
    </w:p>
    <w:p w14:paraId="775F316E" w14:textId="2C10592A" w:rsidR="00F7352B" w:rsidDel="00011754" w:rsidRDefault="00F7352B">
      <w:pPr>
        <w:pStyle w:val="Body"/>
        <w:rPr>
          <w:del w:id="100" w:author="Dr. Scott Leibsle" w:date="2025-06-04T11:25:00Z" w16du:dateUtc="2025-06-04T17:25:00Z"/>
          <w:w w:val="100"/>
        </w:rPr>
      </w:pPr>
      <w:del w:id="101" w:author="Dr. Scott Leibsle" w:date="2025-06-04T11:25:00Z" w16du:dateUtc="2025-06-04T17:25:00Z">
        <w:r w:rsidDel="00011754">
          <w:rPr>
            <w:w w:val="100"/>
          </w:rPr>
          <w:delText>Degrees F.</w:delText>
        </w:r>
        <w:r w:rsidR="00BB7D4A" w:rsidDel="00011754">
          <w:rPr>
            <w:w w:val="100"/>
          </w:rPr>
          <w:tab/>
        </w:r>
        <w:r w:rsidR="00DF2459" w:rsidDel="00011754">
          <w:rPr>
            <w:w w:val="100"/>
          </w:rPr>
          <w:tab/>
        </w:r>
        <w:r w:rsidDel="00011754">
          <w:rPr>
            <w:w w:val="100"/>
          </w:rPr>
          <w:delText>(3-15-22)</w:delText>
        </w:r>
      </w:del>
    </w:p>
    <w:p w14:paraId="19F82EAE" w14:textId="0A39639F" w:rsidR="00F7352B" w:rsidDel="00011754" w:rsidRDefault="00F7352B">
      <w:pPr>
        <w:pStyle w:val="Body"/>
        <w:rPr>
          <w:del w:id="102" w:author="Dr. Scott Leibsle" w:date="2025-06-04T11:25:00Z" w16du:dateUtc="2025-06-04T17:25:00Z"/>
          <w:w w:val="100"/>
        </w:rPr>
      </w:pPr>
    </w:p>
    <w:p w14:paraId="61237FAF" w14:textId="74964EC4" w:rsidR="00F7352B" w:rsidDel="00011754" w:rsidRDefault="00F7352B">
      <w:pPr>
        <w:pStyle w:val="Body"/>
        <w:rPr>
          <w:del w:id="103" w:author="Dr. Scott Leibsle" w:date="2025-06-04T11:25:00Z" w16du:dateUtc="2025-06-04T17:25:00Z"/>
          <w:w w:val="100"/>
        </w:rPr>
      </w:pPr>
      <w:del w:id="104" w:author="Dr. Scott Leibsle" w:date="2025-06-04T11:25:00Z" w16du:dateUtc="2025-06-04T17:25:00Z">
        <w:r w:rsidDel="00011754">
          <w:rPr>
            <w:w w:val="100"/>
          </w:rPr>
          <w:tab/>
        </w:r>
        <w:r w:rsidDel="00011754">
          <w:rPr>
            <w:rStyle w:val="Bold"/>
          </w:rPr>
          <w:delText>05.</w:delText>
        </w:r>
        <w:r w:rsidDel="00011754">
          <w:rPr>
            <w:rStyle w:val="Bold"/>
          </w:rPr>
          <w:tab/>
        </w:r>
        <w:r w:rsidDel="00011754">
          <w:rPr>
            <w:rStyle w:val="Bold"/>
          </w:rPr>
          <w:fldChar w:fldCharType="begin"/>
        </w:r>
        <w:r w:rsidDel="00011754">
          <w:rPr>
            <w:rStyle w:val="Bold"/>
          </w:rPr>
          <w:delInstrText>xe "Terms Descriptive Of The White: Blood Spots or Meat Spots"</w:delInstrText>
        </w:r>
        <w:r w:rsidDel="00011754">
          <w:rPr>
            <w:rStyle w:val="Bold"/>
          </w:rPr>
          <w:fldChar w:fldCharType="end"/>
        </w:r>
        <w:r w:rsidDel="00011754">
          <w:rPr>
            <w:rStyle w:val="Bold"/>
          </w:rPr>
          <w:delText>Blood Spots or Meat Spots</w:delText>
        </w:r>
        <w:r w:rsidDel="00011754">
          <w:rPr>
            <w:w w:val="100"/>
          </w:rPr>
          <w:delText>. Small blood spots or meat spots (aggregating not more than one-eighth (1/8) inch in diameter), may be classified as “B” quality. If larger, or showing diffusion of blood into the white surrounding a blood spot, the egg must be classified as Loss. Blood spots must not be due to germ development. They may be on the yolk or in the white. Meat spots may be blood spots that have lost their characteristic red color or tissue from the reproductive organs.</w:delText>
        </w:r>
        <w:r w:rsidR="00BB7D4A" w:rsidDel="00011754">
          <w:rPr>
            <w:w w:val="100"/>
          </w:rPr>
          <w:tab/>
        </w:r>
        <w:r w:rsidDel="00011754">
          <w:rPr>
            <w:w w:val="100"/>
          </w:rPr>
          <w:delText>(3-15-22)</w:delText>
        </w:r>
      </w:del>
    </w:p>
    <w:p w14:paraId="29E63870" w14:textId="45589F00" w:rsidR="00F7352B" w:rsidDel="00011754" w:rsidRDefault="00F7352B">
      <w:pPr>
        <w:pStyle w:val="Body"/>
        <w:rPr>
          <w:del w:id="105" w:author="Dr. Scott Leibsle" w:date="2025-06-04T11:25:00Z" w16du:dateUtc="2025-06-04T17:25:00Z"/>
          <w:w w:val="100"/>
        </w:rPr>
      </w:pPr>
    </w:p>
    <w:p w14:paraId="000FEEB1" w14:textId="5D1DCF80" w:rsidR="00F7352B" w:rsidDel="00011754" w:rsidRDefault="00F7352B">
      <w:pPr>
        <w:pStyle w:val="Body"/>
        <w:rPr>
          <w:del w:id="106" w:author="Dr. Scott Leibsle" w:date="2025-06-04T11:25:00Z" w16du:dateUtc="2025-06-04T17:25:00Z"/>
          <w:w w:val="100"/>
        </w:rPr>
      </w:pPr>
      <w:del w:id="107" w:author="Dr. Scott Leibsle" w:date="2025-06-04T11:25:00Z" w16du:dateUtc="2025-06-04T17:25:00Z">
        <w:r w:rsidDel="00011754">
          <w:rPr>
            <w:w w:val="100"/>
          </w:rPr>
          <w:tab/>
        </w:r>
        <w:r w:rsidDel="00011754">
          <w:rPr>
            <w:rStyle w:val="Bold"/>
          </w:rPr>
          <w:delText>06.</w:delText>
        </w:r>
        <w:r w:rsidDel="00011754">
          <w:rPr>
            <w:rStyle w:val="Bold"/>
          </w:rPr>
          <w:tab/>
        </w:r>
        <w:r w:rsidDel="00011754">
          <w:rPr>
            <w:rStyle w:val="Bold"/>
          </w:rPr>
          <w:fldChar w:fldCharType="begin"/>
        </w:r>
        <w:r w:rsidDel="00011754">
          <w:rPr>
            <w:rStyle w:val="Bold"/>
          </w:rPr>
          <w:delInstrText>xe "Terms Descriptive Of The White: Bloody White"</w:delInstrText>
        </w:r>
        <w:r w:rsidDel="00011754">
          <w:rPr>
            <w:rStyle w:val="Bold"/>
          </w:rPr>
          <w:fldChar w:fldCharType="end"/>
        </w:r>
        <w:r w:rsidDel="00011754">
          <w:rPr>
            <w:rStyle w:val="Bold"/>
          </w:rPr>
          <w:delText>Bloody White</w:delText>
        </w:r>
        <w:r w:rsidDel="00011754">
          <w:rPr>
            <w:w w:val="100"/>
          </w:rPr>
          <w:delText>. An egg that has blood diffused through the white. Eggs with bloody whites are classed as Loss. Eggs with blood spots that show a slight diffusion into the white around the localized spot are not to be classified as bloody whites.</w:delText>
        </w:r>
        <w:r w:rsidR="00BB7D4A" w:rsidDel="00011754">
          <w:rPr>
            <w:w w:val="100"/>
          </w:rPr>
          <w:tab/>
        </w:r>
        <w:r w:rsidDel="00011754">
          <w:rPr>
            <w:w w:val="100"/>
          </w:rPr>
          <w:delText>(3-15-22)</w:delText>
        </w:r>
      </w:del>
    </w:p>
    <w:p w14:paraId="7E44B325" w14:textId="5BAE551D" w:rsidR="00F7352B" w:rsidDel="00011754" w:rsidRDefault="00F7352B">
      <w:pPr>
        <w:pStyle w:val="Body"/>
        <w:rPr>
          <w:del w:id="108" w:author="Dr. Scott Leibsle" w:date="2025-06-04T11:25:00Z" w16du:dateUtc="2025-06-04T17:25:00Z"/>
          <w:w w:val="100"/>
        </w:rPr>
      </w:pPr>
    </w:p>
    <w:p w14:paraId="2C999126" w14:textId="39F428A9" w:rsidR="00F7352B" w:rsidDel="00011754" w:rsidRDefault="00F7352B">
      <w:pPr>
        <w:pStyle w:val="SectionNameTOC2"/>
        <w:rPr>
          <w:del w:id="109" w:author="Dr. Scott Leibsle" w:date="2025-06-04T11:25:00Z" w16du:dateUtc="2025-06-04T17:25:00Z"/>
          <w:w w:val="100"/>
        </w:rPr>
      </w:pPr>
      <w:del w:id="110" w:author="Dr. Scott Leibsle" w:date="2025-06-04T11:25:00Z" w16du:dateUtc="2025-06-04T17:25:00Z">
        <w:r w:rsidDel="00011754">
          <w:rPr>
            <w:w w:val="100"/>
          </w:rPr>
          <w:delText>151. -- 199.</w:delText>
        </w:r>
        <w:r w:rsidR="00BB7D4A" w:rsidDel="00011754">
          <w:rPr>
            <w:w w:val="100"/>
          </w:rPr>
          <w:tab/>
        </w:r>
        <w:r w:rsidDel="00011754">
          <w:rPr>
            <w:w w:val="100"/>
          </w:rPr>
          <w:delText>(Reserved)</w:delText>
        </w:r>
      </w:del>
    </w:p>
    <w:p w14:paraId="1A6225EA" w14:textId="66C8B05C" w:rsidR="00F7352B" w:rsidDel="00011754" w:rsidRDefault="00F7352B">
      <w:pPr>
        <w:pStyle w:val="Body"/>
        <w:rPr>
          <w:del w:id="111" w:author="Dr. Scott Leibsle" w:date="2025-06-04T11:25:00Z" w16du:dateUtc="2025-06-04T17:25:00Z"/>
          <w:w w:val="100"/>
        </w:rPr>
      </w:pPr>
    </w:p>
    <w:p w14:paraId="425543F2" w14:textId="009A70D0" w:rsidR="00F7352B" w:rsidDel="00011754" w:rsidRDefault="00F7352B">
      <w:pPr>
        <w:pStyle w:val="SectionNameTOC"/>
        <w:rPr>
          <w:del w:id="112" w:author="Dr. Scott Leibsle" w:date="2025-06-04T11:25:00Z" w16du:dateUtc="2025-06-04T17:25:00Z"/>
          <w:w w:val="100"/>
        </w:rPr>
      </w:pPr>
      <w:del w:id="113" w:author="Dr. Scott Leibsle" w:date="2025-06-04T11:25:00Z" w16du:dateUtc="2025-06-04T17:25:00Z">
        <w:r w:rsidDel="00011754">
          <w:rPr>
            <w:w w:val="100"/>
          </w:rPr>
          <w:delText>200.</w:delText>
        </w:r>
        <w:r w:rsidDel="00011754">
          <w:rPr>
            <w:w w:val="100"/>
          </w:rPr>
          <w:tab/>
        </w:r>
        <w:r w:rsidDel="00011754">
          <w:rPr>
            <w:w w:val="100"/>
          </w:rPr>
          <w:fldChar w:fldCharType="begin"/>
        </w:r>
        <w:r w:rsidDel="00011754">
          <w:rPr>
            <w:w w:val="100"/>
          </w:rPr>
          <w:delInstrText>xe "Terms Descriptive Of The Yolk"</w:delInstrText>
        </w:r>
        <w:r w:rsidDel="00011754">
          <w:rPr>
            <w:w w:val="100"/>
          </w:rPr>
          <w:fldChar w:fldCharType="end"/>
        </w:r>
        <w:r w:rsidDel="00011754">
          <w:rPr>
            <w:w w:val="100"/>
          </w:rPr>
          <w:delText>Terms Descriptive Of The Yolk.</w:delText>
        </w:r>
      </w:del>
    </w:p>
    <w:p w14:paraId="5C1C6EC2" w14:textId="3FE69230" w:rsidR="00F7352B" w:rsidDel="00011754" w:rsidRDefault="00F7352B">
      <w:pPr>
        <w:pStyle w:val="Body"/>
        <w:rPr>
          <w:del w:id="114" w:author="Dr. Scott Leibsle" w:date="2025-06-04T11:25:00Z" w16du:dateUtc="2025-06-04T17:25:00Z"/>
          <w:w w:val="100"/>
        </w:rPr>
      </w:pPr>
    </w:p>
    <w:p w14:paraId="49D1EC22" w14:textId="67B27DA3" w:rsidR="00F7352B" w:rsidDel="00011754" w:rsidRDefault="00F7352B">
      <w:pPr>
        <w:pStyle w:val="Body"/>
        <w:rPr>
          <w:del w:id="115" w:author="Dr. Scott Leibsle" w:date="2025-06-04T11:25:00Z" w16du:dateUtc="2025-06-04T17:25:00Z"/>
          <w:w w:val="100"/>
        </w:rPr>
      </w:pPr>
      <w:del w:id="116"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"Terms Descriptive Of The Yolk: Outline Slightly Defined (AA Quality)"</w:delInstrText>
        </w:r>
        <w:r w:rsidDel="00011754">
          <w:rPr>
            <w:rStyle w:val="Bold"/>
          </w:rPr>
          <w:fldChar w:fldCharType="end"/>
        </w:r>
        <w:r w:rsidDel="00011754">
          <w:rPr>
            <w:rStyle w:val="Bold"/>
          </w:rPr>
          <w:delText>Outline Slightly Defined (AA Quality)</w:delText>
        </w:r>
        <w:r w:rsidDel="00011754">
          <w:rPr>
            <w:w w:val="100"/>
          </w:rPr>
          <w:delText>. A yolk outline that is indistinctly indicated and appears to blend into the surrounding white as the egg is twirled</w:delText>
        </w:r>
        <w:r w:rsidR="00BB7D4A" w:rsidDel="00011754">
          <w:rPr>
            <w:w w:val="100"/>
          </w:rPr>
          <w:tab/>
        </w:r>
        <w:r w:rsidDel="00011754">
          <w:rPr>
            <w:w w:val="100"/>
          </w:rPr>
          <w:delText>(3-15-22)</w:delText>
        </w:r>
      </w:del>
    </w:p>
    <w:p w14:paraId="155C9E29" w14:textId="458AD42B" w:rsidR="00F7352B" w:rsidDel="00011754" w:rsidRDefault="00F7352B">
      <w:pPr>
        <w:pStyle w:val="Body"/>
        <w:rPr>
          <w:del w:id="117" w:author="Dr. Scott Leibsle" w:date="2025-06-04T11:25:00Z" w16du:dateUtc="2025-06-04T17:25:00Z"/>
          <w:w w:val="100"/>
        </w:rPr>
      </w:pPr>
    </w:p>
    <w:p w14:paraId="1D2C3B27" w14:textId="7867C3E0" w:rsidR="00F7352B" w:rsidDel="00011754" w:rsidRDefault="00F7352B">
      <w:pPr>
        <w:pStyle w:val="Body"/>
        <w:rPr>
          <w:del w:id="118" w:author="Dr. Scott Leibsle" w:date="2025-06-04T11:25:00Z" w16du:dateUtc="2025-06-04T17:25:00Z"/>
          <w:w w:val="100"/>
        </w:rPr>
      </w:pPr>
      <w:del w:id="119"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"Terms Descriptive Of The Yolk: Outline Fairly Well Defined (A Quality)"</w:delInstrText>
        </w:r>
        <w:r w:rsidDel="00011754">
          <w:rPr>
            <w:rStyle w:val="Bold"/>
          </w:rPr>
          <w:fldChar w:fldCharType="end"/>
        </w:r>
        <w:r w:rsidDel="00011754">
          <w:rPr>
            <w:rStyle w:val="Bold"/>
          </w:rPr>
          <w:delText>Outline Fairly Well Defined (A Quality)</w:delText>
        </w:r>
        <w:r w:rsidDel="00011754">
          <w:rPr>
            <w:w w:val="100"/>
          </w:rPr>
          <w:delText>. A yolk outline that is discernible but not clearly outlined as the egg is twirled.</w:delText>
        </w:r>
        <w:r w:rsidR="00BB7D4A" w:rsidDel="00011754">
          <w:rPr>
            <w:w w:val="100"/>
          </w:rPr>
          <w:tab/>
        </w:r>
        <w:r w:rsidDel="00011754">
          <w:rPr>
            <w:w w:val="100"/>
          </w:rPr>
          <w:delText>(3-15-22)</w:delText>
        </w:r>
      </w:del>
    </w:p>
    <w:p w14:paraId="44E5F9BF" w14:textId="3FD2522D" w:rsidR="00F7352B" w:rsidDel="00011754" w:rsidRDefault="00F7352B">
      <w:pPr>
        <w:pStyle w:val="Body"/>
        <w:rPr>
          <w:del w:id="120" w:author="Dr. Scott Leibsle" w:date="2025-06-04T11:25:00Z" w16du:dateUtc="2025-06-04T17:25:00Z"/>
          <w:w w:val="100"/>
        </w:rPr>
      </w:pPr>
    </w:p>
    <w:p w14:paraId="45AADF2A" w14:textId="6C095245" w:rsidR="00F7352B" w:rsidDel="00011754" w:rsidRDefault="00F7352B">
      <w:pPr>
        <w:pStyle w:val="Body"/>
        <w:rPr>
          <w:del w:id="121" w:author="Dr. Scott Leibsle" w:date="2025-06-04T11:25:00Z" w16du:dateUtc="2025-06-04T17:25:00Z"/>
          <w:w w:val="100"/>
        </w:rPr>
      </w:pPr>
      <w:del w:id="122"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"Terms Descriptive Of The Yolk: Outline Plainly Visible (B Quality)"</w:delInstrText>
        </w:r>
        <w:r w:rsidDel="00011754">
          <w:rPr>
            <w:rStyle w:val="Bold"/>
          </w:rPr>
          <w:fldChar w:fldCharType="end"/>
        </w:r>
        <w:r w:rsidDel="00011754">
          <w:rPr>
            <w:rStyle w:val="Bold"/>
          </w:rPr>
          <w:delText>Outline Plainly Visible (B Quality)</w:delText>
        </w:r>
        <w:r w:rsidDel="00011754">
          <w:rPr>
            <w:w w:val="100"/>
          </w:rPr>
          <w:delText>. A yolk outline that is clearly visible as a dark shadow when the egg is twirled.</w:delText>
        </w:r>
        <w:r w:rsidR="00DF2459" w:rsidDel="00011754">
          <w:rPr>
            <w:w w:val="100"/>
          </w:rPr>
          <w:tab/>
        </w:r>
        <w:r w:rsidR="00BB7D4A" w:rsidDel="00011754">
          <w:rPr>
            <w:w w:val="100"/>
          </w:rPr>
          <w:tab/>
        </w:r>
        <w:r w:rsidDel="00011754">
          <w:rPr>
            <w:w w:val="100"/>
          </w:rPr>
          <w:delText>(3-15-22)</w:delText>
        </w:r>
      </w:del>
    </w:p>
    <w:p w14:paraId="474032BD" w14:textId="3CA60732" w:rsidR="00F7352B" w:rsidDel="00011754" w:rsidRDefault="00F7352B">
      <w:pPr>
        <w:pStyle w:val="Body"/>
        <w:rPr>
          <w:del w:id="123" w:author="Dr. Scott Leibsle" w:date="2025-06-04T11:25:00Z" w16du:dateUtc="2025-06-04T17:25:00Z"/>
          <w:w w:val="100"/>
        </w:rPr>
      </w:pPr>
    </w:p>
    <w:p w14:paraId="04E74665" w14:textId="3FDD3FEC" w:rsidR="00F7352B" w:rsidDel="00011754" w:rsidRDefault="00F7352B">
      <w:pPr>
        <w:pStyle w:val="Body"/>
        <w:rPr>
          <w:del w:id="124" w:author="Dr. Scott Leibsle" w:date="2025-06-04T11:25:00Z" w16du:dateUtc="2025-06-04T17:25:00Z"/>
          <w:w w:val="100"/>
        </w:rPr>
      </w:pPr>
      <w:del w:id="125"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"Terms Descriptive Of The Yolk: Enlarged &amp; Flattened (B Quality)"</w:delInstrText>
        </w:r>
        <w:r w:rsidDel="00011754">
          <w:rPr>
            <w:rStyle w:val="Bold"/>
          </w:rPr>
          <w:fldChar w:fldCharType="end"/>
        </w:r>
        <w:r w:rsidDel="00011754">
          <w:rPr>
            <w:rStyle w:val="Bold"/>
          </w:rPr>
          <w:delText>Enlarged and Flattened (B Quality)</w:delText>
        </w:r>
        <w:r w:rsidDel="00011754">
          <w:rPr>
            <w:w w:val="100"/>
          </w:rPr>
          <w:delText>. A yolk in which the yolk membranes and tissues have weakened and moisture has been absorbed from the white to such an extent that it appears definitely enlarged and flat.</w:delText>
        </w:r>
        <w:r w:rsidR="00BB7D4A" w:rsidDel="00011754">
          <w:rPr>
            <w:w w:val="100"/>
          </w:rPr>
          <w:tab/>
        </w:r>
        <w:r w:rsidR="00DF2459" w:rsidDel="00011754">
          <w:rPr>
            <w:w w:val="100"/>
          </w:rPr>
          <w:tab/>
        </w:r>
        <w:r w:rsidR="00DF2459" w:rsidDel="00011754">
          <w:rPr>
            <w:w w:val="100"/>
          </w:rPr>
          <w:tab/>
        </w:r>
        <w:r w:rsidDel="00011754">
          <w:rPr>
            <w:w w:val="100"/>
          </w:rPr>
          <w:delText>(3-15-22)</w:delText>
        </w:r>
      </w:del>
    </w:p>
    <w:p w14:paraId="378439FA" w14:textId="25EA08F8" w:rsidR="00F7352B" w:rsidDel="00011754" w:rsidRDefault="00F7352B">
      <w:pPr>
        <w:pStyle w:val="Body"/>
        <w:rPr>
          <w:del w:id="126" w:author="Dr. Scott Leibsle" w:date="2025-06-04T11:25:00Z" w16du:dateUtc="2025-06-04T17:25:00Z"/>
          <w:w w:val="100"/>
        </w:rPr>
      </w:pPr>
    </w:p>
    <w:p w14:paraId="66B108E1" w14:textId="010705C4" w:rsidR="00F7352B" w:rsidDel="00011754" w:rsidRDefault="00F7352B">
      <w:pPr>
        <w:pStyle w:val="Body"/>
        <w:rPr>
          <w:del w:id="127" w:author="Dr. Scott Leibsle" w:date="2025-06-04T11:25:00Z" w16du:dateUtc="2025-06-04T17:25:00Z"/>
          <w:w w:val="100"/>
        </w:rPr>
      </w:pPr>
      <w:del w:id="128" w:author="Dr. Scott Leibsle" w:date="2025-06-04T11:25:00Z" w16du:dateUtc="2025-06-04T17:25:00Z">
        <w:r w:rsidDel="00011754">
          <w:rPr>
            <w:w w:val="100"/>
          </w:rPr>
          <w:tab/>
        </w:r>
        <w:r w:rsidDel="00011754">
          <w:rPr>
            <w:rStyle w:val="Bold"/>
          </w:rPr>
          <w:delText>05.</w:delText>
        </w:r>
        <w:r w:rsidDel="00011754">
          <w:rPr>
            <w:rStyle w:val="Bold"/>
          </w:rPr>
          <w:tab/>
        </w:r>
        <w:r w:rsidDel="00011754">
          <w:rPr>
            <w:rStyle w:val="Bold"/>
          </w:rPr>
          <w:fldChar w:fldCharType="begin"/>
        </w:r>
        <w:r w:rsidDel="00011754">
          <w:rPr>
            <w:rStyle w:val="Bold"/>
          </w:rPr>
          <w:delInstrText>xe "Terms Descriptive Of The Yolk: Practically Free From Defects (AA or A Quality)"</w:delInstrText>
        </w:r>
        <w:r w:rsidDel="00011754">
          <w:rPr>
            <w:rStyle w:val="Bold"/>
          </w:rPr>
          <w:fldChar w:fldCharType="end"/>
        </w:r>
        <w:r w:rsidDel="00011754">
          <w:rPr>
            <w:rStyle w:val="Bold"/>
          </w:rPr>
          <w:delText>Practically Free From Defects (AA or A Quality)</w:delText>
        </w:r>
        <w:r w:rsidDel="00011754">
          <w:rPr>
            <w:w w:val="100"/>
          </w:rPr>
          <w:delText>. A yolk that shows no germ development but may show other very slight defects on its surface.</w:delText>
        </w:r>
        <w:r w:rsidR="00BB7D4A" w:rsidDel="00011754">
          <w:rPr>
            <w:w w:val="100"/>
          </w:rPr>
          <w:tab/>
        </w:r>
        <w:r w:rsidDel="00011754">
          <w:rPr>
            <w:w w:val="100"/>
          </w:rPr>
          <w:delText>(3-15-22)</w:delText>
        </w:r>
      </w:del>
    </w:p>
    <w:p w14:paraId="30AE9082" w14:textId="0574DDEA" w:rsidR="00F7352B" w:rsidDel="00011754" w:rsidRDefault="00F7352B">
      <w:pPr>
        <w:pStyle w:val="Body"/>
        <w:rPr>
          <w:del w:id="129" w:author="Dr. Scott Leibsle" w:date="2025-06-04T11:25:00Z" w16du:dateUtc="2025-06-04T17:25:00Z"/>
          <w:w w:val="100"/>
        </w:rPr>
      </w:pPr>
    </w:p>
    <w:p w14:paraId="33EA8CDD" w14:textId="3C7A5D44" w:rsidR="00F7352B" w:rsidDel="00011754" w:rsidRDefault="00F7352B">
      <w:pPr>
        <w:pStyle w:val="Body"/>
        <w:rPr>
          <w:del w:id="130" w:author="Dr. Scott Leibsle" w:date="2025-06-04T11:25:00Z" w16du:dateUtc="2025-06-04T17:25:00Z"/>
          <w:w w:val="100"/>
        </w:rPr>
      </w:pPr>
      <w:del w:id="131" w:author="Dr. Scott Leibsle" w:date="2025-06-04T11:25:00Z" w16du:dateUtc="2025-06-04T17:25:00Z">
        <w:r w:rsidDel="00011754">
          <w:rPr>
            <w:w w:val="100"/>
          </w:rPr>
          <w:tab/>
        </w:r>
        <w:r w:rsidDel="00011754">
          <w:rPr>
            <w:rStyle w:val="Bold"/>
          </w:rPr>
          <w:delText>06.</w:delText>
        </w:r>
        <w:r w:rsidDel="00011754">
          <w:rPr>
            <w:rStyle w:val="Bold"/>
          </w:rPr>
          <w:tab/>
        </w:r>
        <w:r w:rsidDel="00011754">
          <w:rPr>
            <w:rStyle w:val="Bold"/>
          </w:rPr>
          <w:fldChar w:fldCharType="begin"/>
        </w:r>
        <w:r w:rsidDel="00011754">
          <w:rPr>
            <w:rStyle w:val="Bold"/>
          </w:rPr>
          <w:delInstrText>xe "Terms Descriptive Of The Yolk: Serious Defects (B Quality)"</w:delInstrText>
        </w:r>
        <w:r w:rsidDel="00011754">
          <w:rPr>
            <w:rStyle w:val="Bold"/>
          </w:rPr>
          <w:fldChar w:fldCharType="end"/>
        </w:r>
        <w:r w:rsidDel="00011754">
          <w:rPr>
            <w:rStyle w:val="Bold"/>
          </w:rPr>
          <w:delText>Serious Defects (B Quality)</w:delText>
        </w:r>
        <w:r w:rsidDel="00011754">
          <w:rPr>
            <w:w w:val="100"/>
          </w:rPr>
          <w:delText xml:space="preserve">. A yolk that shows well developed spots or areas and other serious </w:delText>
        </w:r>
        <w:r w:rsidDel="00011754">
          <w:rPr>
            <w:w w:val="100"/>
          </w:rPr>
          <w:lastRenderedPageBreak/>
          <w:delText>defects, such as olive yolks, that do not render the egg inedible.</w:delText>
        </w:r>
        <w:r w:rsidR="00BB7D4A" w:rsidDel="00011754">
          <w:rPr>
            <w:w w:val="100"/>
          </w:rPr>
          <w:tab/>
        </w:r>
        <w:r w:rsidDel="00011754">
          <w:rPr>
            <w:w w:val="100"/>
          </w:rPr>
          <w:delText>(3-15-22)</w:delText>
        </w:r>
      </w:del>
    </w:p>
    <w:p w14:paraId="482AD89F" w14:textId="3D58C648" w:rsidR="00F7352B" w:rsidDel="00011754" w:rsidRDefault="00F7352B">
      <w:pPr>
        <w:pStyle w:val="Body"/>
        <w:rPr>
          <w:del w:id="132" w:author="Dr. Scott Leibsle" w:date="2025-06-04T11:25:00Z" w16du:dateUtc="2025-06-04T17:25:00Z"/>
          <w:w w:val="100"/>
        </w:rPr>
      </w:pPr>
    </w:p>
    <w:p w14:paraId="2EC5198A" w14:textId="07D041F1" w:rsidR="00F7352B" w:rsidDel="00011754" w:rsidRDefault="00F7352B">
      <w:pPr>
        <w:pStyle w:val="Body"/>
        <w:rPr>
          <w:del w:id="133" w:author="Dr. Scott Leibsle" w:date="2025-06-04T11:25:00Z" w16du:dateUtc="2025-06-04T17:25:00Z"/>
          <w:w w:val="100"/>
        </w:rPr>
      </w:pPr>
      <w:del w:id="134" w:author="Dr. Scott Leibsle" w:date="2025-06-04T11:25:00Z" w16du:dateUtc="2025-06-04T17:25:00Z">
        <w:r w:rsidDel="00011754">
          <w:rPr>
            <w:w w:val="100"/>
          </w:rPr>
          <w:tab/>
        </w:r>
        <w:r w:rsidDel="00011754">
          <w:rPr>
            <w:rStyle w:val="Bold"/>
          </w:rPr>
          <w:delText>07.</w:delText>
        </w:r>
        <w:r w:rsidDel="00011754">
          <w:rPr>
            <w:rStyle w:val="Bold"/>
          </w:rPr>
          <w:tab/>
        </w:r>
        <w:r w:rsidDel="00011754">
          <w:rPr>
            <w:rStyle w:val="Bold"/>
          </w:rPr>
          <w:fldChar w:fldCharType="begin"/>
        </w:r>
        <w:r w:rsidDel="00011754">
          <w:rPr>
            <w:rStyle w:val="Bold"/>
          </w:rPr>
          <w:delInstrText>xe "Terms Descriptive Of The Yolk: Clearly Visible Germ Development (B Quality)"</w:delInstrText>
        </w:r>
        <w:r w:rsidDel="00011754">
          <w:rPr>
            <w:rStyle w:val="Bold"/>
          </w:rPr>
          <w:fldChar w:fldCharType="end"/>
        </w:r>
        <w:r w:rsidDel="00011754">
          <w:rPr>
            <w:rStyle w:val="Bold"/>
          </w:rPr>
          <w:delText>Clearly Visible Germ Development (B Quality)</w:delText>
        </w:r>
        <w:r w:rsidDel="00011754">
          <w:rPr>
            <w:w w:val="100"/>
          </w:rPr>
          <w:delText>. A development of the germ spot on the yolk of a fertile egg that has progressed to a point where it is plainly visible as a definite circular area or spot with no blood in evidence.</w:delText>
        </w:r>
        <w:r w:rsidR="00BB7D4A" w:rsidDel="00011754">
          <w:rPr>
            <w:w w:val="100"/>
          </w:rPr>
          <w:tab/>
        </w:r>
        <w:r w:rsidR="00DF2459" w:rsidDel="00011754">
          <w:rPr>
            <w:w w:val="100"/>
          </w:rPr>
          <w:tab/>
        </w:r>
        <w:r w:rsidDel="00011754">
          <w:rPr>
            <w:w w:val="100"/>
          </w:rPr>
          <w:delText>(3-15-22)</w:delText>
        </w:r>
      </w:del>
    </w:p>
    <w:p w14:paraId="5A718B70" w14:textId="5B7E5F7D" w:rsidR="00F7352B" w:rsidDel="00011754" w:rsidRDefault="00F7352B">
      <w:pPr>
        <w:pStyle w:val="Body"/>
        <w:rPr>
          <w:del w:id="135" w:author="Dr. Scott Leibsle" w:date="2025-06-04T11:25:00Z" w16du:dateUtc="2025-06-04T17:25:00Z"/>
          <w:w w:val="100"/>
        </w:rPr>
      </w:pPr>
    </w:p>
    <w:p w14:paraId="6856D6F6" w14:textId="062D9D85" w:rsidR="00F7352B" w:rsidDel="00011754" w:rsidRDefault="00F7352B">
      <w:pPr>
        <w:pStyle w:val="Body"/>
        <w:rPr>
          <w:del w:id="136" w:author="Dr. Scott Leibsle" w:date="2025-06-04T11:25:00Z" w16du:dateUtc="2025-06-04T17:25:00Z"/>
          <w:w w:val="100"/>
        </w:rPr>
      </w:pPr>
      <w:del w:id="137" w:author="Dr. Scott Leibsle" w:date="2025-06-04T11:25:00Z" w16du:dateUtc="2025-06-04T17:25:00Z">
        <w:r w:rsidDel="00011754">
          <w:rPr>
            <w:w w:val="100"/>
          </w:rPr>
          <w:tab/>
        </w:r>
        <w:r w:rsidDel="00011754">
          <w:rPr>
            <w:rStyle w:val="Bold"/>
          </w:rPr>
          <w:delText>08.</w:delText>
        </w:r>
        <w:r w:rsidDel="00011754">
          <w:rPr>
            <w:rStyle w:val="Bold"/>
          </w:rPr>
          <w:tab/>
        </w:r>
        <w:r w:rsidDel="00011754">
          <w:rPr>
            <w:rStyle w:val="Bold"/>
          </w:rPr>
          <w:fldChar w:fldCharType="begin"/>
        </w:r>
        <w:r w:rsidDel="00011754">
          <w:rPr>
            <w:rStyle w:val="Bold"/>
          </w:rPr>
          <w:delInstrText>xe "Terms Descriptive Of The Yolk: Blood Due to Germ Development"</w:delInstrText>
        </w:r>
        <w:r w:rsidDel="00011754">
          <w:rPr>
            <w:rStyle w:val="Bold"/>
          </w:rPr>
          <w:fldChar w:fldCharType="end"/>
        </w:r>
        <w:r w:rsidDel="00011754">
          <w:rPr>
            <w:rStyle w:val="Bold"/>
          </w:rPr>
          <w:delText>Blood Due to Germ Development</w:delText>
        </w:r>
        <w:r w:rsidDel="00011754">
          <w:rPr>
            <w:w w:val="100"/>
          </w:rPr>
          <w:delText>. Blood caused by development of the germ in a fertile egg to the point where it is visible as definite lines or as a blood ring. Such an egg is classified as inedible.</w:delText>
        </w:r>
        <w:r w:rsidR="00BB7D4A" w:rsidDel="00011754">
          <w:rPr>
            <w:w w:val="100"/>
          </w:rPr>
          <w:tab/>
        </w:r>
        <w:r w:rsidDel="00011754">
          <w:rPr>
            <w:w w:val="100"/>
          </w:rPr>
          <w:delText>(3-15-22)</w:delText>
        </w:r>
      </w:del>
    </w:p>
    <w:p w14:paraId="66818504" w14:textId="1CE92727" w:rsidR="00F7352B" w:rsidDel="00011754" w:rsidRDefault="00F7352B">
      <w:pPr>
        <w:pStyle w:val="SectionNameTOC2"/>
        <w:rPr>
          <w:del w:id="138" w:author="Dr. Scott Leibsle" w:date="2025-06-04T11:25:00Z" w16du:dateUtc="2025-06-04T17:25:00Z"/>
          <w:w w:val="100"/>
        </w:rPr>
      </w:pPr>
      <w:del w:id="139" w:author="Dr. Scott Leibsle" w:date="2025-06-04T11:25:00Z" w16du:dateUtc="2025-06-04T17:25:00Z">
        <w:r w:rsidDel="00011754">
          <w:rPr>
            <w:w w:val="100"/>
          </w:rPr>
          <w:delText>201. -- 249.</w:delText>
        </w:r>
        <w:r w:rsidR="00BB7D4A" w:rsidDel="00011754">
          <w:rPr>
            <w:w w:val="100"/>
          </w:rPr>
          <w:tab/>
        </w:r>
        <w:r w:rsidDel="00011754">
          <w:rPr>
            <w:w w:val="100"/>
          </w:rPr>
          <w:delText>(Reserved)</w:delText>
        </w:r>
      </w:del>
    </w:p>
    <w:p w14:paraId="11D8C8A4" w14:textId="378FC93A" w:rsidR="00F7352B" w:rsidDel="00011754" w:rsidRDefault="00F7352B">
      <w:pPr>
        <w:pStyle w:val="Body"/>
        <w:rPr>
          <w:del w:id="140" w:author="Dr. Scott Leibsle" w:date="2025-06-04T11:25:00Z" w16du:dateUtc="2025-06-04T17:25:00Z"/>
          <w:w w:val="100"/>
        </w:rPr>
      </w:pPr>
    </w:p>
    <w:p w14:paraId="4495FB6B" w14:textId="791514A9" w:rsidR="00F7352B" w:rsidDel="00011754" w:rsidRDefault="00F7352B">
      <w:pPr>
        <w:pStyle w:val="SectionNameTOC"/>
        <w:rPr>
          <w:del w:id="141" w:author="Dr. Scott Leibsle" w:date="2025-06-04T11:25:00Z" w16du:dateUtc="2025-06-04T17:25:00Z"/>
          <w:w w:val="100"/>
        </w:rPr>
      </w:pPr>
      <w:del w:id="142" w:author="Dr. Scott Leibsle" w:date="2025-06-04T11:25:00Z" w16du:dateUtc="2025-06-04T17:25:00Z">
        <w:r w:rsidDel="00011754">
          <w:rPr>
            <w:w w:val="100"/>
          </w:rPr>
          <w:delText>250.</w:delText>
        </w:r>
        <w:r w:rsidDel="00011754">
          <w:rPr>
            <w:w w:val="100"/>
          </w:rPr>
          <w:tab/>
        </w:r>
        <w:r w:rsidDel="00011754">
          <w:rPr>
            <w:w w:val="100"/>
          </w:rPr>
          <w:fldChar w:fldCharType="begin"/>
        </w:r>
        <w:r w:rsidDel="00011754">
          <w:rPr>
            <w:w w:val="100"/>
          </w:rPr>
          <w:delInstrText>xe "General Terms"</w:delInstrText>
        </w:r>
        <w:r w:rsidDel="00011754">
          <w:rPr>
            <w:w w:val="100"/>
          </w:rPr>
          <w:fldChar w:fldCharType="end"/>
        </w:r>
        <w:r w:rsidDel="00011754">
          <w:rPr>
            <w:w w:val="100"/>
          </w:rPr>
          <w:delText>General Terms.</w:delText>
        </w:r>
      </w:del>
    </w:p>
    <w:p w14:paraId="48DB086B" w14:textId="38C698DF" w:rsidR="00F7352B" w:rsidDel="00011754" w:rsidRDefault="00F7352B">
      <w:pPr>
        <w:pStyle w:val="Body"/>
        <w:rPr>
          <w:del w:id="143" w:author="Dr. Scott Leibsle" w:date="2025-06-04T11:25:00Z" w16du:dateUtc="2025-06-04T17:25:00Z"/>
          <w:w w:val="100"/>
        </w:rPr>
      </w:pPr>
    </w:p>
    <w:p w14:paraId="15DED4D4" w14:textId="67B99FC1" w:rsidR="00F7352B" w:rsidDel="00011754" w:rsidRDefault="00F7352B">
      <w:pPr>
        <w:pStyle w:val="Body"/>
        <w:rPr>
          <w:del w:id="144" w:author="Dr. Scott Leibsle" w:date="2025-06-04T11:25:00Z" w16du:dateUtc="2025-06-04T17:25:00Z"/>
          <w:w w:val="100"/>
        </w:rPr>
      </w:pPr>
      <w:del w:id="145"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"General Terms: Loss"</w:delInstrText>
        </w:r>
        <w:r w:rsidDel="00011754">
          <w:rPr>
            <w:rStyle w:val="Bold"/>
          </w:rPr>
          <w:fldChar w:fldCharType="end"/>
        </w:r>
        <w:r w:rsidDel="00011754">
          <w:rPr>
            <w:rStyle w:val="Bold"/>
          </w:rPr>
          <w:delText>Loss</w:delText>
        </w:r>
        <w:r w:rsidDel="00011754">
          <w:rPr>
            <w:w w:val="100"/>
          </w:rPr>
          <w:delText>. An egg that is inedible, cooked, frozen, contaminated, or containing bloody whites, large blood spots, large unsightly meat spots, or other foreign material.</w:delText>
        </w:r>
        <w:r w:rsidR="00BB7D4A" w:rsidDel="00011754">
          <w:rPr>
            <w:w w:val="100"/>
          </w:rPr>
          <w:tab/>
        </w:r>
        <w:r w:rsidDel="00011754">
          <w:rPr>
            <w:w w:val="100"/>
          </w:rPr>
          <w:delText>(3-15-22)</w:delText>
        </w:r>
      </w:del>
    </w:p>
    <w:p w14:paraId="20978855" w14:textId="57329AEF" w:rsidR="00F7352B" w:rsidDel="00011754" w:rsidRDefault="00F7352B">
      <w:pPr>
        <w:pStyle w:val="Body"/>
        <w:rPr>
          <w:del w:id="146" w:author="Dr. Scott Leibsle" w:date="2025-06-04T11:25:00Z" w16du:dateUtc="2025-06-04T17:25:00Z"/>
          <w:w w:val="100"/>
        </w:rPr>
      </w:pPr>
    </w:p>
    <w:p w14:paraId="7055EB02" w14:textId="5DC6C75E" w:rsidR="00F7352B" w:rsidDel="00011754" w:rsidRDefault="00F7352B">
      <w:pPr>
        <w:pStyle w:val="Body"/>
        <w:rPr>
          <w:del w:id="147" w:author="Dr. Scott Leibsle" w:date="2025-06-04T11:25:00Z" w16du:dateUtc="2025-06-04T17:25:00Z"/>
          <w:w w:val="100"/>
        </w:rPr>
      </w:pPr>
      <w:del w:id="148"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"General Terms: Inedible Eggs"</w:delInstrText>
        </w:r>
        <w:r w:rsidDel="00011754">
          <w:rPr>
            <w:rStyle w:val="Bold"/>
          </w:rPr>
          <w:fldChar w:fldCharType="end"/>
        </w:r>
        <w:r w:rsidDel="00011754">
          <w:rPr>
            <w:rStyle w:val="Bold"/>
          </w:rPr>
          <w:delText>Inedible Eggs</w:delText>
        </w:r>
        <w:r w:rsidDel="00011754">
          <w:rPr>
            <w:w w:val="100"/>
          </w:rPr>
          <w:delText>. Eggs of the following description are classed as inedible: black rots, yellow rots, white rots, mixed rots (addled eggs), sour eggs, eggs with green whites, eggs with stuck yolks, moldy eggs, musty eggs, eggs showing blood rings, eggs containing embryo chicks (at or beyond the blood ring state), and any eggs that are adulterated as such term is defined pursuant to the Federal Food, Drug and Cosmetic Act.</w:delText>
        </w:r>
        <w:r w:rsidR="00BB7D4A" w:rsidDel="00011754">
          <w:rPr>
            <w:w w:val="100"/>
          </w:rPr>
          <w:tab/>
        </w:r>
        <w:r w:rsidDel="00011754">
          <w:rPr>
            <w:w w:val="100"/>
          </w:rPr>
          <w:delText>(3-15-22)</w:delText>
        </w:r>
      </w:del>
    </w:p>
    <w:p w14:paraId="2B25AC88" w14:textId="2DDB56CA" w:rsidR="00F7352B" w:rsidDel="00011754" w:rsidRDefault="00F7352B">
      <w:pPr>
        <w:pStyle w:val="Body"/>
        <w:rPr>
          <w:del w:id="149" w:author="Dr. Scott Leibsle" w:date="2025-06-04T11:25:00Z" w16du:dateUtc="2025-06-04T17:25:00Z"/>
          <w:w w:val="100"/>
        </w:rPr>
      </w:pPr>
    </w:p>
    <w:p w14:paraId="5F589A2C" w14:textId="7D850FC6" w:rsidR="00F7352B" w:rsidDel="00011754" w:rsidRDefault="00F7352B">
      <w:pPr>
        <w:pStyle w:val="Body"/>
        <w:rPr>
          <w:del w:id="150" w:author="Dr. Scott Leibsle" w:date="2025-06-04T11:25:00Z" w16du:dateUtc="2025-06-04T17:25:00Z"/>
          <w:w w:val="100"/>
        </w:rPr>
      </w:pPr>
      <w:del w:id="151"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"General Terms: Leaker"</w:delInstrText>
        </w:r>
        <w:r w:rsidDel="00011754">
          <w:rPr>
            <w:rStyle w:val="Bold"/>
          </w:rPr>
          <w:fldChar w:fldCharType="end"/>
        </w:r>
        <w:r w:rsidDel="00011754">
          <w:rPr>
            <w:rStyle w:val="Bold"/>
          </w:rPr>
          <w:delText>Leaker</w:delText>
        </w:r>
        <w:r w:rsidDel="00011754">
          <w:rPr>
            <w:w w:val="100"/>
          </w:rPr>
          <w:delText>. An individual egg that has a crack or break in the shell and shell membranes to the extent that the egg contents are exuding or free to exude through the shell.</w:delText>
        </w:r>
        <w:r w:rsidR="00BB7D4A" w:rsidDel="00011754">
          <w:rPr>
            <w:w w:val="100"/>
          </w:rPr>
          <w:tab/>
        </w:r>
        <w:r w:rsidDel="00011754">
          <w:rPr>
            <w:w w:val="100"/>
          </w:rPr>
          <w:delText>(3-15-22)</w:delText>
        </w:r>
      </w:del>
    </w:p>
    <w:p w14:paraId="651F6FBC" w14:textId="74BB1C5B" w:rsidR="00F7352B" w:rsidDel="00011754" w:rsidRDefault="00F7352B">
      <w:pPr>
        <w:pStyle w:val="Body"/>
        <w:rPr>
          <w:del w:id="152" w:author="Dr. Scott Leibsle" w:date="2025-06-04T11:25:00Z" w16du:dateUtc="2025-06-04T17:25:00Z"/>
          <w:w w:val="100"/>
        </w:rPr>
      </w:pPr>
    </w:p>
    <w:p w14:paraId="020E72C4" w14:textId="5B7F5119" w:rsidR="00F7352B" w:rsidDel="00011754" w:rsidRDefault="00F7352B">
      <w:pPr>
        <w:pStyle w:val="SectionNameTOC2"/>
        <w:rPr>
          <w:del w:id="153" w:author="Dr. Scott Leibsle" w:date="2025-06-04T11:25:00Z" w16du:dateUtc="2025-06-04T17:25:00Z"/>
          <w:w w:val="100"/>
        </w:rPr>
      </w:pPr>
      <w:del w:id="154" w:author="Dr. Scott Leibsle" w:date="2025-06-04T11:25:00Z" w16du:dateUtc="2025-06-04T17:25:00Z">
        <w:r w:rsidDel="00011754">
          <w:rPr>
            <w:w w:val="100"/>
          </w:rPr>
          <w:delText>251. -- 299.</w:delText>
        </w:r>
        <w:r w:rsidR="00BB7D4A" w:rsidDel="00011754">
          <w:rPr>
            <w:w w:val="100"/>
          </w:rPr>
          <w:tab/>
        </w:r>
        <w:r w:rsidDel="00011754">
          <w:rPr>
            <w:w w:val="100"/>
          </w:rPr>
          <w:delText>(Reserved)</w:delText>
        </w:r>
      </w:del>
    </w:p>
    <w:p w14:paraId="7F557927" w14:textId="3E5712F6" w:rsidR="00F7352B" w:rsidDel="00011754" w:rsidRDefault="00F7352B">
      <w:pPr>
        <w:pStyle w:val="Body"/>
        <w:rPr>
          <w:del w:id="155" w:author="Dr. Scott Leibsle" w:date="2025-06-04T11:25:00Z" w16du:dateUtc="2025-06-04T17:25:00Z"/>
          <w:w w:val="100"/>
        </w:rPr>
      </w:pPr>
    </w:p>
    <w:p w14:paraId="0D15D6F8" w14:textId="464B6F77" w:rsidR="00F7352B" w:rsidDel="00011754" w:rsidRDefault="00F7352B">
      <w:pPr>
        <w:pStyle w:val="SectionNameTOC"/>
        <w:rPr>
          <w:del w:id="156" w:author="Dr. Scott Leibsle" w:date="2025-06-04T11:25:00Z" w16du:dateUtc="2025-06-04T17:25:00Z"/>
          <w:w w:val="100"/>
        </w:rPr>
      </w:pPr>
      <w:del w:id="157" w:author="Dr. Scott Leibsle" w:date="2025-06-04T11:25:00Z" w16du:dateUtc="2025-06-04T17:25:00Z">
        <w:r w:rsidDel="00011754">
          <w:rPr>
            <w:w w:val="100"/>
          </w:rPr>
          <w:delText>300.</w:delText>
        </w:r>
        <w:r w:rsidDel="00011754">
          <w:rPr>
            <w:w w:val="100"/>
          </w:rPr>
          <w:tab/>
        </w:r>
        <w:r w:rsidDel="00011754">
          <w:rPr>
            <w:w w:val="100"/>
          </w:rPr>
          <w:fldChar w:fldCharType="begin"/>
        </w:r>
        <w:r w:rsidDel="00011754">
          <w:rPr>
            <w:w w:val="100"/>
          </w:rPr>
          <w:delInstrText>xe "Consumer Grades For Shell Eggs - General"</w:delInstrText>
        </w:r>
        <w:r w:rsidDel="00011754">
          <w:rPr>
            <w:w w:val="100"/>
          </w:rPr>
          <w:fldChar w:fldCharType="end"/>
        </w:r>
        <w:r w:rsidDel="00011754">
          <w:rPr>
            <w:w w:val="100"/>
          </w:rPr>
          <w:delText>Consumer Grades For Shell Eggs - General.</w:delText>
        </w:r>
      </w:del>
    </w:p>
    <w:p w14:paraId="19E48DA3" w14:textId="570002D1" w:rsidR="00F7352B" w:rsidDel="00011754" w:rsidRDefault="00F7352B">
      <w:pPr>
        <w:pStyle w:val="Body"/>
        <w:rPr>
          <w:del w:id="158" w:author="Dr. Scott Leibsle" w:date="2025-06-04T11:25:00Z" w16du:dateUtc="2025-06-04T17:25:00Z"/>
          <w:w w:val="100"/>
        </w:rPr>
      </w:pPr>
    </w:p>
    <w:p w14:paraId="701A59C3" w14:textId="7E0C7D77" w:rsidR="00F7352B" w:rsidDel="00011754" w:rsidRDefault="00F7352B">
      <w:pPr>
        <w:pStyle w:val="Body"/>
        <w:rPr>
          <w:del w:id="159" w:author="Dr. Scott Leibsle" w:date="2025-06-04T11:25:00Z" w16du:dateUtc="2025-06-04T17:25:00Z"/>
          <w:w w:val="100"/>
        </w:rPr>
      </w:pPr>
      <w:del w:id="160"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"Consumer Grades For Shell Eggs - General: Applicability"</w:delInstrText>
        </w:r>
        <w:r w:rsidDel="00011754">
          <w:rPr>
            <w:rStyle w:val="Bold"/>
          </w:rPr>
          <w:fldChar w:fldCharType="end"/>
        </w:r>
        <w:r w:rsidDel="00011754">
          <w:rPr>
            <w:rStyle w:val="Bold"/>
          </w:rPr>
          <w:delText>Applicability</w:delText>
        </w:r>
        <w:r w:rsidDel="00011754">
          <w:rPr>
            <w:w w:val="100"/>
          </w:rPr>
          <w:delText xml:space="preserve">. The consumer grade designations established by this act are applicable to edible shell eggs in “lot” quantities rather than on an “individual” egg basis. </w:delText>
        </w:r>
      </w:del>
      <w:ins w:id="161" w:author="Miranda Juker" w:date="2025-05-29T16:01:00Z" w16du:dateUtc="2025-05-29T22:01:00Z">
        <w:del w:id="162" w:author="Dr. Scott Leibsle" w:date="2025-06-04T11:25:00Z" w16du:dateUtc="2025-06-04T17:25:00Z">
          <w:r w:rsidR="00760D96" w:rsidDel="00011754">
            <w:rPr>
              <w:w w:val="100"/>
            </w:rPr>
            <w:delText>T</w:delText>
          </w:r>
        </w:del>
      </w:ins>
      <w:del w:id="163" w:author="Dr. Scott Leibsle" w:date="2025-06-04T11:25:00Z" w16du:dateUtc="2025-06-04T17:25:00Z">
        <w:r w:rsidDel="00011754">
          <w:rPr>
            <w:w w:val="100"/>
          </w:rPr>
          <w:delText>these standards to the term “case” means thirty (30) dozen egg cases as used in commercial practices in the United States.</w:delText>
        </w:r>
        <w:r w:rsidR="00BB7D4A" w:rsidDel="00011754">
          <w:rPr>
            <w:w w:val="100"/>
          </w:rPr>
          <w:tab/>
        </w:r>
        <w:r w:rsidDel="00011754">
          <w:rPr>
            <w:w w:val="100"/>
          </w:rPr>
          <w:delText>(3-15-22)</w:delText>
        </w:r>
      </w:del>
    </w:p>
    <w:p w14:paraId="3DF28CD8" w14:textId="40362D6D" w:rsidR="00F7352B" w:rsidDel="00011754" w:rsidRDefault="00F7352B">
      <w:pPr>
        <w:pStyle w:val="Body"/>
        <w:rPr>
          <w:del w:id="164" w:author="Dr. Scott Leibsle" w:date="2025-06-04T11:25:00Z" w16du:dateUtc="2025-06-04T17:25:00Z"/>
          <w:w w:val="100"/>
        </w:rPr>
      </w:pPr>
    </w:p>
    <w:p w14:paraId="1D120FD1" w14:textId="1F22BBB4" w:rsidR="00F7352B" w:rsidDel="00011754" w:rsidRDefault="00F7352B">
      <w:pPr>
        <w:pStyle w:val="Body"/>
        <w:rPr>
          <w:del w:id="165" w:author="Dr. Scott Leibsle" w:date="2025-06-04T11:25:00Z" w16du:dateUtc="2025-06-04T17:25:00Z"/>
          <w:w w:val="100"/>
        </w:rPr>
      </w:pPr>
      <w:del w:id="166"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"Consumer Grades For Shell Eggs - General: Substitution"</w:delInstrText>
        </w:r>
        <w:r w:rsidDel="00011754">
          <w:rPr>
            <w:rStyle w:val="Bold"/>
          </w:rPr>
          <w:fldChar w:fldCharType="end"/>
        </w:r>
        <w:r w:rsidDel="00011754">
          <w:rPr>
            <w:rStyle w:val="Bold"/>
          </w:rPr>
          <w:delText>Substitution</w:delText>
        </w:r>
        <w:r w:rsidDel="00011754">
          <w:rPr>
            <w:w w:val="100"/>
          </w:rPr>
          <w:delText>. Substitution of higher qualities for the lower qualities specified is permitted.</w:delText>
        </w:r>
      </w:del>
    </w:p>
    <w:p w14:paraId="58F57421" w14:textId="4E620B49" w:rsidR="00F7352B" w:rsidDel="00011754" w:rsidRDefault="00BB7D4A">
      <w:pPr>
        <w:pStyle w:val="Body"/>
        <w:rPr>
          <w:del w:id="167" w:author="Dr. Scott Leibsle" w:date="2025-06-04T11:25:00Z" w16du:dateUtc="2025-06-04T17:25:00Z"/>
          <w:w w:val="100"/>
        </w:rPr>
      </w:pPr>
      <w:del w:id="168" w:author="Dr. Scott Leibsle" w:date="2025-06-04T11:25:00Z" w16du:dateUtc="2025-06-04T17:25:00Z">
        <w:r w:rsidDel="00011754">
          <w:rPr>
            <w:w w:val="100"/>
          </w:rPr>
          <w:tab/>
        </w:r>
        <w:r w:rsidR="00DF2459" w:rsidDel="00011754">
          <w:rPr>
            <w:w w:val="100"/>
          </w:rPr>
          <w:tab/>
        </w:r>
        <w:r w:rsidR="00DF2459" w:rsidDel="00011754">
          <w:rPr>
            <w:w w:val="100"/>
          </w:rPr>
          <w:tab/>
        </w:r>
        <w:r w:rsidR="00F7352B" w:rsidDel="00011754">
          <w:rPr>
            <w:w w:val="100"/>
          </w:rPr>
          <w:delText>(3-15-22)</w:delText>
        </w:r>
      </w:del>
    </w:p>
    <w:p w14:paraId="5B750076" w14:textId="2257E1B6" w:rsidR="00F7352B" w:rsidDel="00011754" w:rsidRDefault="00F7352B">
      <w:pPr>
        <w:pStyle w:val="Body"/>
        <w:rPr>
          <w:del w:id="169" w:author="Dr. Scott Leibsle" w:date="2025-06-04T11:25:00Z" w16du:dateUtc="2025-06-04T17:25:00Z"/>
          <w:w w:val="100"/>
        </w:rPr>
      </w:pPr>
    </w:p>
    <w:p w14:paraId="329F8CFA" w14:textId="0CC87DC3" w:rsidR="00F7352B" w:rsidDel="00011754" w:rsidRDefault="00F7352B">
      <w:pPr>
        <w:pStyle w:val="Body"/>
        <w:rPr>
          <w:del w:id="170" w:author="Dr. Scott Leibsle" w:date="2025-06-04T11:25:00Z" w16du:dateUtc="2025-06-04T17:25:00Z"/>
          <w:w w:val="100"/>
        </w:rPr>
      </w:pPr>
      <w:del w:id="171"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"Consumer Grades For Shell Eggs - General: No Grade"</w:delInstrText>
        </w:r>
        <w:r w:rsidDel="00011754">
          <w:rPr>
            <w:rStyle w:val="Bold"/>
          </w:rPr>
          <w:fldChar w:fldCharType="end"/>
        </w:r>
        <w:r w:rsidDel="00011754">
          <w:rPr>
            <w:rStyle w:val="Bold"/>
          </w:rPr>
          <w:delText>No Grade</w:delText>
        </w:r>
        <w:r w:rsidDel="00011754">
          <w:rPr>
            <w:w w:val="100"/>
          </w:rPr>
          <w:delText>. “No Grade” means eggs of possible edible quality that fail to meet the requirements of an Idaho Consumer Grade or that have been contaminated by smoke, chemicals or other foreign material that has seriously affected the character, appearance or flavor of the eggs.</w:delText>
        </w:r>
        <w:r w:rsidR="00BB7D4A" w:rsidDel="00011754">
          <w:rPr>
            <w:w w:val="100"/>
          </w:rPr>
          <w:tab/>
        </w:r>
        <w:r w:rsidDel="00011754">
          <w:rPr>
            <w:w w:val="100"/>
          </w:rPr>
          <w:delText>(3-15-22)</w:delText>
        </w:r>
      </w:del>
    </w:p>
    <w:p w14:paraId="2DF0320E" w14:textId="028D6894" w:rsidR="00F7352B" w:rsidDel="00011754" w:rsidRDefault="00F7352B">
      <w:pPr>
        <w:pStyle w:val="Body"/>
        <w:rPr>
          <w:del w:id="172" w:author="Dr. Scott Leibsle" w:date="2025-06-04T11:25:00Z" w16du:dateUtc="2025-06-04T17:25:00Z"/>
          <w:w w:val="100"/>
        </w:rPr>
      </w:pPr>
    </w:p>
    <w:p w14:paraId="72BD17C1" w14:textId="2894DEFC" w:rsidR="00F7352B" w:rsidDel="00011754" w:rsidRDefault="00F7352B">
      <w:pPr>
        <w:pStyle w:val="SectionNameTOC2"/>
        <w:rPr>
          <w:del w:id="173" w:author="Dr. Scott Leibsle" w:date="2025-06-04T11:25:00Z" w16du:dateUtc="2025-06-04T17:25:00Z"/>
          <w:w w:val="100"/>
        </w:rPr>
      </w:pPr>
      <w:del w:id="174" w:author="Dr. Scott Leibsle" w:date="2025-06-04T11:25:00Z" w16du:dateUtc="2025-06-04T17:25:00Z">
        <w:r w:rsidDel="00011754">
          <w:rPr>
            <w:w w:val="100"/>
          </w:rPr>
          <w:delText>301. -- 349.</w:delText>
        </w:r>
        <w:r w:rsidR="00BB7D4A" w:rsidDel="00011754">
          <w:rPr>
            <w:w w:val="100"/>
          </w:rPr>
          <w:tab/>
        </w:r>
        <w:r w:rsidDel="00011754">
          <w:rPr>
            <w:w w:val="100"/>
          </w:rPr>
          <w:delText>(Reserved)</w:delText>
        </w:r>
      </w:del>
    </w:p>
    <w:p w14:paraId="5B452AB1" w14:textId="723B2317" w:rsidR="00F7352B" w:rsidDel="00011754" w:rsidRDefault="00F7352B">
      <w:pPr>
        <w:pStyle w:val="Body"/>
        <w:rPr>
          <w:del w:id="175" w:author="Dr. Scott Leibsle" w:date="2025-06-04T11:25:00Z" w16du:dateUtc="2025-06-04T17:25:00Z"/>
          <w:w w:val="100"/>
        </w:rPr>
      </w:pPr>
    </w:p>
    <w:p w14:paraId="0783B194" w14:textId="2F804195" w:rsidR="00F7352B" w:rsidDel="00011754" w:rsidRDefault="00F7352B">
      <w:pPr>
        <w:pStyle w:val="SectionNameTOC"/>
        <w:rPr>
          <w:del w:id="176" w:author="Dr. Scott Leibsle" w:date="2025-06-04T11:25:00Z" w16du:dateUtc="2025-06-04T17:25:00Z"/>
          <w:w w:val="100"/>
        </w:rPr>
      </w:pPr>
      <w:del w:id="177" w:author="Dr. Scott Leibsle" w:date="2025-06-04T11:25:00Z" w16du:dateUtc="2025-06-04T17:25:00Z">
        <w:r w:rsidDel="00011754">
          <w:rPr>
            <w:w w:val="100"/>
          </w:rPr>
          <w:delText>350.</w:delText>
        </w:r>
        <w:r w:rsidDel="00011754">
          <w:rPr>
            <w:w w:val="100"/>
          </w:rPr>
          <w:tab/>
        </w:r>
        <w:r w:rsidDel="00011754">
          <w:rPr>
            <w:w w:val="100"/>
          </w:rPr>
          <w:fldChar w:fldCharType="begin"/>
        </w:r>
        <w:r w:rsidDel="00011754">
          <w:rPr>
            <w:w w:val="100"/>
          </w:rPr>
          <w:delInstrText>xe "Grade Standards - Tolerances"</w:delInstrText>
        </w:r>
        <w:r w:rsidDel="00011754">
          <w:rPr>
            <w:w w:val="100"/>
          </w:rPr>
          <w:fldChar w:fldCharType="end"/>
        </w:r>
        <w:r w:rsidDel="00011754">
          <w:rPr>
            <w:w w:val="100"/>
          </w:rPr>
          <w:delText>Grade Standards - Tolerances.</w:delText>
        </w:r>
      </w:del>
    </w:p>
    <w:p w14:paraId="6240361B" w14:textId="6660CC77" w:rsidR="00F7352B" w:rsidDel="00011754" w:rsidRDefault="00F7352B">
      <w:pPr>
        <w:pStyle w:val="Body"/>
        <w:rPr>
          <w:del w:id="178" w:author="Dr. Scott Leibsle" w:date="2025-06-04T11:25:00Z" w16du:dateUtc="2025-06-04T17:25:00Z"/>
          <w:w w:val="100"/>
        </w:rPr>
      </w:pPr>
    </w:p>
    <w:p w14:paraId="5468A49D" w14:textId="3ED259B1" w:rsidR="00F7352B" w:rsidDel="00011754" w:rsidRDefault="00F7352B">
      <w:pPr>
        <w:pStyle w:val="Body"/>
        <w:rPr>
          <w:del w:id="179" w:author="Dr. Scott Leibsle" w:date="2025-06-04T11:25:00Z" w16du:dateUtc="2025-06-04T17:25:00Z"/>
          <w:w w:val="100"/>
        </w:rPr>
      </w:pPr>
      <w:del w:id="180"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"Grade Standards - Tolerances: Grade AA (At Origin)"</w:delInstrText>
        </w:r>
        <w:r w:rsidDel="00011754">
          <w:rPr>
            <w:rStyle w:val="Bold"/>
          </w:rPr>
          <w:fldChar w:fldCharType="end"/>
        </w:r>
        <w:r w:rsidDel="00011754">
          <w:rPr>
            <w:rStyle w:val="Bold"/>
          </w:rPr>
          <w:delText>Grade AA (At Origin)</w:delText>
        </w:r>
        <w:r w:rsidDel="00011754">
          <w:rPr>
            <w:w w:val="100"/>
          </w:rPr>
          <w:delText>. Idaho Consumer Grade AA (at origin) consists of eggs that are at least eighty-seven percent (87%) AA quality. The maximum tolerance of thirteen percent (13%) that may be below AA quality may consist of A or B quality in any combination, except that within the tolerance of B quality not more than one percent (1%) may be B quality due to air cells over three-eighths (3/8) inch, blood spots (aggregating not more than one-eighth (1/8) inch in diameter), or serious yolk defects. Not more than five percent (5%) (seven percent (7%) for Jumbo size) Checks are permitted and not more than five-tenths of one percent (0.5%) Leakers, Dirties or Loss (due to meat or blood spots) in any combination, except that such Loss may not exceed three-tenths of one percent (0.3%). Other types of Loss are not permitted.</w:delText>
        </w:r>
        <w:r w:rsidR="00BB7D4A" w:rsidDel="00011754">
          <w:rPr>
            <w:w w:val="100"/>
          </w:rPr>
          <w:tab/>
        </w:r>
        <w:r w:rsidDel="00011754">
          <w:rPr>
            <w:w w:val="100"/>
          </w:rPr>
          <w:delText>(3-15-22)</w:delText>
        </w:r>
      </w:del>
    </w:p>
    <w:p w14:paraId="4D801013" w14:textId="26C7BA3D" w:rsidR="00F7352B" w:rsidDel="00011754" w:rsidRDefault="00F7352B">
      <w:pPr>
        <w:pStyle w:val="Body"/>
        <w:rPr>
          <w:del w:id="181" w:author="Dr. Scott Leibsle" w:date="2025-06-04T11:25:00Z" w16du:dateUtc="2025-06-04T17:25:00Z"/>
          <w:w w:val="100"/>
        </w:rPr>
      </w:pPr>
    </w:p>
    <w:p w14:paraId="44F5781A" w14:textId="3175E18F" w:rsidR="00F7352B" w:rsidDel="00011754" w:rsidRDefault="00F7352B">
      <w:pPr>
        <w:pStyle w:val="Body"/>
        <w:rPr>
          <w:del w:id="182" w:author="Dr. Scott Leibsle" w:date="2025-06-04T11:25:00Z" w16du:dateUtc="2025-06-04T17:25:00Z"/>
          <w:w w:val="100"/>
        </w:rPr>
      </w:pPr>
      <w:del w:id="183"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"Grade Standards - Tolerances: Grade AA (At Destination)"</w:delInstrText>
        </w:r>
        <w:r w:rsidDel="00011754">
          <w:rPr>
            <w:rStyle w:val="Bold"/>
          </w:rPr>
          <w:fldChar w:fldCharType="end"/>
        </w:r>
        <w:r w:rsidDel="00011754">
          <w:rPr>
            <w:rStyle w:val="Bold"/>
          </w:rPr>
          <w:delText>Grade AA (At Destination)</w:delText>
        </w:r>
        <w:r w:rsidDel="00011754">
          <w:rPr>
            <w:w w:val="100"/>
          </w:rPr>
          <w:delText xml:space="preserve">. Idaho Consumer Grade AA (destination) consists of eggs that are seventy-two percent (72%) AA quality. The remaining tolerance of twenty-eight percent (28%) must consist of at least ten percent (10%) A quality, and the remainder must be B quality, except that within the tolerance for B quality not more than one percent (1%) may be B quality due to air cells over three-eighths (3/8) inch, blood spots (aggregating not more than one-eighth (1/8) inch in diameter) or serious yolk defects. Not more than seven percent (7%) (nine </w:delText>
        </w:r>
        <w:r w:rsidDel="00011754">
          <w:rPr>
            <w:w w:val="100"/>
          </w:rPr>
          <w:lastRenderedPageBreak/>
          <w:delText>percent (9%) for Jumbo size) Checks are permitted and not more than one percent (1%) Leakers, Dirties, or Loss (due to meat or blood spots) in any combination except that such Loss may not exceed three tenths of one percent (0.3%). Other types of Loss are not permitted.</w:delText>
        </w:r>
        <w:r w:rsidR="00BB7D4A" w:rsidDel="00011754">
          <w:rPr>
            <w:w w:val="100"/>
          </w:rPr>
          <w:tab/>
        </w:r>
        <w:r w:rsidDel="00011754">
          <w:rPr>
            <w:w w:val="100"/>
          </w:rPr>
          <w:delText>(3-15-22)</w:delText>
        </w:r>
      </w:del>
    </w:p>
    <w:p w14:paraId="180D5710" w14:textId="125AFE6C" w:rsidR="00F7352B" w:rsidDel="00011754" w:rsidRDefault="00F7352B">
      <w:pPr>
        <w:pStyle w:val="Body"/>
        <w:rPr>
          <w:del w:id="184" w:author="Dr. Scott Leibsle" w:date="2025-06-04T11:25:00Z" w16du:dateUtc="2025-06-04T17:25:00Z"/>
          <w:w w:val="100"/>
        </w:rPr>
      </w:pPr>
    </w:p>
    <w:p w14:paraId="52D1BD94" w14:textId="630F2EC1" w:rsidR="00F7352B" w:rsidDel="00011754" w:rsidRDefault="00F7352B">
      <w:pPr>
        <w:pStyle w:val="Body"/>
        <w:rPr>
          <w:del w:id="185" w:author="Dr. Scott Leibsle" w:date="2025-06-04T11:25:00Z" w16du:dateUtc="2025-06-04T17:25:00Z"/>
          <w:w w:val="100"/>
        </w:rPr>
      </w:pPr>
      <w:del w:id="186"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"Grade Standards - Tolerances: Grade A (At Origin)"</w:delInstrText>
        </w:r>
        <w:r w:rsidDel="00011754">
          <w:rPr>
            <w:rStyle w:val="Bold"/>
          </w:rPr>
          <w:fldChar w:fldCharType="end"/>
        </w:r>
        <w:r w:rsidDel="00011754">
          <w:rPr>
            <w:rStyle w:val="Bold"/>
          </w:rPr>
          <w:delText>Grade A (At Origin)</w:delText>
        </w:r>
        <w:r w:rsidDel="00011754">
          <w:rPr>
            <w:w w:val="100"/>
          </w:rPr>
          <w:delText>. Idaho Consumer Grade A (at origin) consists of eggs that are eighty-seven percent (87%) A quality or better. Within the maximum tolerance of thirteen percent (13%) that may be below A quality, not more than one percent (1%) may be B quality due to air cells over three-eighths (3/8) inch, blood spots (aggregating not more than one-eighth (1/8) inch in diameter) or serious yolk defects. Not more than five percent (5%) (seven percent (7%) for Jumbo size) Checks are permitted and not more than five-tenths of one percent (0.5%) Leakers, Dirties or Loss (due to meat or blood spots) in any combination except that such Loss may not exceed three-tenths of one percent (0.3%). Other types of Loss are not permitted.</w:delText>
        </w:r>
        <w:r w:rsidR="00BB7D4A" w:rsidDel="00011754">
          <w:rPr>
            <w:w w:val="100"/>
          </w:rPr>
          <w:tab/>
        </w:r>
        <w:r w:rsidDel="00011754">
          <w:rPr>
            <w:w w:val="100"/>
          </w:rPr>
          <w:delText>(3-15-22)</w:delText>
        </w:r>
      </w:del>
    </w:p>
    <w:p w14:paraId="5362BC84" w14:textId="5881914E" w:rsidR="00F7352B" w:rsidDel="00011754" w:rsidRDefault="00F7352B">
      <w:pPr>
        <w:pStyle w:val="Body"/>
        <w:rPr>
          <w:del w:id="187" w:author="Dr. Scott Leibsle" w:date="2025-06-04T11:25:00Z" w16du:dateUtc="2025-06-04T17:25:00Z"/>
          <w:w w:val="100"/>
        </w:rPr>
      </w:pPr>
    </w:p>
    <w:p w14:paraId="0DE7076C" w14:textId="0FD699B7" w:rsidR="00F7352B" w:rsidDel="00011754" w:rsidRDefault="00F7352B">
      <w:pPr>
        <w:pStyle w:val="Body"/>
        <w:rPr>
          <w:del w:id="188" w:author="Dr. Scott Leibsle" w:date="2025-06-04T11:25:00Z" w16du:dateUtc="2025-06-04T17:25:00Z"/>
          <w:w w:val="100"/>
        </w:rPr>
      </w:pPr>
      <w:del w:id="189"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"Grade Standards - Tolerances: Grade A (At Destination)"</w:delInstrText>
        </w:r>
        <w:r w:rsidDel="00011754">
          <w:rPr>
            <w:rStyle w:val="Bold"/>
          </w:rPr>
          <w:fldChar w:fldCharType="end"/>
        </w:r>
        <w:r w:rsidDel="00011754">
          <w:rPr>
            <w:rStyle w:val="Bold"/>
          </w:rPr>
          <w:delText>Grade A (At Destination)</w:delText>
        </w:r>
        <w:r w:rsidDel="00011754">
          <w:rPr>
            <w:w w:val="100"/>
          </w:rPr>
          <w:delText>. Idaho Consumer Grade A (at destination) consists of eggs that are eighty-two percent (82%) A quality or better. Within the maximum tolerance of eighteen percent (18%) that may be below A quality, not more than one percent (1%) may be B quality due to air cells over three-eighths (3/8) inch, blood spots (aggregating not more than one-eighth (1/8) inch in diameter) or serious yolk defects. Not more than seven percent (7%) (nine percent (9%) for Jumbo size) Checks are permitted and not more than one percent (1%) Leakers, Dirties, or Loss (due to meat or blood spots) in any combination, except that such Loss may not exceed three-tenths of one percent (0.3%). Other types of Loss are not permitted.</w:delText>
        </w:r>
        <w:r w:rsidR="00BB7D4A" w:rsidDel="00011754">
          <w:rPr>
            <w:w w:val="100"/>
          </w:rPr>
          <w:tab/>
        </w:r>
        <w:r w:rsidDel="00011754">
          <w:rPr>
            <w:w w:val="100"/>
          </w:rPr>
          <w:delText>(3-15-22)</w:delText>
        </w:r>
      </w:del>
    </w:p>
    <w:p w14:paraId="73146A30" w14:textId="36D3B5A2" w:rsidR="00F7352B" w:rsidDel="00011754" w:rsidRDefault="00F7352B">
      <w:pPr>
        <w:pStyle w:val="Body"/>
        <w:rPr>
          <w:del w:id="190" w:author="Dr. Scott Leibsle" w:date="2025-06-04T11:25:00Z" w16du:dateUtc="2025-06-04T17:25:00Z"/>
          <w:w w:val="100"/>
        </w:rPr>
      </w:pPr>
    </w:p>
    <w:p w14:paraId="713A96DD" w14:textId="59A28D3A" w:rsidR="00F7352B" w:rsidDel="00011754" w:rsidRDefault="00F7352B">
      <w:pPr>
        <w:pStyle w:val="Body"/>
        <w:rPr>
          <w:del w:id="191" w:author="Dr. Scott Leibsle" w:date="2025-06-04T11:25:00Z" w16du:dateUtc="2025-06-04T17:25:00Z"/>
          <w:w w:val="100"/>
        </w:rPr>
      </w:pPr>
      <w:del w:id="192" w:author="Dr. Scott Leibsle" w:date="2025-06-04T11:25:00Z" w16du:dateUtc="2025-06-04T17:25:00Z">
        <w:r w:rsidDel="00011754">
          <w:rPr>
            <w:w w:val="100"/>
          </w:rPr>
          <w:tab/>
        </w:r>
        <w:r w:rsidDel="00011754">
          <w:rPr>
            <w:rStyle w:val="Bold"/>
          </w:rPr>
          <w:delText>05.</w:delText>
        </w:r>
        <w:r w:rsidDel="00011754">
          <w:rPr>
            <w:rStyle w:val="Bold"/>
          </w:rPr>
          <w:tab/>
        </w:r>
        <w:r w:rsidDel="00011754">
          <w:rPr>
            <w:rStyle w:val="Bold"/>
          </w:rPr>
          <w:fldChar w:fldCharType="begin"/>
        </w:r>
        <w:r w:rsidDel="00011754">
          <w:rPr>
            <w:rStyle w:val="Bold"/>
          </w:rPr>
          <w:delInstrText>xe "Grade Standards - Tolerances: Grade B (At Origin)"</w:delInstrText>
        </w:r>
        <w:r w:rsidDel="00011754">
          <w:rPr>
            <w:rStyle w:val="Bold"/>
          </w:rPr>
          <w:fldChar w:fldCharType="end"/>
        </w:r>
        <w:r w:rsidDel="00011754">
          <w:rPr>
            <w:rStyle w:val="Bold"/>
          </w:rPr>
          <w:delText>Grade B (At Origin)</w:delText>
        </w:r>
        <w:r w:rsidDel="00011754">
          <w:rPr>
            <w:w w:val="100"/>
          </w:rPr>
          <w:delText>. Idaho Consumer Grade B (at origin) consists of eggs that are ninety percent (90%) B quality or better, not more than ten percent (10%) may be Checks and not more than five-tenths of one percent (0.5%) Leakers, Dirties or Loss (due to meat or blood spots) except that such Loss may not exceed three-tenths of one percent (0.30%) in any combination. Other types of Loss are not permitted.</w:delText>
        </w:r>
        <w:r w:rsidR="00BB7D4A" w:rsidDel="00011754">
          <w:rPr>
            <w:w w:val="100"/>
          </w:rPr>
          <w:tab/>
        </w:r>
        <w:r w:rsidDel="00011754">
          <w:rPr>
            <w:w w:val="100"/>
          </w:rPr>
          <w:delText>(3-15-22)</w:delText>
        </w:r>
      </w:del>
    </w:p>
    <w:p w14:paraId="6FBA9DFC" w14:textId="4C10C136" w:rsidR="00F7352B" w:rsidDel="00011754" w:rsidRDefault="00F7352B">
      <w:pPr>
        <w:pStyle w:val="Body"/>
        <w:rPr>
          <w:del w:id="193" w:author="Dr. Scott Leibsle" w:date="2025-06-04T11:25:00Z" w16du:dateUtc="2025-06-04T17:25:00Z"/>
          <w:w w:val="100"/>
        </w:rPr>
      </w:pPr>
    </w:p>
    <w:p w14:paraId="654BB692" w14:textId="579C2C0D" w:rsidR="00F7352B" w:rsidDel="00011754" w:rsidRDefault="00F7352B">
      <w:pPr>
        <w:pStyle w:val="Body"/>
        <w:rPr>
          <w:del w:id="194" w:author="Dr. Scott Leibsle" w:date="2025-06-04T11:25:00Z" w16du:dateUtc="2025-06-04T17:25:00Z"/>
          <w:w w:val="100"/>
        </w:rPr>
      </w:pPr>
      <w:del w:id="195" w:author="Dr. Scott Leibsle" w:date="2025-06-04T11:25:00Z" w16du:dateUtc="2025-06-04T17:25:00Z">
        <w:r w:rsidDel="00011754">
          <w:rPr>
            <w:w w:val="100"/>
          </w:rPr>
          <w:tab/>
        </w:r>
        <w:r w:rsidDel="00011754">
          <w:rPr>
            <w:rStyle w:val="Bold"/>
          </w:rPr>
          <w:delText>06.</w:delText>
        </w:r>
        <w:r w:rsidDel="00011754">
          <w:rPr>
            <w:rStyle w:val="Bold"/>
          </w:rPr>
          <w:tab/>
        </w:r>
        <w:r w:rsidDel="00011754">
          <w:rPr>
            <w:rStyle w:val="Bold"/>
          </w:rPr>
          <w:fldChar w:fldCharType="begin"/>
        </w:r>
        <w:r w:rsidDel="00011754">
          <w:rPr>
            <w:rStyle w:val="Bold"/>
          </w:rPr>
          <w:delInstrText>xe "Grade Standards - Tolerances: Grade B (At Destination)"</w:delInstrText>
        </w:r>
        <w:r w:rsidDel="00011754">
          <w:rPr>
            <w:rStyle w:val="Bold"/>
          </w:rPr>
          <w:fldChar w:fldCharType="end"/>
        </w:r>
        <w:r w:rsidDel="00011754">
          <w:rPr>
            <w:rStyle w:val="Bold"/>
          </w:rPr>
          <w:delText>Grade B (at Destination)</w:delText>
        </w:r>
        <w:r w:rsidDel="00011754">
          <w:rPr>
            <w:w w:val="100"/>
          </w:rPr>
          <w:delText>. Idaho Consumer Grade B (at destination) consists of eggs that are ninety percent (90%) B quality or better, not more than ten percent (10%) may be Checks and not more than one percent (1%) Leakers, Dirties, or Loss (due to meat or blood spots) in any combination, except that such Loss may not exceed three-tenths of one percent (0.3%). Other types of Loss are not permitted.</w:delText>
        </w:r>
        <w:r w:rsidR="00BB7D4A" w:rsidDel="00011754">
          <w:rPr>
            <w:w w:val="100"/>
          </w:rPr>
          <w:tab/>
        </w:r>
        <w:r w:rsidDel="00011754">
          <w:rPr>
            <w:w w:val="100"/>
          </w:rPr>
          <w:delText>(3-15-22)</w:delText>
        </w:r>
      </w:del>
    </w:p>
    <w:p w14:paraId="24A7D9C7" w14:textId="1D52D9A6" w:rsidR="00F7352B" w:rsidDel="00011754" w:rsidRDefault="00F7352B">
      <w:pPr>
        <w:pStyle w:val="Body"/>
        <w:rPr>
          <w:del w:id="196" w:author="Dr. Scott Leibsle" w:date="2025-06-04T11:25:00Z" w16du:dateUtc="2025-06-04T17:25:00Z"/>
          <w:w w:val="100"/>
        </w:rPr>
      </w:pPr>
    </w:p>
    <w:p w14:paraId="565A7FDB" w14:textId="20DBCC65" w:rsidR="00F7352B" w:rsidDel="00011754" w:rsidRDefault="00F7352B">
      <w:pPr>
        <w:pStyle w:val="SectionNameTOC2"/>
        <w:rPr>
          <w:del w:id="197" w:author="Dr. Scott Leibsle" w:date="2025-06-04T11:25:00Z" w16du:dateUtc="2025-06-04T17:25:00Z"/>
          <w:w w:val="100"/>
        </w:rPr>
      </w:pPr>
      <w:del w:id="198" w:author="Dr. Scott Leibsle" w:date="2025-06-04T11:25:00Z" w16du:dateUtc="2025-06-04T17:25:00Z">
        <w:r w:rsidDel="00011754">
          <w:rPr>
            <w:w w:val="100"/>
          </w:rPr>
          <w:delText>351. -- 399.</w:delText>
        </w:r>
        <w:r w:rsidR="00BB7D4A" w:rsidDel="00011754">
          <w:rPr>
            <w:w w:val="100"/>
          </w:rPr>
          <w:tab/>
        </w:r>
        <w:r w:rsidDel="00011754">
          <w:rPr>
            <w:w w:val="100"/>
          </w:rPr>
          <w:delText>(Reserved)</w:delText>
        </w:r>
      </w:del>
    </w:p>
    <w:p w14:paraId="68E7E938" w14:textId="2B3CF8FD" w:rsidR="00F7352B" w:rsidDel="00011754" w:rsidRDefault="00F7352B">
      <w:pPr>
        <w:pStyle w:val="Body"/>
        <w:rPr>
          <w:del w:id="199" w:author="Dr. Scott Leibsle" w:date="2025-06-04T11:25:00Z" w16du:dateUtc="2025-06-04T17:25:00Z"/>
          <w:w w:val="100"/>
        </w:rPr>
      </w:pPr>
    </w:p>
    <w:p w14:paraId="23EB026E" w14:textId="2C875664" w:rsidR="00F7352B" w:rsidDel="00011754" w:rsidRDefault="00F7352B">
      <w:pPr>
        <w:pStyle w:val="SectionNameTOC"/>
        <w:rPr>
          <w:del w:id="200" w:author="Dr. Scott Leibsle" w:date="2025-06-04T11:25:00Z" w16du:dateUtc="2025-06-04T17:25:00Z"/>
          <w:w w:val="100"/>
        </w:rPr>
      </w:pPr>
      <w:del w:id="201" w:author="Dr. Scott Leibsle" w:date="2025-06-04T11:25:00Z" w16du:dateUtc="2025-06-04T17:25:00Z">
        <w:r w:rsidDel="00011754">
          <w:rPr>
            <w:w w:val="100"/>
          </w:rPr>
          <w:delText>400.</w:delText>
        </w:r>
        <w:r w:rsidDel="00011754">
          <w:rPr>
            <w:w w:val="100"/>
          </w:rPr>
          <w:tab/>
        </w:r>
        <w:r w:rsidDel="00011754">
          <w:rPr>
            <w:w w:val="100"/>
          </w:rPr>
          <w:fldChar w:fldCharType="begin"/>
        </w:r>
        <w:r w:rsidDel="00011754">
          <w:rPr>
            <w:w w:val="100"/>
          </w:rPr>
          <w:delInstrText>xe "Additional Tolerances - In Lots Of Two Or More Cases"</w:delInstrText>
        </w:r>
        <w:r w:rsidDel="00011754">
          <w:rPr>
            <w:w w:val="100"/>
          </w:rPr>
          <w:fldChar w:fldCharType="end"/>
        </w:r>
        <w:r w:rsidDel="00011754">
          <w:rPr>
            <w:w w:val="100"/>
          </w:rPr>
          <w:delText>Additional Tolerances -- In Lots Of Two Or More Cases.</w:delText>
        </w:r>
      </w:del>
    </w:p>
    <w:p w14:paraId="09C8FDD2" w14:textId="5F0A1823" w:rsidR="00F7352B" w:rsidDel="00011754" w:rsidRDefault="00F7352B">
      <w:pPr>
        <w:pStyle w:val="Body"/>
        <w:rPr>
          <w:del w:id="202" w:author="Dr. Scott Leibsle" w:date="2025-06-04T11:25:00Z" w16du:dateUtc="2025-06-04T17:25:00Z"/>
          <w:w w:val="100"/>
        </w:rPr>
      </w:pPr>
    </w:p>
    <w:p w14:paraId="7EBE1C2E" w14:textId="3D13CEE0" w:rsidR="00F7352B" w:rsidDel="00011754" w:rsidRDefault="00F7352B">
      <w:pPr>
        <w:pStyle w:val="Body"/>
        <w:rPr>
          <w:del w:id="203" w:author="Dr. Scott Leibsle" w:date="2025-06-04T11:25:00Z" w16du:dateUtc="2025-06-04T17:25:00Z"/>
          <w:w w:val="100"/>
        </w:rPr>
      </w:pPr>
      <w:del w:id="204" w:author="Dr. Scott Leibsle" w:date="2025-06-04T11:25:00Z" w16du:dateUtc="2025-06-04T17:25:00Z">
        <w:r w:rsidDel="00011754">
          <w:rPr>
            <w:w w:val="100"/>
          </w:rPr>
          <w:tab/>
        </w:r>
        <w:r w:rsidDel="00011754">
          <w:rPr>
            <w:rStyle w:val="Bold"/>
          </w:rPr>
          <w:delText>01.</w:delText>
        </w:r>
        <w:r w:rsidDel="00011754">
          <w:rPr>
            <w:rStyle w:val="Bold"/>
          </w:rPr>
          <w:tab/>
        </w:r>
        <w:r w:rsidDel="00011754">
          <w:rPr>
            <w:rStyle w:val="Bold"/>
          </w:rPr>
          <w:fldChar w:fldCharType="begin"/>
        </w:r>
        <w:r w:rsidDel="00011754">
          <w:rPr>
            <w:rStyle w:val="Bold"/>
          </w:rPr>
          <w:delInstrText>xe "Additional Tolerances - In Lots Of Two Or More Cases: Grade AA"</w:delInstrText>
        </w:r>
        <w:r w:rsidDel="00011754">
          <w:rPr>
            <w:rStyle w:val="Bold"/>
          </w:rPr>
          <w:fldChar w:fldCharType="end"/>
        </w:r>
        <w:r w:rsidDel="00011754">
          <w:rPr>
            <w:rStyle w:val="Bold"/>
          </w:rPr>
          <w:delText>Grade AA</w:delText>
        </w:r>
        <w:r w:rsidDel="00011754">
          <w:rPr>
            <w:w w:val="100"/>
          </w:rPr>
          <w:delText>. No individual case may exceed ten percent (10%) less AA quality eggs than the minimum permitted for the lot average.</w:delText>
        </w:r>
        <w:r w:rsidR="00BB7D4A" w:rsidDel="00011754">
          <w:rPr>
            <w:w w:val="100"/>
          </w:rPr>
          <w:tab/>
        </w:r>
        <w:r w:rsidDel="00011754">
          <w:rPr>
            <w:w w:val="100"/>
          </w:rPr>
          <w:delText>(3-15-22)</w:delText>
        </w:r>
      </w:del>
    </w:p>
    <w:p w14:paraId="5E4C0812" w14:textId="3BF43441" w:rsidR="00F7352B" w:rsidDel="00011754" w:rsidRDefault="00F7352B">
      <w:pPr>
        <w:pStyle w:val="Body"/>
        <w:rPr>
          <w:del w:id="205" w:author="Dr. Scott Leibsle" w:date="2025-06-04T11:25:00Z" w16du:dateUtc="2025-06-04T17:25:00Z"/>
          <w:w w:val="100"/>
        </w:rPr>
      </w:pPr>
    </w:p>
    <w:p w14:paraId="25DE8204" w14:textId="0B6F864A" w:rsidR="00F7352B" w:rsidDel="00011754" w:rsidRDefault="00F7352B">
      <w:pPr>
        <w:pStyle w:val="Body"/>
        <w:rPr>
          <w:del w:id="206" w:author="Dr. Scott Leibsle" w:date="2025-06-04T11:25:00Z" w16du:dateUtc="2025-06-04T17:25:00Z"/>
          <w:w w:val="100"/>
        </w:rPr>
      </w:pPr>
      <w:del w:id="207"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"Additional Tolerances - In Lots Of Two Or More Cases: Grade A"</w:delInstrText>
        </w:r>
        <w:r w:rsidDel="00011754">
          <w:rPr>
            <w:rStyle w:val="Bold"/>
          </w:rPr>
          <w:fldChar w:fldCharType="end"/>
        </w:r>
        <w:r w:rsidDel="00011754">
          <w:rPr>
            <w:rStyle w:val="Bold"/>
          </w:rPr>
          <w:delText>Grade A</w:delText>
        </w:r>
        <w:r w:rsidDel="00011754">
          <w:rPr>
            <w:w w:val="100"/>
          </w:rPr>
          <w:delText>. No individual case may exceed ten percent (10%) less A quality eggs than the minimum permitted for the lot average.</w:delText>
        </w:r>
        <w:r w:rsidR="00BB7D4A" w:rsidDel="00011754">
          <w:rPr>
            <w:w w:val="100"/>
          </w:rPr>
          <w:tab/>
        </w:r>
        <w:r w:rsidDel="00011754">
          <w:rPr>
            <w:w w:val="100"/>
          </w:rPr>
          <w:delText>(3-15-22)</w:delText>
        </w:r>
      </w:del>
    </w:p>
    <w:p w14:paraId="642EA75F" w14:textId="507F6EB1" w:rsidR="00F7352B" w:rsidDel="00011754" w:rsidRDefault="00F7352B">
      <w:pPr>
        <w:pStyle w:val="Body"/>
        <w:rPr>
          <w:del w:id="208" w:author="Dr. Scott Leibsle" w:date="2025-06-04T11:25:00Z" w16du:dateUtc="2025-06-04T17:25:00Z"/>
          <w:w w:val="100"/>
        </w:rPr>
      </w:pPr>
    </w:p>
    <w:p w14:paraId="6CD7D222" w14:textId="2FEE62ED" w:rsidR="00F7352B" w:rsidDel="00011754" w:rsidRDefault="00F7352B">
      <w:pPr>
        <w:pStyle w:val="Body"/>
        <w:rPr>
          <w:del w:id="209" w:author="Dr. Scott Leibsle" w:date="2025-06-04T11:25:00Z" w16du:dateUtc="2025-06-04T17:25:00Z"/>
          <w:w w:val="100"/>
        </w:rPr>
      </w:pPr>
      <w:del w:id="210"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"Additional Tolerances - In Lots Of Two Or More Cases: Grade B"</w:delInstrText>
        </w:r>
        <w:r w:rsidDel="00011754">
          <w:rPr>
            <w:rStyle w:val="Bold"/>
          </w:rPr>
          <w:fldChar w:fldCharType="end"/>
        </w:r>
        <w:r w:rsidDel="00011754">
          <w:rPr>
            <w:rStyle w:val="Bold"/>
          </w:rPr>
          <w:delText>Grade B</w:delText>
        </w:r>
        <w:r w:rsidDel="00011754">
          <w:rPr>
            <w:w w:val="100"/>
          </w:rPr>
          <w:delText>. No individual case may exceed ten percent (10%) less B quality eggs than the minimum permitted for the lot average.</w:delText>
        </w:r>
        <w:r w:rsidR="00BB7D4A" w:rsidDel="00011754">
          <w:rPr>
            <w:w w:val="100"/>
          </w:rPr>
          <w:tab/>
        </w:r>
        <w:r w:rsidDel="00011754">
          <w:rPr>
            <w:w w:val="100"/>
          </w:rPr>
          <w:delText>(3-15-22)</w:delText>
        </w:r>
      </w:del>
    </w:p>
    <w:p w14:paraId="2EA54E66" w14:textId="6755D9AA" w:rsidR="00F7352B" w:rsidDel="00011754" w:rsidRDefault="00F7352B">
      <w:pPr>
        <w:pStyle w:val="Body"/>
        <w:rPr>
          <w:del w:id="211" w:author="Dr. Scott Leibsle" w:date="2025-06-04T11:25:00Z" w16du:dateUtc="2025-06-04T17:25:00Z"/>
          <w:w w:val="100"/>
        </w:rPr>
      </w:pPr>
    </w:p>
    <w:p w14:paraId="16BD7633" w14:textId="79630296" w:rsidR="00F7352B" w:rsidDel="00011754" w:rsidRDefault="00F7352B">
      <w:pPr>
        <w:pStyle w:val="Body"/>
        <w:rPr>
          <w:del w:id="212" w:author="Dr. Scott Leibsle" w:date="2025-06-04T11:25:00Z" w16du:dateUtc="2025-06-04T17:25:00Z"/>
          <w:w w:val="100"/>
        </w:rPr>
      </w:pPr>
      <w:del w:id="213"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"Additional Tolerances - In Lots Of Two Or More Cases: Single Egg Exemption"</w:delInstrText>
        </w:r>
        <w:r w:rsidDel="00011754">
          <w:rPr>
            <w:rStyle w:val="Bold"/>
          </w:rPr>
          <w:fldChar w:fldCharType="end"/>
        </w:r>
        <w:r w:rsidDel="00011754">
          <w:rPr>
            <w:rStyle w:val="Bold"/>
          </w:rPr>
          <w:delText>Single Egg Exemption</w:delText>
        </w:r>
        <w:r w:rsidDel="00011754">
          <w:rPr>
            <w:w w:val="100"/>
          </w:rPr>
          <w:delText>. For Grades AA, A, and B, no lot may be rejected or downgraded due to the quality of a single egg except for loss other than blood or meat spots.</w:delText>
        </w:r>
        <w:r w:rsidR="00BB7D4A" w:rsidDel="00011754">
          <w:rPr>
            <w:w w:val="100"/>
          </w:rPr>
          <w:tab/>
        </w:r>
        <w:r w:rsidDel="00011754">
          <w:rPr>
            <w:w w:val="100"/>
          </w:rPr>
          <w:delText>(3-15-22)</w:delText>
        </w:r>
      </w:del>
    </w:p>
    <w:p w14:paraId="7D6C3F84" w14:textId="66673538" w:rsidR="00F7352B" w:rsidDel="00011754" w:rsidRDefault="00F7352B">
      <w:pPr>
        <w:pStyle w:val="Body"/>
        <w:rPr>
          <w:del w:id="214" w:author="Dr. Scott Leibsle" w:date="2025-06-04T11:25:00Z" w16du:dateUtc="2025-06-04T17:25:00Z"/>
          <w:w w:val="100"/>
        </w:rPr>
      </w:pPr>
    </w:p>
    <w:p w14:paraId="3CCDA59C" w14:textId="5505D3FD" w:rsidR="00F7352B" w:rsidDel="00011754" w:rsidRDefault="00F7352B">
      <w:pPr>
        <w:pStyle w:val="Body"/>
        <w:rPr>
          <w:del w:id="215" w:author="Dr. Scott Leibsle" w:date="2025-06-04T11:25:00Z" w16du:dateUtc="2025-06-04T17:25:00Z"/>
          <w:w w:val="100"/>
        </w:rPr>
      </w:pPr>
      <w:del w:id="216" w:author="Dr. Scott Leibsle" w:date="2025-06-04T11:25:00Z" w16du:dateUtc="2025-06-04T17:25:00Z">
        <w:r w:rsidDel="00011754">
          <w:rPr>
            <w:w w:val="100"/>
          </w:rPr>
          <w:tab/>
        </w:r>
        <w:r w:rsidDel="00011754">
          <w:rPr>
            <w:rStyle w:val="Bold"/>
          </w:rPr>
          <w:delText>05.</w:delText>
        </w:r>
        <w:r w:rsidDel="00011754">
          <w:rPr>
            <w:rStyle w:val="Bold"/>
          </w:rPr>
          <w:tab/>
        </w:r>
        <w:r w:rsidDel="00011754">
          <w:rPr>
            <w:rStyle w:val="Bold"/>
          </w:rPr>
          <w:fldChar w:fldCharType="begin"/>
        </w:r>
        <w:r w:rsidDel="00011754">
          <w:rPr>
            <w:rStyle w:val="Bold"/>
          </w:rPr>
          <w:delInstrText>xe "Additional Tolerances - In Lots Of Two Or More Cases: Lots of Two or More Cartons"</w:delInstrText>
        </w:r>
        <w:r w:rsidDel="00011754">
          <w:rPr>
            <w:rStyle w:val="Bold"/>
          </w:rPr>
          <w:fldChar w:fldCharType="end"/>
        </w:r>
        <w:r w:rsidDel="00011754">
          <w:rPr>
            <w:rStyle w:val="Bold"/>
          </w:rPr>
          <w:delText>Lots of Two or More Cartons</w:delText>
        </w:r>
        <w:r w:rsidDel="00011754">
          <w:rPr>
            <w:w w:val="100"/>
          </w:rPr>
          <w:delText>. In lots of two (2) or more cartons, no individual carton may contain less than eight (8) eggs of the specified quality and no individual carton may contain less than ten (10) eggs of the specified quality and the next lower quality. The remaining two (2) eggs may consist of a combination of qualities below the next lower quality (i.e., in lots of grade A, not more than two (2) eggs of the qualities in individual cartons within the sample may be B or checks).</w:delText>
        </w:r>
        <w:r w:rsidR="00BB7D4A" w:rsidDel="00011754">
          <w:rPr>
            <w:w w:val="100"/>
          </w:rPr>
          <w:tab/>
        </w:r>
        <w:r w:rsidDel="00011754">
          <w:rPr>
            <w:w w:val="100"/>
          </w:rPr>
          <w:delText>(3-15-22)</w:delText>
        </w:r>
      </w:del>
    </w:p>
    <w:p w14:paraId="385738D9" w14:textId="5BA27E61" w:rsidR="00F7352B" w:rsidDel="00011754" w:rsidRDefault="00F7352B">
      <w:pPr>
        <w:pStyle w:val="Body"/>
        <w:rPr>
          <w:del w:id="217" w:author="Dr. Scott Leibsle" w:date="2025-06-04T11:25:00Z" w16du:dateUtc="2025-06-04T17:25:00Z"/>
          <w:w w:val="100"/>
        </w:rPr>
      </w:pPr>
    </w:p>
    <w:p w14:paraId="052CBB3F" w14:textId="497D2046" w:rsidR="00F7352B" w:rsidDel="00011754" w:rsidRDefault="00F7352B">
      <w:pPr>
        <w:pStyle w:val="SectionNameTOC2"/>
        <w:rPr>
          <w:del w:id="218" w:author="Dr. Scott Leibsle" w:date="2025-06-04T11:25:00Z" w16du:dateUtc="2025-06-04T17:25:00Z"/>
          <w:w w:val="100"/>
        </w:rPr>
      </w:pPr>
      <w:del w:id="219" w:author="Dr. Scott Leibsle" w:date="2025-06-04T11:25:00Z" w16du:dateUtc="2025-06-04T17:25:00Z">
        <w:r w:rsidDel="00011754">
          <w:rPr>
            <w:w w:val="100"/>
          </w:rPr>
          <w:delText>401. -- 449.</w:delText>
        </w:r>
        <w:r w:rsidR="00BB7D4A" w:rsidDel="00011754">
          <w:rPr>
            <w:w w:val="100"/>
          </w:rPr>
          <w:tab/>
        </w:r>
        <w:r w:rsidDel="00011754">
          <w:rPr>
            <w:w w:val="100"/>
          </w:rPr>
          <w:delText>(Reserved)</w:delText>
        </w:r>
      </w:del>
    </w:p>
    <w:p w14:paraId="20180E45" w14:textId="604C01FB" w:rsidR="00F7352B" w:rsidDel="00011754" w:rsidRDefault="00F7352B">
      <w:pPr>
        <w:pStyle w:val="Body"/>
        <w:rPr>
          <w:del w:id="220" w:author="Dr. Scott Leibsle" w:date="2025-06-04T11:25:00Z" w16du:dateUtc="2025-06-04T17:25:00Z"/>
          <w:w w:val="100"/>
        </w:rPr>
      </w:pPr>
    </w:p>
    <w:p w14:paraId="55E83140" w14:textId="6DDFDDD4" w:rsidR="00F7352B" w:rsidDel="00011754" w:rsidRDefault="00F7352B">
      <w:pPr>
        <w:pStyle w:val="SectionNameTOC"/>
        <w:rPr>
          <w:del w:id="221" w:author="Dr. Scott Leibsle" w:date="2025-06-04T11:25:00Z" w16du:dateUtc="2025-06-04T17:25:00Z"/>
          <w:w w:val="100"/>
        </w:rPr>
      </w:pPr>
      <w:del w:id="222" w:author="Dr. Scott Leibsle" w:date="2025-06-04T11:25:00Z" w16du:dateUtc="2025-06-04T17:25:00Z">
        <w:r w:rsidDel="00011754">
          <w:rPr>
            <w:w w:val="100"/>
          </w:rPr>
          <w:delText>450.</w:delText>
        </w:r>
        <w:r w:rsidDel="00011754">
          <w:rPr>
            <w:w w:val="100"/>
          </w:rPr>
          <w:tab/>
        </w:r>
        <w:r w:rsidDel="00011754">
          <w:rPr>
            <w:w w:val="100"/>
          </w:rPr>
          <w:fldChar w:fldCharType="begin"/>
        </w:r>
        <w:r w:rsidDel="00011754">
          <w:rPr>
            <w:w w:val="100"/>
          </w:rPr>
          <w:delInstrText>xe "Summary Of Idaho Consumer Grades For Shell Eggs"</w:delInstrText>
        </w:r>
        <w:r w:rsidDel="00011754">
          <w:rPr>
            <w:w w:val="100"/>
          </w:rPr>
          <w:fldChar w:fldCharType="end"/>
        </w:r>
        <w:r w:rsidDel="00011754">
          <w:rPr>
            <w:w w:val="100"/>
          </w:rPr>
          <w:delText>Summary Of Idaho Consumer Grades For Shell Eggs.</w:delText>
        </w:r>
      </w:del>
    </w:p>
    <w:p w14:paraId="47B64954" w14:textId="404E132A" w:rsidR="00F7352B" w:rsidDel="00011754" w:rsidRDefault="00F7352B">
      <w:pPr>
        <w:pStyle w:val="Body"/>
        <w:rPr>
          <w:del w:id="223" w:author="Dr. Scott Leibsle" w:date="2025-06-04T11:25:00Z" w16du:dateUtc="2025-06-04T17:25:00Z"/>
          <w:w w:val="100"/>
        </w:rPr>
      </w:pPr>
    </w:p>
    <w:p w14:paraId="3727F6A1" w14:textId="079BE13A" w:rsidR="00F7352B" w:rsidDel="00011754" w:rsidRDefault="00F7352B">
      <w:pPr>
        <w:pStyle w:val="Body"/>
        <w:rPr>
          <w:del w:id="224" w:author="Dr. Scott Leibsle" w:date="2025-06-04T11:25:00Z" w16du:dateUtc="2025-06-04T17:25:00Z"/>
          <w:w w:val="100"/>
        </w:rPr>
      </w:pPr>
      <w:del w:id="225" w:author="Dr. Scott Leibsle" w:date="2025-06-04T11:25:00Z" w16du:dateUtc="2025-06-04T17:25:00Z">
        <w:r w:rsidDel="00011754">
          <w:rPr>
            <w:w w:val="100"/>
          </w:rPr>
          <w:lastRenderedPageBreak/>
          <w:tab/>
        </w:r>
        <w:r w:rsidDel="00011754">
          <w:rPr>
            <w:rStyle w:val="Bold"/>
          </w:rPr>
          <w:delText>01.</w:delText>
        </w:r>
        <w:r w:rsidDel="00011754">
          <w:rPr>
            <w:rStyle w:val="Bold"/>
          </w:rPr>
          <w:tab/>
        </w:r>
        <w:r w:rsidDel="00011754">
          <w:rPr>
            <w:rStyle w:val="Bold"/>
          </w:rPr>
          <w:fldChar w:fldCharType="begin"/>
        </w:r>
        <w:r w:rsidDel="00011754">
          <w:rPr>
            <w:rStyle w:val="Bold"/>
          </w:rPr>
          <w:delInstrText>xe "Summary Of Idaho Consumer Grades For Shell Eggs: Grades for Shell Eggs -- Table 1"</w:delInstrText>
        </w:r>
        <w:r w:rsidDel="00011754">
          <w:rPr>
            <w:rStyle w:val="Bold"/>
          </w:rPr>
          <w:fldChar w:fldCharType="end"/>
        </w:r>
        <w:r w:rsidDel="00011754">
          <w:rPr>
            <w:rStyle w:val="Bold"/>
          </w:rPr>
          <w:delText>Grades for Shell Eggs -- Table 1</w:delText>
        </w:r>
        <w:r w:rsidDel="00011754">
          <w:rPr>
            <w:w w:val="100"/>
          </w:rPr>
          <w:delText>.</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700"/>
        <w:gridCol w:w="2060"/>
        <w:gridCol w:w="1800"/>
        <w:gridCol w:w="1800"/>
      </w:tblGrid>
      <w:tr w:rsidR="00F94B0D" w:rsidDel="00011754" w14:paraId="0D398844" w14:textId="578FA46D">
        <w:trPr>
          <w:trHeight w:val="400"/>
          <w:jc w:val="center"/>
          <w:del w:id="226" w:author="Dr. Scott Leibsle" w:date="2025-06-04T11:25:00Z" w16du:dateUtc="2025-06-04T17:25:00Z"/>
        </w:trPr>
        <w:tc>
          <w:tcPr>
            <w:tcW w:w="2700" w:type="dxa"/>
            <w:tcBorders>
              <w:top w:val="single" w:sz="4" w:space="0" w:color="000000"/>
              <w:left w:val="single" w:sz="4" w:space="0" w:color="000000"/>
              <w:bottom w:val="single" w:sz="4" w:space="0" w:color="000000"/>
              <w:right w:val="single" w:sz="4" w:space="0" w:color="000000"/>
            </w:tcBorders>
            <w:shd w:val="pct10" w:color="000000" w:fill="auto"/>
            <w:tcMar>
              <w:top w:w="120" w:type="dxa"/>
              <w:left w:w="60" w:type="dxa"/>
              <w:bottom w:w="100" w:type="dxa"/>
              <w:right w:w="60" w:type="dxa"/>
            </w:tcMar>
            <w:vAlign w:val="center"/>
          </w:tcPr>
          <w:p w14:paraId="132D5389" w14:textId="021C2333" w:rsidR="00F7352B" w:rsidDel="00011754" w:rsidRDefault="00F7352B">
            <w:pPr>
              <w:pStyle w:val="CellHeading-9pt"/>
              <w:rPr>
                <w:del w:id="227" w:author="Dr. Scott Leibsle" w:date="2025-06-04T11:25:00Z" w16du:dateUtc="2025-06-04T17:25:00Z"/>
              </w:rPr>
            </w:pPr>
          </w:p>
        </w:tc>
        <w:tc>
          <w:tcPr>
            <w:tcW w:w="2060" w:type="dxa"/>
            <w:tcBorders>
              <w:top w:val="single" w:sz="4" w:space="0" w:color="000000"/>
              <w:left w:val="nil"/>
              <w:bottom w:val="single" w:sz="4" w:space="0" w:color="000000"/>
              <w:right w:val="nil"/>
            </w:tcBorders>
            <w:shd w:val="pct10" w:color="000000" w:fill="auto"/>
            <w:tcMar>
              <w:top w:w="120" w:type="dxa"/>
              <w:left w:w="60" w:type="dxa"/>
              <w:bottom w:w="100" w:type="dxa"/>
              <w:right w:w="60" w:type="dxa"/>
            </w:tcMar>
            <w:vAlign w:val="center"/>
          </w:tcPr>
          <w:p w14:paraId="4CEA6877" w14:textId="0C7F06B1" w:rsidR="00F7352B" w:rsidDel="00011754" w:rsidRDefault="00F7352B">
            <w:pPr>
              <w:pStyle w:val="CellHeading-9pt"/>
              <w:rPr>
                <w:del w:id="228" w:author="Dr. Scott Leibsle" w:date="2025-06-04T11:25:00Z" w16du:dateUtc="2025-06-04T17:25:00Z"/>
              </w:rPr>
            </w:pPr>
          </w:p>
        </w:tc>
        <w:tc>
          <w:tcPr>
            <w:tcW w:w="3600" w:type="dxa"/>
            <w:gridSpan w:val="2"/>
            <w:tcBorders>
              <w:top w:val="single" w:sz="4" w:space="0" w:color="000000"/>
              <w:left w:val="nil"/>
              <w:bottom w:val="single" w:sz="4" w:space="0" w:color="000000"/>
              <w:right w:val="single" w:sz="4" w:space="0" w:color="000000"/>
            </w:tcBorders>
            <w:shd w:val="pct10" w:color="000000" w:fill="auto"/>
            <w:tcMar>
              <w:top w:w="120" w:type="dxa"/>
              <w:left w:w="60" w:type="dxa"/>
              <w:bottom w:w="100" w:type="dxa"/>
              <w:right w:w="60" w:type="dxa"/>
            </w:tcMar>
            <w:vAlign w:val="center"/>
          </w:tcPr>
          <w:p w14:paraId="57B671D3" w14:textId="59E23ECA" w:rsidR="00F7352B" w:rsidDel="00011754" w:rsidRDefault="00F7352B">
            <w:pPr>
              <w:pStyle w:val="CellHeading-9pt"/>
              <w:rPr>
                <w:del w:id="229" w:author="Dr. Scott Leibsle" w:date="2025-06-04T11:25:00Z" w16du:dateUtc="2025-06-04T17:25:00Z"/>
              </w:rPr>
            </w:pPr>
            <w:del w:id="230" w:author="Dr. Scott Leibsle" w:date="2025-06-04T11:25:00Z" w16du:dateUtc="2025-06-04T17:25:00Z">
              <w:r w:rsidDel="00011754">
                <w:rPr>
                  <w:w w:val="100"/>
                </w:rPr>
                <w:delText>TOLERANCE PERMITTED</w:delText>
              </w:r>
            </w:del>
          </w:p>
        </w:tc>
      </w:tr>
      <w:tr w:rsidR="00F94B0D" w:rsidDel="00011754" w14:paraId="669D921F" w14:textId="2CE36286">
        <w:trPr>
          <w:trHeight w:val="400"/>
          <w:jc w:val="center"/>
          <w:del w:id="231" w:author="Dr. Scott Leibsle" w:date="2025-06-04T11:25:00Z" w16du:dateUtc="2025-06-04T17:25:00Z"/>
        </w:trPr>
        <w:tc>
          <w:tcPr>
            <w:tcW w:w="2700" w:type="dxa"/>
            <w:tcBorders>
              <w:top w:val="nil"/>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732D5FA8" w14:textId="3CA3D126" w:rsidR="00F7352B" w:rsidDel="00011754" w:rsidRDefault="00F7352B">
            <w:pPr>
              <w:pStyle w:val="CellHeading-9pt"/>
              <w:rPr>
                <w:del w:id="232" w:author="Dr. Scott Leibsle" w:date="2025-06-04T11:25:00Z" w16du:dateUtc="2025-06-04T17:25:00Z"/>
              </w:rPr>
            </w:pPr>
          </w:p>
        </w:tc>
        <w:tc>
          <w:tcPr>
            <w:tcW w:w="2060" w:type="dxa"/>
            <w:tcBorders>
              <w:top w:val="nil"/>
              <w:left w:val="nil"/>
              <w:bottom w:val="single" w:sz="16" w:space="0" w:color="000000"/>
              <w:right w:val="nil"/>
            </w:tcBorders>
            <w:shd w:val="pct10" w:color="000000" w:fill="auto"/>
            <w:tcMar>
              <w:top w:w="120" w:type="dxa"/>
              <w:left w:w="60" w:type="dxa"/>
              <w:bottom w:w="100" w:type="dxa"/>
              <w:right w:w="60" w:type="dxa"/>
            </w:tcMar>
            <w:vAlign w:val="center"/>
          </w:tcPr>
          <w:p w14:paraId="2EBBB0C2" w14:textId="2E9861CE" w:rsidR="00F7352B" w:rsidDel="00011754" w:rsidRDefault="00F7352B">
            <w:pPr>
              <w:pStyle w:val="CellHeading-9pt"/>
              <w:rPr>
                <w:del w:id="233" w:author="Dr. Scott Leibsle" w:date="2025-06-04T11:25:00Z" w16du:dateUtc="2025-06-04T17:25:00Z"/>
              </w:rPr>
            </w:pPr>
            <w:del w:id="234" w:author="Dr. Scott Leibsle" w:date="2025-06-04T11:25:00Z" w16du:dateUtc="2025-06-04T17:25:00Z">
              <w:r w:rsidDel="00011754">
                <w:rPr>
                  <w:w w:val="100"/>
                </w:rPr>
                <w:delText>QUALITY REQUIRED</w:delText>
              </w:r>
            </w:del>
          </w:p>
        </w:tc>
        <w:tc>
          <w:tcPr>
            <w:tcW w:w="1800" w:type="dxa"/>
            <w:tcBorders>
              <w:top w:val="nil"/>
              <w:left w:val="nil"/>
              <w:bottom w:val="single" w:sz="16" w:space="0" w:color="000000"/>
              <w:right w:val="nil"/>
            </w:tcBorders>
            <w:shd w:val="pct10" w:color="000000" w:fill="auto"/>
            <w:tcMar>
              <w:top w:w="120" w:type="dxa"/>
              <w:left w:w="60" w:type="dxa"/>
              <w:bottom w:w="100" w:type="dxa"/>
              <w:right w:w="60" w:type="dxa"/>
            </w:tcMar>
            <w:vAlign w:val="center"/>
          </w:tcPr>
          <w:p w14:paraId="7178DEB6" w14:textId="68A2E1A9" w:rsidR="00F7352B" w:rsidDel="00011754" w:rsidRDefault="00F7352B">
            <w:pPr>
              <w:pStyle w:val="CellHeading-9pt"/>
              <w:rPr>
                <w:del w:id="235" w:author="Dr. Scott Leibsle" w:date="2025-06-04T11:25:00Z" w16du:dateUtc="2025-06-04T17:25:00Z"/>
              </w:rPr>
            </w:pPr>
            <w:del w:id="236" w:author="Dr. Scott Leibsle" w:date="2025-06-04T11:25:00Z" w16du:dateUtc="2025-06-04T17:25:00Z">
              <w:r w:rsidDel="00011754">
                <w:rPr>
                  <w:w w:val="100"/>
                </w:rPr>
                <w:delText>Percent</w:delText>
              </w:r>
            </w:del>
          </w:p>
        </w:tc>
        <w:tc>
          <w:tcPr>
            <w:tcW w:w="1800" w:type="dxa"/>
            <w:tcBorders>
              <w:top w:val="nil"/>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4504DCF6" w14:textId="6BA17A72" w:rsidR="00F7352B" w:rsidDel="00011754" w:rsidRDefault="00F7352B">
            <w:pPr>
              <w:pStyle w:val="CellHeading-9pt"/>
              <w:rPr>
                <w:del w:id="237" w:author="Dr. Scott Leibsle" w:date="2025-06-04T11:25:00Z" w16du:dateUtc="2025-06-04T17:25:00Z"/>
              </w:rPr>
            </w:pPr>
            <w:del w:id="238" w:author="Dr. Scott Leibsle" w:date="2025-06-04T11:25:00Z" w16du:dateUtc="2025-06-04T17:25:00Z">
              <w:r w:rsidDel="00011754">
                <w:rPr>
                  <w:w w:val="100"/>
                </w:rPr>
                <w:delText>Quality</w:delText>
              </w:r>
            </w:del>
          </w:p>
        </w:tc>
      </w:tr>
      <w:tr w:rsidR="00F94B0D" w:rsidDel="00011754" w14:paraId="09196268" w14:textId="2631BF15">
        <w:trPr>
          <w:trHeight w:val="540"/>
          <w:jc w:val="center"/>
          <w:del w:id="239"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5FB9769" w14:textId="12114D3D" w:rsidR="00F7352B" w:rsidDel="00011754" w:rsidRDefault="00F7352B">
            <w:pPr>
              <w:pStyle w:val="CellBody-9ptCenter"/>
              <w:rPr>
                <w:del w:id="240" w:author="Dr. Scott Leibsle" w:date="2025-06-04T11:25:00Z" w16du:dateUtc="2025-06-04T17:25:00Z"/>
              </w:rPr>
            </w:pPr>
            <w:del w:id="241" w:author="Dr. Scott Leibsle" w:date="2025-06-04T11:25:00Z" w16du:dateUtc="2025-06-04T17:25:00Z">
              <w:r w:rsidDel="00011754">
                <w:rPr>
                  <w:rStyle w:val="Bold"/>
                </w:rPr>
                <w:delText>IDAHO CONSUMER GRADE (origin)</w:delText>
              </w:r>
            </w:del>
          </w:p>
        </w:tc>
        <w:tc>
          <w:tcPr>
            <w:tcW w:w="20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FEC836A" w14:textId="3CCCCDCA" w:rsidR="00F7352B" w:rsidDel="00011754" w:rsidRDefault="00F7352B">
            <w:pPr>
              <w:pStyle w:val="CellBody-9ptCenter"/>
              <w:rPr>
                <w:del w:id="242" w:author="Dr. Scott Leibsle" w:date="2025-06-04T11:25:00Z" w16du:dateUtc="2025-06-04T17:25:00Z"/>
              </w:rPr>
            </w:pPr>
          </w:p>
        </w:tc>
        <w:tc>
          <w:tcPr>
            <w:tcW w:w="18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F7A6568" w14:textId="17FF93CE" w:rsidR="00F7352B" w:rsidDel="00011754" w:rsidRDefault="00F7352B">
            <w:pPr>
              <w:pStyle w:val="CellBody-9ptCenter"/>
              <w:rPr>
                <w:del w:id="243" w:author="Dr. Scott Leibsle" w:date="2025-06-04T11:25:00Z" w16du:dateUtc="2025-06-04T17:25:00Z"/>
              </w:rPr>
            </w:pPr>
          </w:p>
        </w:tc>
        <w:tc>
          <w:tcPr>
            <w:tcW w:w="18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5910FD6" w14:textId="42D5FC02" w:rsidR="00F7352B" w:rsidDel="00011754" w:rsidRDefault="00F7352B">
            <w:pPr>
              <w:pStyle w:val="CellBody-9ptCenter"/>
              <w:rPr>
                <w:del w:id="244" w:author="Dr. Scott Leibsle" w:date="2025-06-04T11:25:00Z" w16du:dateUtc="2025-06-04T17:25:00Z"/>
              </w:rPr>
            </w:pPr>
          </w:p>
        </w:tc>
      </w:tr>
      <w:tr w:rsidR="00F94B0D" w:rsidDel="00011754" w14:paraId="75F34552" w14:textId="3D978E3B">
        <w:trPr>
          <w:trHeight w:val="320"/>
          <w:jc w:val="center"/>
          <w:del w:id="245"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E0E535" w14:textId="02CCE177" w:rsidR="00F7352B" w:rsidDel="00011754" w:rsidRDefault="00F7352B">
            <w:pPr>
              <w:pStyle w:val="CellBody-9ptCenter"/>
              <w:rPr>
                <w:del w:id="246" w:author="Dr. Scott Leibsle" w:date="2025-06-04T11:25:00Z" w16du:dateUtc="2025-06-04T17:25:00Z"/>
              </w:rPr>
            </w:pPr>
            <w:del w:id="247" w:author="Dr. Scott Leibsle" w:date="2025-06-04T11:25:00Z" w16du:dateUtc="2025-06-04T17:25:00Z">
              <w:r w:rsidDel="00011754">
                <w:rPr>
                  <w:w w:val="100"/>
                </w:rPr>
                <w:delText>Grade AA</w:delText>
              </w:r>
            </w:del>
          </w:p>
        </w:tc>
        <w:tc>
          <w:tcPr>
            <w:tcW w:w="2060" w:type="dxa"/>
            <w:tcBorders>
              <w:top w:val="nil"/>
              <w:left w:val="nil"/>
              <w:bottom w:val="single" w:sz="4" w:space="0" w:color="000000"/>
              <w:right w:val="nil"/>
            </w:tcBorders>
            <w:tcMar>
              <w:top w:w="80" w:type="dxa"/>
              <w:left w:w="60" w:type="dxa"/>
              <w:bottom w:w="60" w:type="dxa"/>
              <w:right w:w="60" w:type="dxa"/>
            </w:tcMar>
            <w:vAlign w:val="center"/>
          </w:tcPr>
          <w:p w14:paraId="27C5E94A" w14:textId="534BECB3" w:rsidR="00F7352B" w:rsidDel="00011754" w:rsidRDefault="00F7352B">
            <w:pPr>
              <w:pStyle w:val="CellBody-9ptCenter"/>
              <w:rPr>
                <w:del w:id="248" w:author="Dr. Scott Leibsle" w:date="2025-06-04T11:25:00Z" w16du:dateUtc="2025-06-04T17:25:00Z"/>
              </w:rPr>
            </w:pPr>
            <w:del w:id="249" w:author="Dr. Scott Leibsle" w:date="2025-06-04T11:25:00Z" w16du:dateUtc="2025-06-04T17:25:00Z">
              <w:r w:rsidDel="00011754">
                <w:rPr>
                  <w:w w:val="100"/>
                </w:rPr>
                <w:delText>87 percent AA</w:delText>
              </w:r>
            </w:del>
          </w:p>
        </w:tc>
        <w:tc>
          <w:tcPr>
            <w:tcW w:w="1800" w:type="dxa"/>
            <w:tcBorders>
              <w:top w:val="nil"/>
              <w:left w:val="nil"/>
              <w:bottom w:val="single" w:sz="4" w:space="0" w:color="000000"/>
              <w:right w:val="nil"/>
            </w:tcBorders>
            <w:tcMar>
              <w:top w:w="80" w:type="dxa"/>
              <w:left w:w="60" w:type="dxa"/>
              <w:bottom w:w="60" w:type="dxa"/>
              <w:right w:w="60" w:type="dxa"/>
            </w:tcMar>
            <w:vAlign w:val="center"/>
          </w:tcPr>
          <w:p w14:paraId="6E9376D9" w14:textId="6713BE7C" w:rsidR="00F7352B" w:rsidDel="00011754" w:rsidRDefault="00F7352B">
            <w:pPr>
              <w:pStyle w:val="CellBody-9ptCenter"/>
              <w:rPr>
                <w:del w:id="250" w:author="Dr. Scott Leibsle" w:date="2025-06-04T11:25:00Z" w16du:dateUtc="2025-06-04T17:25:00Z"/>
              </w:rPr>
            </w:pPr>
            <w:del w:id="251" w:author="Dr. Scott Leibsle" w:date="2025-06-04T11:25:00Z" w16du:dateUtc="2025-06-04T17:25:00Z">
              <w:r w:rsidDel="00011754">
                <w:rPr>
                  <w:w w:val="100"/>
                </w:rPr>
                <w:delText>Up to 13 Not over 5</w:delText>
              </w:r>
            </w:del>
          </w:p>
        </w:tc>
        <w:tc>
          <w:tcPr>
            <w:tcW w:w="18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A43612A" w14:textId="64B98E5E" w:rsidR="00F7352B" w:rsidDel="00011754" w:rsidRDefault="00F7352B">
            <w:pPr>
              <w:pStyle w:val="CellBody-9ptCenter"/>
              <w:rPr>
                <w:del w:id="252" w:author="Dr. Scott Leibsle" w:date="2025-06-04T11:25:00Z" w16du:dateUtc="2025-06-04T17:25:00Z"/>
              </w:rPr>
            </w:pPr>
            <w:del w:id="253" w:author="Dr. Scott Leibsle" w:date="2025-06-04T11:25:00Z" w16du:dateUtc="2025-06-04T17:25:00Z">
              <w:r w:rsidDel="00011754">
                <w:rPr>
                  <w:w w:val="100"/>
                </w:rPr>
                <w:delText>A or B Checks</w:delText>
              </w:r>
            </w:del>
          </w:p>
        </w:tc>
      </w:tr>
      <w:tr w:rsidR="00F94B0D" w:rsidDel="00011754" w14:paraId="3EEA667B" w14:textId="34410E09">
        <w:trPr>
          <w:trHeight w:val="320"/>
          <w:jc w:val="center"/>
          <w:del w:id="254"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B75C6B" w14:textId="5ABD097D" w:rsidR="00F7352B" w:rsidDel="00011754" w:rsidRDefault="00F7352B">
            <w:pPr>
              <w:pStyle w:val="CellBody-9ptCenter"/>
              <w:rPr>
                <w:del w:id="255" w:author="Dr. Scott Leibsle" w:date="2025-06-04T11:25:00Z" w16du:dateUtc="2025-06-04T17:25:00Z"/>
              </w:rPr>
            </w:pPr>
            <w:del w:id="256" w:author="Dr. Scott Leibsle" w:date="2025-06-04T11:25:00Z" w16du:dateUtc="2025-06-04T17:25:00Z">
              <w:r w:rsidDel="00011754">
                <w:rPr>
                  <w:w w:val="100"/>
                </w:rPr>
                <w:delText xml:space="preserve">Grade A </w:delText>
              </w:r>
            </w:del>
          </w:p>
        </w:tc>
        <w:tc>
          <w:tcPr>
            <w:tcW w:w="2060" w:type="dxa"/>
            <w:tcBorders>
              <w:top w:val="nil"/>
              <w:left w:val="nil"/>
              <w:bottom w:val="single" w:sz="4" w:space="0" w:color="000000"/>
              <w:right w:val="nil"/>
            </w:tcBorders>
            <w:tcMar>
              <w:top w:w="80" w:type="dxa"/>
              <w:left w:w="60" w:type="dxa"/>
              <w:bottom w:w="60" w:type="dxa"/>
              <w:right w:w="60" w:type="dxa"/>
            </w:tcMar>
            <w:vAlign w:val="center"/>
          </w:tcPr>
          <w:p w14:paraId="656131A3" w14:textId="2F30E7B6" w:rsidR="00F7352B" w:rsidDel="00011754" w:rsidRDefault="00F7352B">
            <w:pPr>
              <w:pStyle w:val="CellBody-9ptCenter"/>
              <w:rPr>
                <w:del w:id="257" w:author="Dr. Scott Leibsle" w:date="2025-06-04T11:25:00Z" w16du:dateUtc="2025-06-04T17:25:00Z"/>
              </w:rPr>
            </w:pPr>
            <w:del w:id="258" w:author="Dr. Scott Leibsle" w:date="2025-06-04T11:25:00Z" w16du:dateUtc="2025-06-04T17:25:00Z">
              <w:r w:rsidDel="00011754">
                <w:rPr>
                  <w:w w:val="100"/>
                </w:rPr>
                <w:delText>87 percent A or Better</w:delText>
              </w:r>
            </w:del>
          </w:p>
        </w:tc>
        <w:tc>
          <w:tcPr>
            <w:tcW w:w="1800" w:type="dxa"/>
            <w:tcBorders>
              <w:top w:val="nil"/>
              <w:left w:val="nil"/>
              <w:bottom w:val="single" w:sz="4" w:space="0" w:color="000000"/>
              <w:right w:val="nil"/>
            </w:tcBorders>
            <w:tcMar>
              <w:top w:w="80" w:type="dxa"/>
              <w:left w:w="60" w:type="dxa"/>
              <w:bottom w:w="60" w:type="dxa"/>
              <w:right w:w="60" w:type="dxa"/>
            </w:tcMar>
            <w:vAlign w:val="center"/>
          </w:tcPr>
          <w:p w14:paraId="5CBA1FF7" w14:textId="6B248F25" w:rsidR="00F7352B" w:rsidDel="00011754" w:rsidRDefault="00F7352B">
            <w:pPr>
              <w:pStyle w:val="CellBody-9ptCenter"/>
              <w:rPr>
                <w:del w:id="259" w:author="Dr. Scott Leibsle" w:date="2025-06-04T11:25:00Z" w16du:dateUtc="2025-06-04T17:25:00Z"/>
              </w:rPr>
            </w:pPr>
            <w:del w:id="260" w:author="Dr. Scott Leibsle" w:date="2025-06-04T11:25:00Z" w16du:dateUtc="2025-06-04T17:25:00Z">
              <w:r w:rsidDel="00011754">
                <w:rPr>
                  <w:w w:val="100"/>
                </w:rPr>
                <w:delText>Up to 13 Not over 5</w:delText>
              </w:r>
            </w:del>
          </w:p>
        </w:tc>
        <w:tc>
          <w:tcPr>
            <w:tcW w:w="18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B693A31" w14:textId="7BA99834" w:rsidR="00F7352B" w:rsidDel="00011754" w:rsidRDefault="00F7352B">
            <w:pPr>
              <w:pStyle w:val="CellBody-9ptCenter"/>
              <w:rPr>
                <w:del w:id="261" w:author="Dr. Scott Leibsle" w:date="2025-06-04T11:25:00Z" w16du:dateUtc="2025-06-04T17:25:00Z"/>
              </w:rPr>
            </w:pPr>
            <w:del w:id="262" w:author="Dr. Scott Leibsle" w:date="2025-06-04T11:25:00Z" w16du:dateUtc="2025-06-04T17:25:00Z">
              <w:r w:rsidDel="00011754">
                <w:rPr>
                  <w:w w:val="100"/>
                </w:rPr>
                <w:delText xml:space="preserve">B Checks </w:delText>
              </w:r>
            </w:del>
          </w:p>
        </w:tc>
      </w:tr>
      <w:tr w:rsidR="00F94B0D" w:rsidDel="00011754" w14:paraId="45208B54" w14:textId="088F0EA1">
        <w:trPr>
          <w:trHeight w:val="320"/>
          <w:jc w:val="center"/>
          <w:del w:id="263"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16A601D" w14:textId="073BF6A1" w:rsidR="00F7352B" w:rsidDel="00011754" w:rsidRDefault="00F7352B">
            <w:pPr>
              <w:pStyle w:val="CellBody-9ptCenter"/>
              <w:rPr>
                <w:del w:id="264" w:author="Dr. Scott Leibsle" w:date="2025-06-04T11:25:00Z" w16du:dateUtc="2025-06-04T17:25:00Z"/>
              </w:rPr>
            </w:pPr>
            <w:del w:id="265" w:author="Dr. Scott Leibsle" w:date="2025-06-04T11:25:00Z" w16du:dateUtc="2025-06-04T17:25:00Z">
              <w:r w:rsidDel="00011754">
                <w:rPr>
                  <w:w w:val="100"/>
                </w:rPr>
                <w:delText>Grade B</w:delText>
              </w:r>
            </w:del>
          </w:p>
        </w:tc>
        <w:tc>
          <w:tcPr>
            <w:tcW w:w="20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8F613CD" w14:textId="7F1471EE" w:rsidR="00F7352B" w:rsidDel="00011754" w:rsidRDefault="00F7352B">
            <w:pPr>
              <w:pStyle w:val="CellBody-9ptCenter"/>
              <w:rPr>
                <w:del w:id="266" w:author="Dr. Scott Leibsle" w:date="2025-06-04T11:25:00Z" w16du:dateUtc="2025-06-04T17:25:00Z"/>
              </w:rPr>
            </w:pPr>
            <w:del w:id="267" w:author="Dr. Scott Leibsle" w:date="2025-06-04T11:25:00Z" w16du:dateUtc="2025-06-04T17:25:00Z">
              <w:r w:rsidDel="00011754">
                <w:rPr>
                  <w:w w:val="100"/>
                </w:rPr>
                <w:delText>90 percent B or Better</w:delText>
              </w:r>
            </w:del>
          </w:p>
        </w:tc>
        <w:tc>
          <w:tcPr>
            <w:tcW w:w="18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3625C18" w14:textId="6142153F" w:rsidR="00F7352B" w:rsidDel="00011754" w:rsidRDefault="00F7352B">
            <w:pPr>
              <w:pStyle w:val="CellBody-9ptCenter"/>
              <w:rPr>
                <w:del w:id="268" w:author="Dr. Scott Leibsle" w:date="2025-06-04T11:25:00Z" w16du:dateUtc="2025-06-04T17:25:00Z"/>
              </w:rPr>
            </w:pPr>
            <w:del w:id="269" w:author="Dr. Scott Leibsle" w:date="2025-06-04T11:25:00Z" w16du:dateUtc="2025-06-04T17:25:00Z">
              <w:r w:rsidDel="00011754">
                <w:rPr>
                  <w:w w:val="100"/>
                </w:rPr>
                <w:delText>Not over 10</w:delText>
              </w:r>
            </w:del>
          </w:p>
        </w:tc>
        <w:tc>
          <w:tcPr>
            <w:tcW w:w="18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6F73B62B" w14:textId="150554B3" w:rsidR="00F7352B" w:rsidDel="00011754" w:rsidRDefault="00F7352B">
            <w:pPr>
              <w:pStyle w:val="CellBody-9ptCenter"/>
              <w:rPr>
                <w:del w:id="270" w:author="Dr. Scott Leibsle" w:date="2025-06-04T11:25:00Z" w16du:dateUtc="2025-06-04T17:25:00Z"/>
              </w:rPr>
            </w:pPr>
            <w:del w:id="271" w:author="Dr. Scott Leibsle" w:date="2025-06-04T11:25:00Z" w16du:dateUtc="2025-06-04T17:25:00Z">
              <w:r w:rsidDel="00011754">
                <w:rPr>
                  <w:w w:val="100"/>
                </w:rPr>
                <w:delText>Checks</w:delText>
              </w:r>
            </w:del>
          </w:p>
        </w:tc>
      </w:tr>
      <w:tr w:rsidR="00F94B0D" w:rsidDel="00011754" w14:paraId="29333854" w14:textId="6CCE2756">
        <w:trPr>
          <w:trHeight w:val="540"/>
          <w:jc w:val="center"/>
          <w:del w:id="272"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C8DEB2A" w14:textId="3544C925" w:rsidR="00F7352B" w:rsidDel="00011754" w:rsidRDefault="00F7352B">
            <w:pPr>
              <w:pStyle w:val="CellBody-9ptCenter"/>
              <w:rPr>
                <w:del w:id="273" w:author="Dr. Scott Leibsle" w:date="2025-06-04T11:25:00Z" w16du:dateUtc="2025-06-04T17:25:00Z"/>
              </w:rPr>
            </w:pPr>
            <w:del w:id="274" w:author="Dr. Scott Leibsle" w:date="2025-06-04T11:25:00Z" w16du:dateUtc="2025-06-04T17:25:00Z">
              <w:r w:rsidDel="00011754">
                <w:rPr>
                  <w:rStyle w:val="Bold"/>
                </w:rPr>
                <w:delText>IDAHO CONSUMER GRADE (destination)</w:delText>
              </w:r>
            </w:del>
          </w:p>
        </w:tc>
        <w:tc>
          <w:tcPr>
            <w:tcW w:w="20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B834EF9" w14:textId="2AE57346" w:rsidR="00F7352B" w:rsidDel="00011754" w:rsidRDefault="00F7352B">
            <w:pPr>
              <w:pStyle w:val="CellBody-9ptCenter"/>
              <w:rPr>
                <w:del w:id="275" w:author="Dr. Scott Leibsle" w:date="2025-06-04T11:25:00Z" w16du:dateUtc="2025-06-04T17:25:00Z"/>
              </w:rPr>
            </w:pPr>
          </w:p>
        </w:tc>
        <w:tc>
          <w:tcPr>
            <w:tcW w:w="18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7798072" w14:textId="3F840E4F" w:rsidR="00F7352B" w:rsidDel="00011754" w:rsidRDefault="00F7352B">
            <w:pPr>
              <w:pStyle w:val="CellBody-9ptCenter"/>
              <w:rPr>
                <w:del w:id="276" w:author="Dr. Scott Leibsle" w:date="2025-06-04T11:25:00Z" w16du:dateUtc="2025-06-04T17:25:00Z"/>
              </w:rPr>
            </w:pPr>
          </w:p>
        </w:tc>
        <w:tc>
          <w:tcPr>
            <w:tcW w:w="18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B417506" w14:textId="4825CA49" w:rsidR="00F7352B" w:rsidDel="00011754" w:rsidRDefault="00F7352B">
            <w:pPr>
              <w:pStyle w:val="CellBody-9ptCenter"/>
              <w:rPr>
                <w:del w:id="277" w:author="Dr. Scott Leibsle" w:date="2025-06-04T11:25:00Z" w16du:dateUtc="2025-06-04T17:25:00Z"/>
              </w:rPr>
            </w:pPr>
          </w:p>
        </w:tc>
      </w:tr>
      <w:tr w:rsidR="00F94B0D" w:rsidDel="00011754" w14:paraId="4D9E817C" w14:textId="6EC163E5">
        <w:trPr>
          <w:trHeight w:val="320"/>
          <w:jc w:val="center"/>
          <w:del w:id="278"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04BD7E" w14:textId="02AB9683" w:rsidR="00F7352B" w:rsidDel="00011754" w:rsidRDefault="00F7352B">
            <w:pPr>
              <w:pStyle w:val="CellBody-9ptCenter"/>
              <w:rPr>
                <w:del w:id="279" w:author="Dr. Scott Leibsle" w:date="2025-06-04T11:25:00Z" w16du:dateUtc="2025-06-04T17:25:00Z"/>
              </w:rPr>
            </w:pPr>
            <w:del w:id="280" w:author="Dr. Scott Leibsle" w:date="2025-06-04T11:25:00Z" w16du:dateUtc="2025-06-04T17:25:00Z">
              <w:r w:rsidDel="00011754">
                <w:rPr>
                  <w:w w:val="100"/>
                </w:rPr>
                <w:delText>Grade AA</w:delText>
              </w:r>
            </w:del>
          </w:p>
        </w:tc>
        <w:tc>
          <w:tcPr>
            <w:tcW w:w="2060" w:type="dxa"/>
            <w:tcBorders>
              <w:top w:val="nil"/>
              <w:left w:val="nil"/>
              <w:bottom w:val="single" w:sz="4" w:space="0" w:color="000000"/>
              <w:right w:val="nil"/>
            </w:tcBorders>
            <w:tcMar>
              <w:top w:w="80" w:type="dxa"/>
              <w:left w:w="60" w:type="dxa"/>
              <w:bottom w:w="60" w:type="dxa"/>
              <w:right w:w="60" w:type="dxa"/>
            </w:tcMar>
            <w:vAlign w:val="center"/>
          </w:tcPr>
          <w:p w14:paraId="29E64F7C" w14:textId="742D95FA" w:rsidR="00F7352B" w:rsidDel="00011754" w:rsidRDefault="00F7352B">
            <w:pPr>
              <w:pStyle w:val="CellBody-9ptCenter"/>
              <w:rPr>
                <w:del w:id="281" w:author="Dr. Scott Leibsle" w:date="2025-06-04T11:25:00Z" w16du:dateUtc="2025-06-04T17:25:00Z"/>
              </w:rPr>
            </w:pPr>
            <w:del w:id="282" w:author="Dr. Scott Leibsle" w:date="2025-06-04T11:25:00Z" w16du:dateUtc="2025-06-04T17:25:00Z">
              <w:r w:rsidDel="00011754">
                <w:rPr>
                  <w:w w:val="100"/>
                </w:rPr>
                <w:delText>72 percent AA</w:delText>
              </w:r>
            </w:del>
          </w:p>
        </w:tc>
        <w:tc>
          <w:tcPr>
            <w:tcW w:w="1800" w:type="dxa"/>
            <w:tcBorders>
              <w:top w:val="nil"/>
              <w:left w:val="nil"/>
              <w:bottom w:val="single" w:sz="4" w:space="0" w:color="000000"/>
              <w:right w:val="nil"/>
            </w:tcBorders>
            <w:tcMar>
              <w:top w:w="80" w:type="dxa"/>
              <w:left w:w="60" w:type="dxa"/>
              <w:bottom w:w="60" w:type="dxa"/>
              <w:right w:w="60" w:type="dxa"/>
            </w:tcMar>
            <w:vAlign w:val="center"/>
          </w:tcPr>
          <w:p w14:paraId="0384112E" w14:textId="7F70C69B" w:rsidR="00F7352B" w:rsidDel="00011754" w:rsidRDefault="00F7352B">
            <w:pPr>
              <w:pStyle w:val="CellBody-9ptCenter"/>
              <w:rPr>
                <w:del w:id="283" w:author="Dr. Scott Leibsle" w:date="2025-06-04T11:25:00Z" w16du:dateUtc="2025-06-04T17:25:00Z"/>
              </w:rPr>
            </w:pPr>
            <w:del w:id="284" w:author="Dr. Scott Leibsle" w:date="2025-06-04T11:25:00Z" w16du:dateUtc="2025-06-04T17:25:00Z">
              <w:r w:rsidDel="00011754">
                <w:rPr>
                  <w:w w:val="100"/>
                </w:rPr>
                <w:delText>Up to 28 Not over 7</w:delText>
              </w:r>
            </w:del>
          </w:p>
        </w:tc>
        <w:tc>
          <w:tcPr>
            <w:tcW w:w="18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C93CFF9" w14:textId="64E98C8A" w:rsidR="00F7352B" w:rsidDel="00011754" w:rsidRDefault="00F7352B">
            <w:pPr>
              <w:pStyle w:val="CellBody-9ptCenter"/>
              <w:rPr>
                <w:del w:id="285" w:author="Dr. Scott Leibsle" w:date="2025-06-04T11:25:00Z" w16du:dateUtc="2025-06-04T17:25:00Z"/>
              </w:rPr>
            </w:pPr>
            <w:del w:id="286" w:author="Dr. Scott Leibsle" w:date="2025-06-04T11:25:00Z" w16du:dateUtc="2025-06-04T17:25:00Z">
              <w:r w:rsidDel="00011754">
                <w:rPr>
                  <w:w w:val="100"/>
                </w:rPr>
                <w:delText>A or B Checks</w:delText>
              </w:r>
            </w:del>
          </w:p>
        </w:tc>
      </w:tr>
      <w:tr w:rsidR="00F94B0D" w:rsidDel="00011754" w14:paraId="61560EE9" w14:textId="748EDDC7">
        <w:trPr>
          <w:trHeight w:val="320"/>
          <w:jc w:val="center"/>
          <w:del w:id="287"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DA5FF7" w14:textId="17FB7691" w:rsidR="00F7352B" w:rsidDel="00011754" w:rsidRDefault="00F7352B">
            <w:pPr>
              <w:pStyle w:val="CellBody-9ptCenter"/>
              <w:rPr>
                <w:del w:id="288" w:author="Dr. Scott Leibsle" w:date="2025-06-04T11:25:00Z" w16du:dateUtc="2025-06-04T17:25:00Z"/>
              </w:rPr>
            </w:pPr>
            <w:del w:id="289" w:author="Dr. Scott Leibsle" w:date="2025-06-04T11:25:00Z" w16du:dateUtc="2025-06-04T17:25:00Z">
              <w:r w:rsidDel="00011754">
                <w:rPr>
                  <w:w w:val="100"/>
                </w:rPr>
                <w:delText>Grade A</w:delText>
              </w:r>
            </w:del>
          </w:p>
        </w:tc>
        <w:tc>
          <w:tcPr>
            <w:tcW w:w="2060" w:type="dxa"/>
            <w:tcBorders>
              <w:top w:val="nil"/>
              <w:left w:val="nil"/>
              <w:bottom w:val="single" w:sz="4" w:space="0" w:color="000000"/>
              <w:right w:val="nil"/>
            </w:tcBorders>
            <w:tcMar>
              <w:top w:w="80" w:type="dxa"/>
              <w:left w:w="60" w:type="dxa"/>
              <w:bottom w:w="60" w:type="dxa"/>
              <w:right w:w="60" w:type="dxa"/>
            </w:tcMar>
            <w:vAlign w:val="center"/>
          </w:tcPr>
          <w:p w14:paraId="58A0727A" w14:textId="16B5AE82" w:rsidR="00F7352B" w:rsidDel="00011754" w:rsidRDefault="00F7352B">
            <w:pPr>
              <w:pStyle w:val="CellBody-9ptCenter"/>
              <w:rPr>
                <w:del w:id="290" w:author="Dr. Scott Leibsle" w:date="2025-06-04T11:25:00Z" w16du:dateUtc="2025-06-04T17:25:00Z"/>
              </w:rPr>
            </w:pPr>
            <w:del w:id="291" w:author="Dr. Scott Leibsle" w:date="2025-06-04T11:25:00Z" w16du:dateUtc="2025-06-04T17:25:00Z">
              <w:r w:rsidDel="00011754">
                <w:rPr>
                  <w:w w:val="100"/>
                </w:rPr>
                <w:delText>82 percent A or Better</w:delText>
              </w:r>
            </w:del>
          </w:p>
        </w:tc>
        <w:tc>
          <w:tcPr>
            <w:tcW w:w="1800" w:type="dxa"/>
            <w:tcBorders>
              <w:top w:val="nil"/>
              <w:left w:val="nil"/>
              <w:bottom w:val="single" w:sz="4" w:space="0" w:color="000000"/>
              <w:right w:val="nil"/>
            </w:tcBorders>
            <w:tcMar>
              <w:top w:w="80" w:type="dxa"/>
              <w:left w:w="60" w:type="dxa"/>
              <w:bottom w:w="60" w:type="dxa"/>
              <w:right w:w="60" w:type="dxa"/>
            </w:tcMar>
            <w:vAlign w:val="center"/>
          </w:tcPr>
          <w:p w14:paraId="1E5493CE" w14:textId="05D932C8" w:rsidR="00F7352B" w:rsidDel="00011754" w:rsidRDefault="00F7352B">
            <w:pPr>
              <w:pStyle w:val="CellBody-9ptCenter"/>
              <w:rPr>
                <w:del w:id="292" w:author="Dr. Scott Leibsle" w:date="2025-06-04T11:25:00Z" w16du:dateUtc="2025-06-04T17:25:00Z"/>
              </w:rPr>
            </w:pPr>
            <w:del w:id="293" w:author="Dr. Scott Leibsle" w:date="2025-06-04T11:25:00Z" w16du:dateUtc="2025-06-04T17:25:00Z">
              <w:r w:rsidDel="00011754">
                <w:rPr>
                  <w:w w:val="100"/>
                </w:rPr>
                <w:delText>Up to 18 Not Over 7</w:delText>
              </w:r>
            </w:del>
          </w:p>
        </w:tc>
        <w:tc>
          <w:tcPr>
            <w:tcW w:w="18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DB70560" w14:textId="0D4D9662" w:rsidR="00F7352B" w:rsidDel="00011754" w:rsidRDefault="00F7352B">
            <w:pPr>
              <w:pStyle w:val="CellBody-9ptCenter"/>
              <w:rPr>
                <w:del w:id="294" w:author="Dr. Scott Leibsle" w:date="2025-06-04T11:25:00Z" w16du:dateUtc="2025-06-04T17:25:00Z"/>
              </w:rPr>
            </w:pPr>
            <w:del w:id="295" w:author="Dr. Scott Leibsle" w:date="2025-06-04T11:25:00Z" w16du:dateUtc="2025-06-04T17:25:00Z">
              <w:r w:rsidDel="00011754">
                <w:rPr>
                  <w:w w:val="100"/>
                </w:rPr>
                <w:delText>B Checks</w:delText>
              </w:r>
            </w:del>
          </w:p>
        </w:tc>
      </w:tr>
      <w:tr w:rsidR="00F94B0D" w:rsidDel="00011754" w14:paraId="7BDF39EC" w14:textId="48BA505F">
        <w:trPr>
          <w:trHeight w:val="320"/>
          <w:jc w:val="center"/>
          <w:del w:id="296" w:author="Dr. Scott Leibsle" w:date="2025-06-04T11:25:00Z" w16du:dateUtc="2025-06-04T17:25:00Z"/>
        </w:trPr>
        <w:tc>
          <w:tcPr>
            <w:tcW w:w="27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D86F515" w14:textId="3400D68A" w:rsidR="00F7352B" w:rsidDel="00011754" w:rsidRDefault="00F7352B">
            <w:pPr>
              <w:pStyle w:val="CellBody-9ptCenter"/>
              <w:rPr>
                <w:del w:id="297" w:author="Dr. Scott Leibsle" w:date="2025-06-04T11:25:00Z" w16du:dateUtc="2025-06-04T17:25:00Z"/>
              </w:rPr>
            </w:pPr>
            <w:del w:id="298" w:author="Dr. Scott Leibsle" w:date="2025-06-04T11:25:00Z" w16du:dateUtc="2025-06-04T17:25:00Z">
              <w:r w:rsidDel="00011754">
                <w:rPr>
                  <w:w w:val="100"/>
                </w:rPr>
                <w:delText>Grade B</w:delText>
              </w:r>
            </w:del>
          </w:p>
        </w:tc>
        <w:tc>
          <w:tcPr>
            <w:tcW w:w="20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D750ACE" w14:textId="0AF0EB93" w:rsidR="00F7352B" w:rsidDel="00011754" w:rsidRDefault="00F7352B">
            <w:pPr>
              <w:pStyle w:val="CellBody-9ptCenter"/>
              <w:rPr>
                <w:del w:id="299" w:author="Dr. Scott Leibsle" w:date="2025-06-04T11:25:00Z" w16du:dateUtc="2025-06-04T17:25:00Z"/>
              </w:rPr>
            </w:pPr>
            <w:del w:id="300" w:author="Dr. Scott Leibsle" w:date="2025-06-04T11:25:00Z" w16du:dateUtc="2025-06-04T17:25:00Z">
              <w:r w:rsidDel="00011754">
                <w:rPr>
                  <w:w w:val="100"/>
                </w:rPr>
                <w:delText>90 percent B or Better</w:delText>
              </w:r>
            </w:del>
          </w:p>
        </w:tc>
        <w:tc>
          <w:tcPr>
            <w:tcW w:w="18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E2C7B6C" w14:textId="69BBEB23" w:rsidR="00F7352B" w:rsidDel="00011754" w:rsidRDefault="00F7352B">
            <w:pPr>
              <w:pStyle w:val="CellBody-9ptCenter"/>
              <w:rPr>
                <w:del w:id="301" w:author="Dr. Scott Leibsle" w:date="2025-06-04T11:25:00Z" w16du:dateUtc="2025-06-04T17:25:00Z"/>
              </w:rPr>
            </w:pPr>
            <w:del w:id="302" w:author="Dr. Scott Leibsle" w:date="2025-06-04T11:25:00Z" w16du:dateUtc="2025-06-04T17:25:00Z">
              <w:r w:rsidDel="00011754">
                <w:rPr>
                  <w:w w:val="100"/>
                </w:rPr>
                <w:delText>Not over 10</w:delText>
              </w:r>
            </w:del>
          </w:p>
        </w:tc>
        <w:tc>
          <w:tcPr>
            <w:tcW w:w="18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B879801" w14:textId="3BF53335" w:rsidR="00F7352B" w:rsidDel="00011754" w:rsidRDefault="00F7352B">
            <w:pPr>
              <w:pStyle w:val="CellBody-9ptCenter"/>
              <w:rPr>
                <w:del w:id="303" w:author="Dr. Scott Leibsle" w:date="2025-06-04T11:25:00Z" w16du:dateUtc="2025-06-04T17:25:00Z"/>
              </w:rPr>
            </w:pPr>
            <w:del w:id="304" w:author="Dr. Scott Leibsle" w:date="2025-06-04T11:25:00Z" w16du:dateUtc="2025-06-04T17:25:00Z">
              <w:r w:rsidDel="00011754">
                <w:rPr>
                  <w:w w:val="100"/>
                </w:rPr>
                <w:delText>Checks</w:delText>
              </w:r>
            </w:del>
          </w:p>
        </w:tc>
      </w:tr>
    </w:tbl>
    <w:p w14:paraId="3FB59543" w14:textId="4FE06168" w:rsidR="00F7352B" w:rsidDel="00011754" w:rsidRDefault="00DF2459">
      <w:pPr>
        <w:pStyle w:val="Body"/>
        <w:rPr>
          <w:del w:id="305" w:author="Dr. Scott Leibsle" w:date="2025-06-04T11:25:00Z" w16du:dateUtc="2025-06-04T17:25:00Z"/>
          <w:w w:val="100"/>
        </w:rPr>
      </w:pPr>
      <w:del w:id="306" w:author="Dr. Scott Leibsle" w:date="2025-06-04T11:25:00Z" w16du:dateUtc="2025-06-04T17:25:00Z">
        <w:r w:rsidDel="00011754">
          <w:rPr>
            <w:w w:val="100"/>
          </w:rPr>
          <w:tab/>
        </w:r>
        <w:r w:rsidDel="00011754">
          <w:rPr>
            <w:w w:val="100"/>
          </w:rPr>
          <w:tab/>
        </w:r>
        <w:r w:rsidDel="00011754">
          <w:rPr>
            <w:w w:val="100"/>
          </w:rPr>
          <w:tab/>
        </w:r>
        <w:r w:rsidR="00F7352B" w:rsidDel="00011754">
          <w:rPr>
            <w:w w:val="100"/>
          </w:rPr>
          <w:delText>(3-15-22)</w:delText>
        </w:r>
      </w:del>
    </w:p>
    <w:p w14:paraId="342C0927" w14:textId="6E05A2CD" w:rsidR="00F7352B" w:rsidDel="00011754" w:rsidRDefault="00F7352B">
      <w:pPr>
        <w:pStyle w:val="Body"/>
        <w:rPr>
          <w:del w:id="307" w:author="Dr. Scott Leibsle" w:date="2025-06-04T11:25:00Z" w16du:dateUtc="2025-06-04T17:25:00Z"/>
          <w:w w:val="100"/>
        </w:rPr>
      </w:pPr>
    </w:p>
    <w:p w14:paraId="1867E088" w14:textId="744276C7" w:rsidR="00F7352B" w:rsidDel="00011754" w:rsidRDefault="00F7352B">
      <w:pPr>
        <w:pStyle w:val="Body"/>
        <w:rPr>
          <w:del w:id="308" w:author="Dr. Scott Leibsle" w:date="2025-06-04T11:25:00Z" w16du:dateUtc="2025-06-04T17:25:00Z"/>
          <w:w w:val="100"/>
        </w:rPr>
      </w:pPr>
      <w:del w:id="309" w:author="Dr. Scott Leibsle" w:date="2025-06-04T11:25:00Z" w16du:dateUtc="2025-06-04T17:25:00Z">
        <w:r w:rsidDel="00011754">
          <w:rPr>
            <w:w w:val="100"/>
          </w:rPr>
          <w:tab/>
        </w:r>
        <w:r w:rsidDel="00011754">
          <w:rPr>
            <w:rStyle w:val="Bold"/>
          </w:rPr>
          <w:delText>a.</w:delText>
        </w:r>
        <w:r w:rsidDel="00011754">
          <w:rPr>
            <w:w w:val="100"/>
          </w:rPr>
          <w:tab/>
          <w:delText>In lots of two (2) or more cases or cartons, see Table 2 of Section 450 for tolerances for an individual case or carton within a lot.</w:delText>
        </w:r>
        <w:r w:rsidR="00BB7D4A" w:rsidDel="00011754">
          <w:rPr>
            <w:w w:val="100"/>
          </w:rPr>
          <w:tab/>
        </w:r>
        <w:r w:rsidDel="00011754">
          <w:rPr>
            <w:w w:val="100"/>
          </w:rPr>
          <w:delText>(3-15-22)</w:delText>
        </w:r>
      </w:del>
    </w:p>
    <w:p w14:paraId="641D8032" w14:textId="34D39752" w:rsidR="00F7352B" w:rsidDel="00011754" w:rsidRDefault="00F7352B">
      <w:pPr>
        <w:pStyle w:val="Body"/>
        <w:rPr>
          <w:del w:id="310" w:author="Dr. Scott Leibsle" w:date="2025-06-04T11:25:00Z" w16du:dateUtc="2025-06-04T17:25:00Z"/>
          <w:w w:val="100"/>
        </w:rPr>
      </w:pPr>
    </w:p>
    <w:p w14:paraId="5ACBE03E" w14:textId="770B83BB" w:rsidR="00F7352B" w:rsidDel="00011754" w:rsidRDefault="00F7352B">
      <w:pPr>
        <w:pStyle w:val="Body"/>
        <w:rPr>
          <w:del w:id="311" w:author="Dr. Scott Leibsle" w:date="2025-06-04T11:25:00Z" w16du:dateUtc="2025-06-04T17:25:00Z"/>
          <w:w w:val="100"/>
        </w:rPr>
      </w:pPr>
      <w:del w:id="312" w:author="Dr. Scott Leibsle" w:date="2025-06-04T11:25:00Z" w16du:dateUtc="2025-06-04T17:25:00Z">
        <w:r w:rsidDel="00011754">
          <w:rPr>
            <w:w w:val="100"/>
          </w:rPr>
          <w:tab/>
        </w:r>
        <w:r w:rsidDel="00011754">
          <w:rPr>
            <w:rStyle w:val="Bold"/>
          </w:rPr>
          <w:delText>b.</w:delText>
        </w:r>
        <w:r w:rsidDel="00011754">
          <w:rPr>
            <w:w w:val="100"/>
          </w:rPr>
          <w:tab/>
          <w:delText>For Idaho Consumer Grades (at origin) a tolerance of five-tenths of one percent (0.5%) Leakers, Dirties, or Loss (due to meat or blood spots) in any combination is permitted except that such Loss may not exceed three-tenths of one percent (0.3%). Other types of Loss are not permitted.</w:delText>
        </w:r>
        <w:r w:rsidR="00BB7D4A" w:rsidDel="00011754">
          <w:rPr>
            <w:w w:val="100"/>
          </w:rPr>
          <w:tab/>
        </w:r>
        <w:r w:rsidDel="00011754">
          <w:rPr>
            <w:w w:val="100"/>
          </w:rPr>
          <w:delText>(3-15-22)</w:delText>
        </w:r>
      </w:del>
    </w:p>
    <w:p w14:paraId="5A66A1CF" w14:textId="0FC982C4" w:rsidR="00F7352B" w:rsidDel="00011754" w:rsidRDefault="00F7352B">
      <w:pPr>
        <w:pStyle w:val="Body"/>
        <w:rPr>
          <w:del w:id="313" w:author="Dr. Scott Leibsle" w:date="2025-06-04T11:25:00Z" w16du:dateUtc="2025-06-04T17:25:00Z"/>
          <w:w w:val="100"/>
        </w:rPr>
      </w:pPr>
    </w:p>
    <w:p w14:paraId="2E5A62A2" w14:textId="193CDD34" w:rsidR="00F7352B" w:rsidDel="00011754" w:rsidRDefault="00F7352B">
      <w:pPr>
        <w:pStyle w:val="Body"/>
        <w:rPr>
          <w:del w:id="314" w:author="Dr. Scott Leibsle" w:date="2025-06-04T11:25:00Z" w16du:dateUtc="2025-06-04T17:25:00Z"/>
          <w:w w:val="100"/>
        </w:rPr>
      </w:pPr>
      <w:del w:id="315" w:author="Dr. Scott Leibsle" w:date="2025-06-04T11:25:00Z" w16du:dateUtc="2025-06-04T17:25:00Z">
        <w:r w:rsidDel="00011754">
          <w:rPr>
            <w:w w:val="100"/>
          </w:rPr>
          <w:tab/>
        </w:r>
        <w:r w:rsidDel="00011754">
          <w:rPr>
            <w:rStyle w:val="Bold"/>
          </w:rPr>
          <w:delText>c.</w:delText>
        </w:r>
        <w:r w:rsidDel="00011754">
          <w:rPr>
            <w:w w:val="100"/>
          </w:rPr>
          <w:tab/>
          <w:delText>For Idaho Consumer Grades (destination) a tolerance of one percent (1%) Leakers, Dirties, or Loss (due to meat or blood spots) in any combination is permitted, except that such Loss may not exceed three-tenths of one percent (0.3%). Other types of Loss are not permitted.</w:delText>
        </w:r>
        <w:r w:rsidR="00BB7D4A" w:rsidDel="00011754">
          <w:rPr>
            <w:w w:val="100"/>
          </w:rPr>
          <w:tab/>
        </w:r>
        <w:r w:rsidDel="00011754">
          <w:rPr>
            <w:w w:val="100"/>
          </w:rPr>
          <w:delText>(3-15-22)</w:delText>
        </w:r>
      </w:del>
    </w:p>
    <w:p w14:paraId="5C86B1EC" w14:textId="4EFED980" w:rsidR="00F7352B" w:rsidDel="00011754" w:rsidRDefault="00F7352B">
      <w:pPr>
        <w:pStyle w:val="Body"/>
        <w:rPr>
          <w:del w:id="316" w:author="Dr. Scott Leibsle" w:date="2025-06-04T11:25:00Z" w16du:dateUtc="2025-06-04T17:25:00Z"/>
          <w:w w:val="100"/>
        </w:rPr>
      </w:pPr>
    </w:p>
    <w:p w14:paraId="3664991B" w14:textId="262E0182" w:rsidR="00F7352B" w:rsidDel="00011754" w:rsidRDefault="00F7352B">
      <w:pPr>
        <w:pStyle w:val="Body"/>
        <w:rPr>
          <w:del w:id="317" w:author="Dr. Scott Leibsle" w:date="2025-06-04T11:25:00Z" w16du:dateUtc="2025-06-04T17:25:00Z"/>
          <w:w w:val="100"/>
        </w:rPr>
      </w:pPr>
      <w:del w:id="318" w:author="Dr. Scott Leibsle" w:date="2025-06-04T11:25:00Z" w16du:dateUtc="2025-06-04T17:25:00Z">
        <w:r w:rsidDel="00011754">
          <w:rPr>
            <w:w w:val="100"/>
          </w:rPr>
          <w:tab/>
        </w:r>
        <w:r w:rsidDel="00011754">
          <w:rPr>
            <w:rStyle w:val="Bold"/>
          </w:rPr>
          <w:delText>d.</w:delText>
        </w:r>
        <w:r w:rsidDel="00011754">
          <w:rPr>
            <w:w w:val="100"/>
          </w:rPr>
          <w:tab/>
          <w:delText>For Idaho Consumer Grade AA at destination, at least ten percent (10%) must be A quality or better.</w:delText>
        </w:r>
        <w:r w:rsidR="00BB7D4A" w:rsidDel="00011754">
          <w:rPr>
            <w:w w:val="100"/>
          </w:rPr>
          <w:tab/>
        </w:r>
        <w:r w:rsidR="00DF2459" w:rsidDel="00011754">
          <w:rPr>
            <w:w w:val="100"/>
          </w:rPr>
          <w:tab/>
        </w:r>
        <w:r w:rsidR="00DF2459" w:rsidDel="00011754">
          <w:rPr>
            <w:w w:val="100"/>
          </w:rPr>
          <w:tab/>
        </w:r>
        <w:r w:rsidDel="00011754">
          <w:rPr>
            <w:w w:val="100"/>
          </w:rPr>
          <w:delText>(3-15-22)</w:delText>
        </w:r>
      </w:del>
    </w:p>
    <w:p w14:paraId="4C5269A3" w14:textId="4DFCB19E" w:rsidR="00F7352B" w:rsidDel="00011754" w:rsidRDefault="00F7352B">
      <w:pPr>
        <w:pStyle w:val="Body"/>
        <w:rPr>
          <w:del w:id="319" w:author="Dr. Scott Leibsle" w:date="2025-06-04T11:25:00Z" w16du:dateUtc="2025-06-04T17:25:00Z"/>
          <w:w w:val="100"/>
        </w:rPr>
      </w:pPr>
    </w:p>
    <w:p w14:paraId="10AB8156" w14:textId="49D30B2E" w:rsidR="00F7352B" w:rsidDel="00011754" w:rsidRDefault="00F7352B">
      <w:pPr>
        <w:pStyle w:val="Body"/>
        <w:rPr>
          <w:del w:id="320" w:author="Dr. Scott Leibsle" w:date="2025-06-04T11:25:00Z" w16du:dateUtc="2025-06-04T17:25:00Z"/>
          <w:w w:val="100"/>
        </w:rPr>
      </w:pPr>
      <w:del w:id="321" w:author="Dr. Scott Leibsle" w:date="2025-06-04T11:25:00Z" w16du:dateUtc="2025-06-04T17:25:00Z">
        <w:r w:rsidDel="00011754">
          <w:rPr>
            <w:w w:val="100"/>
          </w:rPr>
          <w:tab/>
        </w:r>
        <w:r w:rsidDel="00011754">
          <w:rPr>
            <w:rStyle w:val="Bold"/>
          </w:rPr>
          <w:delText>e.</w:delText>
        </w:r>
        <w:r w:rsidDel="00011754">
          <w:rPr>
            <w:w w:val="100"/>
          </w:rPr>
          <w:tab/>
          <w:delText>For Idaho Consumer grade AA and A at origin and destination within the tolerances permitted for B quality, not more than one percent (1%) may be B quality due to air cells over three-eighths (3/8) inch, blood spots (aggregating not more than one-eighth (1/8) inch in diameter) or serious yolk defects.</w:delText>
        </w:r>
        <w:r w:rsidR="00BB7D4A" w:rsidDel="00011754">
          <w:rPr>
            <w:w w:val="100"/>
          </w:rPr>
          <w:tab/>
        </w:r>
        <w:r w:rsidDel="00011754">
          <w:rPr>
            <w:w w:val="100"/>
          </w:rPr>
          <w:delText>(3-15-22)</w:delText>
        </w:r>
      </w:del>
    </w:p>
    <w:p w14:paraId="1E8D8208" w14:textId="4060D1A2" w:rsidR="00F7352B" w:rsidDel="00011754" w:rsidRDefault="00F7352B">
      <w:pPr>
        <w:pStyle w:val="Body"/>
        <w:rPr>
          <w:del w:id="322" w:author="Dr. Scott Leibsle" w:date="2025-06-04T11:25:00Z" w16du:dateUtc="2025-06-04T17:25:00Z"/>
          <w:w w:val="100"/>
        </w:rPr>
      </w:pPr>
    </w:p>
    <w:p w14:paraId="35C232D1" w14:textId="3F452448" w:rsidR="00F7352B" w:rsidDel="00011754" w:rsidRDefault="00F7352B">
      <w:pPr>
        <w:pStyle w:val="Body"/>
        <w:rPr>
          <w:del w:id="323" w:author="Dr. Scott Leibsle" w:date="2025-06-04T11:25:00Z" w16du:dateUtc="2025-06-04T17:25:00Z"/>
          <w:w w:val="100"/>
        </w:rPr>
      </w:pPr>
      <w:del w:id="324" w:author="Dr. Scott Leibsle" w:date="2025-06-04T11:25:00Z" w16du:dateUtc="2025-06-04T17:25:00Z">
        <w:r w:rsidDel="00011754">
          <w:rPr>
            <w:w w:val="100"/>
          </w:rPr>
          <w:tab/>
        </w:r>
        <w:r w:rsidDel="00011754">
          <w:rPr>
            <w:rStyle w:val="Bold"/>
          </w:rPr>
          <w:delText>f.</w:delText>
        </w:r>
        <w:r w:rsidDel="00011754">
          <w:rPr>
            <w:w w:val="100"/>
          </w:rPr>
          <w:tab/>
          <w:delText>For Idaho Consumer Grades AA and A Jumbo size eggs, the tolerance for checks at origin and destination is seven percent (7%) and nine percent (9%) respectively.</w:delText>
        </w:r>
        <w:r w:rsidR="00BB7D4A" w:rsidDel="00011754">
          <w:rPr>
            <w:w w:val="100"/>
          </w:rPr>
          <w:tab/>
        </w:r>
        <w:r w:rsidDel="00011754">
          <w:rPr>
            <w:w w:val="100"/>
          </w:rPr>
          <w:delText>(3-15-22)</w:delText>
        </w:r>
      </w:del>
    </w:p>
    <w:p w14:paraId="76244175" w14:textId="5A8DAE67" w:rsidR="00F7352B" w:rsidDel="00011754" w:rsidRDefault="00F7352B">
      <w:pPr>
        <w:pStyle w:val="Body"/>
        <w:rPr>
          <w:del w:id="325" w:author="Dr. Scott Leibsle" w:date="2025-06-04T11:25:00Z" w16du:dateUtc="2025-06-04T17:25:00Z"/>
          <w:w w:val="100"/>
        </w:rPr>
      </w:pPr>
    </w:p>
    <w:p w14:paraId="67F014EC" w14:textId="4ADF5756" w:rsidR="00F7352B" w:rsidDel="00011754" w:rsidRDefault="00F7352B">
      <w:pPr>
        <w:pStyle w:val="Body"/>
        <w:rPr>
          <w:del w:id="326" w:author="Dr. Scott Leibsle" w:date="2025-06-04T11:25:00Z" w16du:dateUtc="2025-06-04T17:25:00Z"/>
          <w:w w:val="100"/>
        </w:rPr>
      </w:pPr>
      <w:del w:id="327" w:author="Dr. Scott Leibsle" w:date="2025-06-04T11:25:00Z" w16du:dateUtc="2025-06-04T17:25:00Z">
        <w:r w:rsidDel="00011754">
          <w:rPr>
            <w:w w:val="100"/>
          </w:rPr>
          <w:tab/>
        </w:r>
        <w:r w:rsidDel="00011754">
          <w:rPr>
            <w:rStyle w:val="Bold"/>
          </w:rPr>
          <w:delText>02.</w:delText>
        </w:r>
        <w:r w:rsidDel="00011754">
          <w:rPr>
            <w:rStyle w:val="Bold"/>
          </w:rPr>
          <w:tab/>
        </w:r>
        <w:r w:rsidDel="00011754">
          <w:rPr>
            <w:rStyle w:val="Bold"/>
          </w:rPr>
          <w:fldChar w:fldCharType="begin"/>
        </w:r>
        <w:r w:rsidDel="00011754">
          <w:rPr>
            <w:rStyle w:val="Bold"/>
          </w:rPr>
          <w:delInstrText>xe "Summary Of Idaho Consumer Grades For Shell Eggs: Tolerance for Individual Case or Carton Within a Lot -- Table 2"</w:delInstrText>
        </w:r>
        <w:r w:rsidDel="00011754">
          <w:rPr>
            <w:rStyle w:val="Bold"/>
          </w:rPr>
          <w:fldChar w:fldCharType="end"/>
        </w:r>
        <w:r w:rsidDel="00011754">
          <w:rPr>
            <w:rStyle w:val="Bold"/>
          </w:rPr>
          <w:delText>Tolerance for Individual Case or Carton Within a Lot -- Table 2</w:delText>
        </w:r>
        <w:r w:rsidDel="00011754">
          <w:rPr>
            <w:w w:val="100"/>
          </w:rPr>
          <w:delText>.</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160"/>
        <w:gridCol w:w="1680"/>
        <w:gridCol w:w="1160"/>
        <w:gridCol w:w="1760"/>
        <w:gridCol w:w="2520"/>
        <w:gridCol w:w="140"/>
      </w:tblGrid>
      <w:tr w:rsidR="00F94B0D" w:rsidDel="00011754" w14:paraId="1A5FB891" w14:textId="6F862711">
        <w:trPr>
          <w:trHeight w:val="840"/>
          <w:jc w:val="center"/>
          <w:del w:id="328" w:author="Dr. Scott Leibsle" w:date="2025-06-04T11:25:00Z" w16du:dateUtc="2025-06-04T17:25:00Z"/>
        </w:trPr>
        <w:tc>
          <w:tcPr>
            <w:tcW w:w="116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005F7F79" w14:textId="59A3BF98" w:rsidR="00F7352B" w:rsidDel="00011754" w:rsidRDefault="00F7352B">
            <w:pPr>
              <w:pStyle w:val="CellHeading-9pt"/>
              <w:rPr>
                <w:del w:id="329" w:author="Dr. Scott Leibsle" w:date="2025-06-04T11:25:00Z" w16du:dateUtc="2025-06-04T17:25:00Z"/>
              </w:rPr>
            </w:pPr>
            <w:del w:id="330" w:author="Dr. Scott Leibsle" w:date="2025-06-04T11:25:00Z" w16du:dateUtc="2025-06-04T17:25:00Z">
              <w:r w:rsidDel="00011754">
                <w:rPr>
                  <w:w w:val="100"/>
                </w:rPr>
                <w:delText>Idaho Consumer Grade</w:delText>
              </w:r>
            </w:del>
          </w:p>
        </w:tc>
        <w:tc>
          <w:tcPr>
            <w:tcW w:w="168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6AAA0159" w14:textId="0A7CE277" w:rsidR="00F7352B" w:rsidDel="00011754" w:rsidRDefault="00F7352B">
            <w:pPr>
              <w:pStyle w:val="CellHeading-9pt"/>
              <w:rPr>
                <w:del w:id="331" w:author="Dr. Scott Leibsle" w:date="2025-06-04T11:25:00Z" w16du:dateUtc="2025-06-04T17:25:00Z"/>
              </w:rPr>
            </w:pPr>
            <w:del w:id="332" w:author="Dr. Scott Leibsle" w:date="2025-06-04T11:25:00Z" w16du:dateUtc="2025-06-04T17:25:00Z">
              <w:r w:rsidDel="00011754">
                <w:rPr>
                  <w:w w:val="100"/>
                </w:rPr>
                <w:delText>Case Minimum Quality</w:delText>
              </w:r>
            </w:del>
          </w:p>
        </w:tc>
        <w:tc>
          <w:tcPr>
            <w:tcW w:w="116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17029C9C" w14:textId="0B81BDFB" w:rsidR="00F7352B" w:rsidDel="00011754" w:rsidRDefault="00F7352B">
            <w:pPr>
              <w:pStyle w:val="CellHeading-9pt"/>
              <w:rPr>
                <w:del w:id="333" w:author="Dr. Scott Leibsle" w:date="2025-06-04T11:25:00Z" w16du:dateUtc="2025-06-04T17:25:00Z"/>
              </w:rPr>
            </w:pPr>
            <w:del w:id="334" w:author="Dr. Scott Leibsle" w:date="2025-06-04T11:25:00Z" w16du:dateUtc="2025-06-04T17:25:00Z">
              <w:r w:rsidDel="00011754">
                <w:rPr>
                  <w:w w:val="100"/>
                </w:rPr>
                <w:delText>Origin Percent</w:delText>
              </w:r>
            </w:del>
          </w:p>
        </w:tc>
        <w:tc>
          <w:tcPr>
            <w:tcW w:w="176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5A3ED666" w14:textId="47AB25F7" w:rsidR="00F7352B" w:rsidDel="00011754" w:rsidRDefault="00F7352B">
            <w:pPr>
              <w:pStyle w:val="CellHeading-9pt"/>
              <w:rPr>
                <w:del w:id="335" w:author="Dr. Scott Leibsle" w:date="2025-06-04T11:25:00Z" w16du:dateUtc="2025-06-04T17:25:00Z"/>
              </w:rPr>
            </w:pPr>
            <w:del w:id="336" w:author="Dr. Scott Leibsle" w:date="2025-06-04T11:25:00Z" w16du:dateUtc="2025-06-04T17:25:00Z">
              <w:r w:rsidDel="00011754">
                <w:rPr>
                  <w:w w:val="100"/>
                </w:rPr>
                <w:delText>Destination Percent</w:delText>
              </w:r>
            </w:del>
          </w:p>
        </w:tc>
        <w:tc>
          <w:tcPr>
            <w:tcW w:w="252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37B3FD11" w14:textId="1D015140" w:rsidR="00F7352B" w:rsidDel="00011754" w:rsidRDefault="00F7352B">
            <w:pPr>
              <w:pStyle w:val="CellHeading-9pt"/>
              <w:rPr>
                <w:del w:id="337" w:author="Dr. Scott Leibsle" w:date="2025-06-04T11:25:00Z" w16du:dateUtc="2025-06-04T17:25:00Z"/>
              </w:rPr>
            </w:pPr>
            <w:del w:id="338" w:author="Dr. Scott Leibsle" w:date="2025-06-04T11:25:00Z" w16du:dateUtc="2025-06-04T17:25:00Z">
              <w:r w:rsidDel="00011754">
                <w:rPr>
                  <w:w w:val="100"/>
                </w:rPr>
                <w:delText>Carton Minimum Quality, No. of Eggs</w:delText>
              </w:r>
              <w:r w:rsidDel="00011754">
                <w:rPr>
                  <w:w w:val="100"/>
                </w:rPr>
                <w:br/>
                <w:delText>(Origin &amp; Destination)</w:delText>
              </w:r>
            </w:del>
          </w:p>
        </w:tc>
        <w:tc>
          <w:tcPr>
            <w:tcW w:w="20" w:type="dxa"/>
            <w:tcBorders>
              <w:top w:val="single" w:sz="4" w:space="0" w:color="000000"/>
              <w:left w:val="single" w:sz="4" w:space="0" w:color="000000"/>
              <w:bottom w:val="single" w:sz="16" w:space="0" w:color="000000"/>
              <w:right w:val="single" w:sz="4" w:space="0" w:color="000000"/>
            </w:tcBorders>
            <w:shd w:val="clear" w:color="000000" w:fill="auto"/>
            <w:tcMar>
              <w:top w:w="120" w:type="dxa"/>
              <w:left w:w="60" w:type="dxa"/>
              <w:bottom w:w="100" w:type="dxa"/>
              <w:right w:w="60" w:type="dxa"/>
            </w:tcMar>
            <w:vAlign w:val="center"/>
          </w:tcPr>
          <w:p w14:paraId="0F00523D" w14:textId="5696BAB9" w:rsidR="00F7352B" w:rsidDel="00011754" w:rsidRDefault="00F7352B">
            <w:pPr>
              <w:pStyle w:val="CellHeading-10pt"/>
              <w:rPr>
                <w:del w:id="339" w:author="Dr. Scott Leibsle" w:date="2025-06-04T11:25:00Z" w16du:dateUtc="2025-06-04T17:25:00Z"/>
              </w:rPr>
            </w:pPr>
          </w:p>
        </w:tc>
      </w:tr>
      <w:tr w:rsidR="00F94B0D" w:rsidDel="00011754" w14:paraId="2BE66F40" w14:textId="44906328">
        <w:trPr>
          <w:trHeight w:val="320"/>
          <w:jc w:val="center"/>
          <w:del w:id="340"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5385450" w14:textId="70E2AA6A" w:rsidR="00F7352B" w:rsidDel="00011754" w:rsidRDefault="00F7352B">
            <w:pPr>
              <w:pStyle w:val="CellBody-9ptCenter"/>
              <w:rPr>
                <w:del w:id="341" w:author="Dr. Scott Leibsle" w:date="2025-06-04T11:25:00Z" w16du:dateUtc="2025-06-04T17:25:00Z"/>
              </w:rPr>
            </w:pPr>
            <w:del w:id="342" w:author="Dr. Scott Leibsle" w:date="2025-06-04T11:25:00Z" w16du:dateUtc="2025-06-04T17:25:00Z">
              <w:r w:rsidDel="00011754">
                <w:rPr>
                  <w:w w:val="100"/>
                </w:rPr>
                <w:delText>Grade AA</w:delText>
              </w:r>
            </w:del>
          </w:p>
        </w:tc>
        <w:tc>
          <w:tcPr>
            <w:tcW w:w="168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075F66" w14:textId="0E7D825A" w:rsidR="00F7352B" w:rsidDel="00011754" w:rsidRDefault="00F7352B">
            <w:pPr>
              <w:pStyle w:val="CellBody-9ptCenter"/>
              <w:rPr>
                <w:del w:id="343" w:author="Dr. Scott Leibsle" w:date="2025-06-04T11:25:00Z" w16du:dateUtc="2025-06-04T17:25:00Z"/>
              </w:rPr>
            </w:pPr>
            <w:del w:id="344" w:author="Dr. Scott Leibsle" w:date="2025-06-04T11:25:00Z" w16du:dateUtc="2025-06-04T17:25:00Z">
              <w:r w:rsidDel="00011754">
                <w:rPr>
                  <w:w w:val="100"/>
                </w:rPr>
                <w:delText>AA (Min)</w:delText>
              </w:r>
            </w:del>
          </w:p>
        </w:tc>
        <w:tc>
          <w:tcPr>
            <w:tcW w:w="1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EE399D4" w14:textId="5F1381F5" w:rsidR="00F7352B" w:rsidDel="00011754" w:rsidRDefault="00F7352B">
            <w:pPr>
              <w:pStyle w:val="CellBody-9ptCenter"/>
              <w:rPr>
                <w:del w:id="345" w:author="Dr. Scott Leibsle" w:date="2025-06-04T11:25:00Z" w16du:dateUtc="2025-06-04T17:25:00Z"/>
              </w:rPr>
            </w:pPr>
            <w:del w:id="346" w:author="Dr. Scott Leibsle" w:date="2025-06-04T11:25:00Z" w16du:dateUtc="2025-06-04T17:25:00Z">
              <w:r w:rsidDel="00011754">
                <w:rPr>
                  <w:w w:val="100"/>
                </w:rPr>
                <w:delText>77</w:delText>
              </w:r>
            </w:del>
          </w:p>
        </w:tc>
        <w:tc>
          <w:tcPr>
            <w:tcW w:w="17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C9148AF" w14:textId="22BA0D8A" w:rsidR="00F7352B" w:rsidDel="00011754" w:rsidRDefault="00F7352B">
            <w:pPr>
              <w:pStyle w:val="CellBody-9ptCenter"/>
              <w:rPr>
                <w:del w:id="347" w:author="Dr. Scott Leibsle" w:date="2025-06-04T11:25:00Z" w16du:dateUtc="2025-06-04T17:25:00Z"/>
              </w:rPr>
            </w:pPr>
            <w:del w:id="348" w:author="Dr. Scott Leibsle" w:date="2025-06-04T11:25:00Z" w16du:dateUtc="2025-06-04T17:25:00Z">
              <w:r w:rsidDel="00011754">
                <w:rPr>
                  <w:w w:val="100"/>
                </w:rPr>
                <w:delText>62</w:delText>
              </w:r>
            </w:del>
          </w:p>
        </w:tc>
        <w:tc>
          <w:tcPr>
            <w:tcW w:w="252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C9E4647" w14:textId="410679ED" w:rsidR="00F7352B" w:rsidDel="00011754" w:rsidRDefault="00F7352B">
            <w:pPr>
              <w:pStyle w:val="CellBody-9ptCenter"/>
              <w:rPr>
                <w:del w:id="349" w:author="Dr. Scott Leibsle" w:date="2025-06-04T11:25:00Z" w16du:dateUtc="2025-06-04T17:25:00Z"/>
              </w:rPr>
            </w:pPr>
            <w:del w:id="350" w:author="Dr. Scott Leibsle" w:date="2025-06-04T11:25:00Z" w16du:dateUtc="2025-06-04T17:25:00Z">
              <w:r w:rsidDel="00011754">
                <w:rPr>
                  <w:w w:val="100"/>
                </w:rPr>
                <w:delText>8 eggs AA</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EFAF06D" w14:textId="3080497F" w:rsidR="00F7352B" w:rsidDel="00011754" w:rsidRDefault="00F7352B">
            <w:pPr>
              <w:pStyle w:val="CellBody-10pt"/>
              <w:rPr>
                <w:del w:id="351" w:author="Dr. Scott Leibsle" w:date="2025-06-04T11:25:00Z" w16du:dateUtc="2025-06-04T17:25:00Z"/>
              </w:rPr>
            </w:pPr>
          </w:p>
        </w:tc>
      </w:tr>
      <w:tr w:rsidR="00F94B0D" w:rsidDel="00011754" w14:paraId="075E98AE" w14:textId="796E4C68">
        <w:trPr>
          <w:trHeight w:val="320"/>
          <w:jc w:val="center"/>
          <w:del w:id="352"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246A239" w14:textId="7238BD16" w:rsidR="00F7352B" w:rsidDel="00011754" w:rsidRDefault="00F7352B">
            <w:pPr>
              <w:pStyle w:val="CellBody-9ptCenter"/>
              <w:rPr>
                <w:del w:id="353" w:author="Dr. Scott Leibsle" w:date="2025-06-04T11:25:00Z" w16du:dateUtc="2025-06-04T17:25:00Z"/>
              </w:rPr>
            </w:pPr>
          </w:p>
        </w:tc>
        <w:tc>
          <w:tcPr>
            <w:tcW w:w="168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ACA327C" w14:textId="6D4C944A" w:rsidR="00F7352B" w:rsidDel="00011754" w:rsidRDefault="00F7352B">
            <w:pPr>
              <w:pStyle w:val="CellBody-9ptCenter"/>
              <w:rPr>
                <w:del w:id="354" w:author="Dr. Scott Leibsle" w:date="2025-06-04T11:25:00Z" w16du:dateUtc="2025-06-04T17:25:00Z"/>
              </w:rPr>
            </w:pPr>
            <w:del w:id="355" w:author="Dr. Scott Leibsle" w:date="2025-06-04T11:25:00Z" w16du:dateUtc="2025-06-04T17:25:00Z">
              <w:r w:rsidDel="00011754">
                <w:rPr>
                  <w:w w:val="100"/>
                </w:rPr>
                <w:delText xml:space="preserve">A or B </w:delText>
              </w:r>
            </w:del>
          </w:p>
        </w:tc>
        <w:tc>
          <w:tcPr>
            <w:tcW w:w="1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9FF875B" w14:textId="4AC46227" w:rsidR="00F7352B" w:rsidDel="00011754" w:rsidRDefault="00F7352B">
            <w:pPr>
              <w:pStyle w:val="CellBody-9ptCenter"/>
              <w:rPr>
                <w:del w:id="356" w:author="Dr. Scott Leibsle" w:date="2025-06-04T11:25:00Z" w16du:dateUtc="2025-06-04T17:25:00Z"/>
              </w:rPr>
            </w:pPr>
            <w:del w:id="357" w:author="Dr. Scott Leibsle" w:date="2025-06-04T11:25:00Z" w16du:dateUtc="2025-06-04T17:25:00Z">
              <w:r w:rsidDel="00011754">
                <w:rPr>
                  <w:w w:val="100"/>
                </w:rPr>
                <w:delText xml:space="preserve">13 </w:delText>
              </w:r>
            </w:del>
          </w:p>
        </w:tc>
        <w:tc>
          <w:tcPr>
            <w:tcW w:w="17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AF86C66" w14:textId="063ED55C" w:rsidR="00F7352B" w:rsidDel="00011754" w:rsidRDefault="00F7352B">
            <w:pPr>
              <w:pStyle w:val="CellBody-9ptCenter"/>
              <w:rPr>
                <w:del w:id="358" w:author="Dr. Scott Leibsle" w:date="2025-06-04T11:25:00Z" w16du:dateUtc="2025-06-04T17:25:00Z"/>
              </w:rPr>
            </w:pPr>
            <w:del w:id="359" w:author="Dr. Scott Leibsle" w:date="2025-06-04T11:25:00Z" w16du:dateUtc="2025-06-04T17:25:00Z">
              <w:r w:rsidDel="00011754">
                <w:rPr>
                  <w:w w:val="100"/>
                </w:rPr>
                <w:delText xml:space="preserve">28 </w:delText>
              </w:r>
            </w:del>
          </w:p>
        </w:tc>
        <w:tc>
          <w:tcPr>
            <w:tcW w:w="252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76363B1" w14:textId="16A75F6C" w:rsidR="00F7352B" w:rsidDel="00011754" w:rsidRDefault="00F7352B">
            <w:pPr>
              <w:pStyle w:val="CellBody-9ptCenter"/>
              <w:rPr>
                <w:del w:id="360" w:author="Dr. Scott Leibsle" w:date="2025-06-04T11:25:00Z" w16du:dateUtc="2025-06-04T17:25:00Z"/>
              </w:rPr>
            </w:pPr>
            <w:del w:id="361" w:author="Dr. Scott Leibsle" w:date="2025-06-04T11:25:00Z" w16du:dateUtc="2025-06-04T17:25:00Z">
              <w:r w:rsidDel="00011754">
                <w:rPr>
                  <w:w w:val="100"/>
                </w:rPr>
                <w:delText>2 eggs A</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AF44095" w14:textId="2E04639D" w:rsidR="00F7352B" w:rsidDel="00011754" w:rsidRDefault="00F7352B">
            <w:pPr>
              <w:pStyle w:val="CellBody-10pt"/>
              <w:rPr>
                <w:del w:id="362" w:author="Dr. Scott Leibsle" w:date="2025-06-04T11:25:00Z" w16du:dateUtc="2025-06-04T17:25:00Z"/>
              </w:rPr>
            </w:pPr>
          </w:p>
        </w:tc>
      </w:tr>
      <w:tr w:rsidR="00F94B0D" w:rsidDel="00011754" w14:paraId="689A8112" w14:textId="54AAD966">
        <w:trPr>
          <w:trHeight w:val="320"/>
          <w:jc w:val="center"/>
          <w:del w:id="363"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3140B20" w14:textId="177631D6" w:rsidR="00F7352B" w:rsidDel="00011754" w:rsidRDefault="00F7352B">
            <w:pPr>
              <w:pStyle w:val="CellBody-9ptCenter"/>
              <w:rPr>
                <w:del w:id="364" w:author="Dr. Scott Leibsle" w:date="2025-06-04T11:25:00Z" w16du:dateUtc="2025-06-04T17:25:00Z"/>
              </w:rPr>
            </w:pPr>
          </w:p>
        </w:tc>
        <w:tc>
          <w:tcPr>
            <w:tcW w:w="1680" w:type="dxa"/>
            <w:tcBorders>
              <w:top w:val="nil"/>
              <w:left w:val="nil"/>
              <w:bottom w:val="single" w:sz="4" w:space="0" w:color="000000"/>
              <w:right w:val="nil"/>
            </w:tcBorders>
            <w:tcMar>
              <w:top w:w="80" w:type="dxa"/>
              <w:left w:w="60" w:type="dxa"/>
              <w:bottom w:w="60" w:type="dxa"/>
              <w:right w:w="60" w:type="dxa"/>
            </w:tcMar>
            <w:vAlign w:val="center"/>
          </w:tcPr>
          <w:p w14:paraId="42FBA224" w14:textId="5F02E3D2" w:rsidR="00F7352B" w:rsidDel="00011754" w:rsidRDefault="00F7352B">
            <w:pPr>
              <w:pStyle w:val="CellBody-9ptCenter"/>
              <w:rPr>
                <w:del w:id="365" w:author="Dr. Scott Leibsle" w:date="2025-06-04T11:25:00Z" w16du:dateUtc="2025-06-04T17:25:00Z"/>
              </w:rPr>
            </w:pPr>
            <w:del w:id="366" w:author="Dr. Scott Leibsle" w:date="2025-06-04T11:25:00Z" w16du:dateUtc="2025-06-04T17:25:00Z">
              <w:r w:rsidDel="00011754">
                <w:rPr>
                  <w:w w:val="100"/>
                </w:rPr>
                <w:delText>Check (Max)</w:delText>
              </w:r>
            </w:del>
          </w:p>
        </w:tc>
        <w:tc>
          <w:tcPr>
            <w:tcW w:w="1160" w:type="dxa"/>
            <w:tcBorders>
              <w:top w:val="nil"/>
              <w:left w:val="nil"/>
              <w:bottom w:val="single" w:sz="4" w:space="0" w:color="000000"/>
              <w:right w:val="nil"/>
            </w:tcBorders>
            <w:tcMar>
              <w:top w:w="80" w:type="dxa"/>
              <w:left w:w="60" w:type="dxa"/>
              <w:bottom w:w="60" w:type="dxa"/>
              <w:right w:w="60" w:type="dxa"/>
            </w:tcMar>
            <w:vAlign w:val="center"/>
          </w:tcPr>
          <w:p w14:paraId="4A881EE9" w14:textId="297A22E6" w:rsidR="00F7352B" w:rsidDel="00011754" w:rsidRDefault="00F7352B">
            <w:pPr>
              <w:pStyle w:val="CellBody-9ptCenter"/>
              <w:rPr>
                <w:del w:id="367" w:author="Dr. Scott Leibsle" w:date="2025-06-04T11:25:00Z" w16du:dateUtc="2025-06-04T17:25:00Z"/>
              </w:rPr>
            </w:pPr>
            <w:del w:id="368" w:author="Dr. Scott Leibsle" w:date="2025-06-04T11:25:00Z" w16du:dateUtc="2025-06-04T17:25:00Z">
              <w:r w:rsidDel="00011754">
                <w:rPr>
                  <w:w w:val="100"/>
                </w:rPr>
                <w:delText>10</w:delText>
              </w:r>
            </w:del>
          </w:p>
        </w:tc>
        <w:tc>
          <w:tcPr>
            <w:tcW w:w="1760" w:type="dxa"/>
            <w:tcBorders>
              <w:top w:val="nil"/>
              <w:left w:val="nil"/>
              <w:bottom w:val="single" w:sz="4" w:space="0" w:color="000000"/>
              <w:right w:val="nil"/>
            </w:tcBorders>
            <w:tcMar>
              <w:top w:w="80" w:type="dxa"/>
              <w:left w:w="60" w:type="dxa"/>
              <w:bottom w:w="60" w:type="dxa"/>
              <w:right w:w="60" w:type="dxa"/>
            </w:tcMar>
            <w:vAlign w:val="center"/>
          </w:tcPr>
          <w:p w14:paraId="6316B6B2" w14:textId="19236C75" w:rsidR="00F7352B" w:rsidDel="00011754" w:rsidRDefault="00F7352B">
            <w:pPr>
              <w:pStyle w:val="CellBody-9ptCenter"/>
              <w:rPr>
                <w:del w:id="369" w:author="Dr. Scott Leibsle" w:date="2025-06-04T11:25:00Z" w16du:dateUtc="2025-06-04T17:25:00Z"/>
              </w:rPr>
            </w:pPr>
            <w:del w:id="370" w:author="Dr. Scott Leibsle" w:date="2025-06-04T11:25:00Z" w16du:dateUtc="2025-06-04T17:25:00Z">
              <w:r w:rsidDel="00011754">
                <w:rPr>
                  <w:w w:val="100"/>
                </w:rPr>
                <w:delText>10</w:delText>
              </w:r>
            </w:del>
          </w:p>
        </w:tc>
        <w:tc>
          <w:tcPr>
            <w:tcW w:w="25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96BB3A3" w14:textId="687EB53C" w:rsidR="00F7352B" w:rsidDel="00011754" w:rsidRDefault="00F7352B">
            <w:pPr>
              <w:pStyle w:val="CellBody-9ptCenter"/>
              <w:rPr>
                <w:del w:id="371" w:author="Dr. Scott Leibsle" w:date="2025-06-04T11:25:00Z" w16du:dateUtc="2025-06-04T17:25:00Z"/>
              </w:rPr>
            </w:pPr>
            <w:del w:id="372" w:author="Dr. Scott Leibsle" w:date="2025-06-04T11:25:00Z" w16du:dateUtc="2025-06-04T17:25:00Z">
              <w:r w:rsidDel="00011754">
                <w:rPr>
                  <w:w w:val="100"/>
                </w:rPr>
                <w:delText xml:space="preserve">2 eggs B, or Check </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D7606A" w14:textId="5FFBA9B8" w:rsidR="00F7352B" w:rsidDel="00011754" w:rsidRDefault="00F7352B">
            <w:pPr>
              <w:pStyle w:val="CellBody-10pt"/>
              <w:rPr>
                <w:del w:id="373" w:author="Dr. Scott Leibsle" w:date="2025-06-04T11:25:00Z" w16du:dateUtc="2025-06-04T17:25:00Z"/>
              </w:rPr>
            </w:pPr>
          </w:p>
        </w:tc>
      </w:tr>
      <w:tr w:rsidR="00F94B0D" w:rsidDel="00011754" w14:paraId="581497B2" w14:textId="32C08509">
        <w:trPr>
          <w:trHeight w:val="320"/>
          <w:jc w:val="center"/>
          <w:del w:id="374"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A568315" w14:textId="27A6FD04" w:rsidR="00F7352B" w:rsidDel="00011754" w:rsidRDefault="00F7352B">
            <w:pPr>
              <w:pStyle w:val="CellBody-9ptCenter"/>
              <w:rPr>
                <w:del w:id="375" w:author="Dr. Scott Leibsle" w:date="2025-06-04T11:25:00Z" w16du:dateUtc="2025-06-04T17:25:00Z"/>
              </w:rPr>
            </w:pPr>
            <w:del w:id="376" w:author="Dr. Scott Leibsle" w:date="2025-06-04T11:25:00Z" w16du:dateUtc="2025-06-04T17:25:00Z">
              <w:r w:rsidDel="00011754">
                <w:rPr>
                  <w:w w:val="100"/>
                </w:rPr>
                <w:delText>Grade A</w:delText>
              </w:r>
            </w:del>
          </w:p>
        </w:tc>
        <w:tc>
          <w:tcPr>
            <w:tcW w:w="1680" w:type="dxa"/>
            <w:tcBorders>
              <w:top w:val="nil"/>
              <w:left w:val="nil"/>
              <w:bottom w:val="single" w:sz="4" w:space="0" w:color="000000"/>
              <w:right w:val="nil"/>
            </w:tcBorders>
            <w:tcMar>
              <w:top w:w="80" w:type="dxa"/>
              <w:left w:w="60" w:type="dxa"/>
              <w:bottom w:w="60" w:type="dxa"/>
              <w:right w:w="60" w:type="dxa"/>
            </w:tcMar>
            <w:vAlign w:val="center"/>
          </w:tcPr>
          <w:p w14:paraId="33EF738D" w14:textId="1A3D8E94" w:rsidR="00F7352B" w:rsidDel="00011754" w:rsidRDefault="00F7352B">
            <w:pPr>
              <w:pStyle w:val="CellBody-9ptCenter"/>
              <w:rPr>
                <w:del w:id="377" w:author="Dr. Scott Leibsle" w:date="2025-06-04T11:25:00Z" w16du:dateUtc="2025-06-04T17:25:00Z"/>
              </w:rPr>
            </w:pPr>
            <w:del w:id="378" w:author="Dr. Scott Leibsle" w:date="2025-06-04T11:25:00Z" w16du:dateUtc="2025-06-04T17:25:00Z">
              <w:r w:rsidDel="00011754">
                <w:rPr>
                  <w:w w:val="100"/>
                </w:rPr>
                <w:delText>A (Min)</w:delText>
              </w:r>
            </w:del>
          </w:p>
        </w:tc>
        <w:tc>
          <w:tcPr>
            <w:tcW w:w="1160" w:type="dxa"/>
            <w:tcBorders>
              <w:top w:val="nil"/>
              <w:left w:val="nil"/>
              <w:bottom w:val="single" w:sz="4" w:space="0" w:color="000000"/>
              <w:right w:val="nil"/>
            </w:tcBorders>
            <w:tcMar>
              <w:top w:w="80" w:type="dxa"/>
              <w:left w:w="60" w:type="dxa"/>
              <w:bottom w:w="60" w:type="dxa"/>
              <w:right w:w="60" w:type="dxa"/>
            </w:tcMar>
            <w:vAlign w:val="center"/>
          </w:tcPr>
          <w:p w14:paraId="0430C789" w14:textId="2424023F" w:rsidR="00F7352B" w:rsidDel="00011754" w:rsidRDefault="00F7352B">
            <w:pPr>
              <w:pStyle w:val="CellBody-9ptCenter"/>
              <w:rPr>
                <w:del w:id="379" w:author="Dr. Scott Leibsle" w:date="2025-06-04T11:25:00Z" w16du:dateUtc="2025-06-04T17:25:00Z"/>
              </w:rPr>
            </w:pPr>
            <w:del w:id="380" w:author="Dr. Scott Leibsle" w:date="2025-06-04T11:25:00Z" w16du:dateUtc="2025-06-04T17:25:00Z">
              <w:r w:rsidDel="00011754">
                <w:rPr>
                  <w:w w:val="100"/>
                </w:rPr>
                <w:delText>77</w:delText>
              </w:r>
            </w:del>
          </w:p>
        </w:tc>
        <w:tc>
          <w:tcPr>
            <w:tcW w:w="1760" w:type="dxa"/>
            <w:tcBorders>
              <w:top w:val="nil"/>
              <w:left w:val="nil"/>
              <w:bottom w:val="single" w:sz="4" w:space="0" w:color="000000"/>
              <w:right w:val="nil"/>
            </w:tcBorders>
            <w:tcMar>
              <w:top w:w="80" w:type="dxa"/>
              <w:left w:w="60" w:type="dxa"/>
              <w:bottom w:w="60" w:type="dxa"/>
              <w:right w:w="60" w:type="dxa"/>
            </w:tcMar>
            <w:vAlign w:val="center"/>
          </w:tcPr>
          <w:p w14:paraId="5E63880B" w14:textId="329BC0A9" w:rsidR="00F7352B" w:rsidDel="00011754" w:rsidRDefault="00F7352B">
            <w:pPr>
              <w:pStyle w:val="CellBody-9ptCenter"/>
              <w:rPr>
                <w:del w:id="381" w:author="Dr. Scott Leibsle" w:date="2025-06-04T11:25:00Z" w16du:dateUtc="2025-06-04T17:25:00Z"/>
              </w:rPr>
            </w:pPr>
            <w:del w:id="382" w:author="Dr. Scott Leibsle" w:date="2025-06-04T11:25:00Z" w16du:dateUtc="2025-06-04T17:25:00Z">
              <w:r w:rsidDel="00011754">
                <w:rPr>
                  <w:w w:val="100"/>
                </w:rPr>
                <w:delText>72</w:delText>
              </w:r>
            </w:del>
          </w:p>
        </w:tc>
        <w:tc>
          <w:tcPr>
            <w:tcW w:w="25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2B66ED75" w14:textId="1A4D3840" w:rsidR="00F7352B" w:rsidDel="00011754" w:rsidRDefault="00F7352B">
            <w:pPr>
              <w:pStyle w:val="CellBody-9ptCenter"/>
              <w:rPr>
                <w:del w:id="383" w:author="Dr. Scott Leibsle" w:date="2025-06-04T11:25:00Z" w16du:dateUtc="2025-06-04T17:25:00Z"/>
              </w:rPr>
            </w:pPr>
            <w:del w:id="384" w:author="Dr. Scott Leibsle" w:date="2025-06-04T11:25:00Z" w16du:dateUtc="2025-06-04T17:25:00Z">
              <w:r w:rsidDel="00011754">
                <w:rPr>
                  <w:w w:val="100"/>
                </w:rPr>
                <w:delText>8 eggs A</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B064B7" w14:textId="1F73A653" w:rsidR="00F7352B" w:rsidDel="00011754" w:rsidRDefault="00F7352B">
            <w:pPr>
              <w:pStyle w:val="CellBody-10pt"/>
              <w:rPr>
                <w:del w:id="385" w:author="Dr. Scott Leibsle" w:date="2025-06-04T11:25:00Z" w16du:dateUtc="2025-06-04T17:25:00Z"/>
              </w:rPr>
            </w:pPr>
          </w:p>
        </w:tc>
      </w:tr>
      <w:tr w:rsidR="00F94B0D" w:rsidDel="00011754" w14:paraId="771B7FD2" w14:textId="0F48FBBA">
        <w:trPr>
          <w:trHeight w:val="320"/>
          <w:jc w:val="center"/>
          <w:del w:id="386"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90C71FD" w14:textId="1EBC7DAB" w:rsidR="00F7352B" w:rsidDel="00011754" w:rsidRDefault="00F7352B">
            <w:pPr>
              <w:pStyle w:val="CellBody-9ptCenter"/>
              <w:rPr>
                <w:del w:id="387" w:author="Dr. Scott Leibsle" w:date="2025-06-04T11:25:00Z" w16du:dateUtc="2025-06-04T17:25:00Z"/>
              </w:rPr>
            </w:pPr>
          </w:p>
        </w:tc>
        <w:tc>
          <w:tcPr>
            <w:tcW w:w="168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D7DC715" w14:textId="369D6043" w:rsidR="00F7352B" w:rsidDel="00011754" w:rsidRDefault="00F7352B">
            <w:pPr>
              <w:pStyle w:val="CellBody-9ptCenter"/>
              <w:rPr>
                <w:del w:id="388" w:author="Dr. Scott Leibsle" w:date="2025-06-04T11:25:00Z" w16du:dateUtc="2025-06-04T17:25:00Z"/>
              </w:rPr>
            </w:pPr>
            <w:del w:id="389" w:author="Dr. Scott Leibsle" w:date="2025-06-04T11:25:00Z" w16du:dateUtc="2025-06-04T17:25:00Z">
              <w:r w:rsidDel="00011754">
                <w:rPr>
                  <w:w w:val="100"/>
                </w:rPr>
                <w:delText>B</w:delText>
              </w:r>
            </w:del>
          </w:p>
        </w:tc>
        <w:tc>
          <w:tcPr>
            <w:tcW w:w="1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D4B581B" w14:textId="08DB13D4" w:rsidR="00F7352B" w:rsidDel="00011754" w:rsidRDefault="00F7352B">
            <w:pPr>
              <w:pStyle w:val="CellBody-9ptCenter"/>
              <w:rPr>
                <w:del w:id="390" w:author="Dr. Scott Leibsle" w:date="2025-06-04T11:25:00Z" w16du:dateUtc="2025-06-04T17:25:00Z"/>
              </w:rPr>
            </w:pPr>
            <w:del w:id="391" w:author="Dr. Scott Leibsle" w:date="2025-06-04T11:25:00Z" w16du:dateUtc="2025-06-04T17:25:00Z">
              <w:r w:rsidDel="00011754">
                <w:rPr>
                  <w:w w:val="100"/>
                </w:rPr>
                <w:delText>13</w:delText>
              </w:r>
            </w:del>
          </w:p>
        </w:tc>
        <w:tc>
          <w:tcPr>
            <w:tcW w:w="17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E7FD7BB" w14:textId="712621B2" w:rsidR="00F7352B" w:rsidDel="00011754" w:rsidRDefault="00F7352B">
            <w:pPr>
              <w:pStyle w:val="CellBody-9ptCenter"/>
              <w:rPr>
                <w:del w:id="392" w:author="Dr. Scott Leibsle" w:date="2025-06-04T11:25:00Z" w16du:dateUtc="2025-06-04T17:25:00Z"/>
              </w:rPr>
            </w:pPr>
            <w:del w:id="393" w:author="Dr. Scott Leibsle" w:date="2025-06-04T11:25:00Z" w16du:dateUtc="2025-06-04T17:25:00Z">
              <w:r w:rsidDel="00011754">
                <w:rPr>
                  <w:w w:val="100"/>
                </w:rPr>
                <w:delText>18</w:delText>
              </w:r>
            </w:del>
          </w:p>
        </w:tc>
        <w:tc>
          <w:tcPr>
            <w:tcW w:w="252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983E531" w14:textId="74984791" w:rsidR="00F7352B" w:rsidDel="00011754" w:rsidRDefault="00F7352B">
            <w:pPr>
              <w:pStyle w:val="CellBody-9ptCenter"/>
              <w:rPr>
                <w:del w:id="394" w:author="Dr. Scott Leibsle" w:date="2025-06-04T11:25:00Z" w16du:dateUtc="2025-06-04T17:25:00Z"/>
              </w:rPr>
            </w:pPr>
            <w:del w:id="395" w:author="Dr. Scott Leibsle" w:date="2025-06-04T11:25:00Z" w16du:dateUtc="2025-06-04T17:25:00Z">
              <w:r w:rsidDel="00011754">
                <w:rPr>
                  <w:w w:val="100"/>
                </w:rPr>
                <w:delText>2 eggs B</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3FC74D9" w14:textId="10FE8535" w:rsidR="00F7352B" w:rsidDel="00011754" w:rsidRDefault="00F7352B">
            <w:pPr>
              <w:pStyle w:val="CellBody-10pt"/>
              <w:rPr>
                <w:del w:id="396" w:author="Dr. Scott Leibsle" w:date="2025-06-04T11:25:00Z" w16du:dateUtc="2025-06-04T17:25:00Z"/>
              </w:rPr>
            </w:pPr>
          </w:p>
        </w:tc>
      </w:tr>
      <w:tr w:rsidR="00F94B0D" w:rsidDel="00011754" w14:paraId="3D5EF997" w14:textId="0B87D790">
        <w:trPr>
          <w:trHeight w:val="320"/>
          <w:jc w:val="center"/>
          <w:del w:id="397"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75039711" w14:textId="7DEDCE42" w:rsidR="00F7352B" w:rsidDel="00011754" w:rsidRDefault="00F7352B">
            <w:pPr>
              <w:pStyle w:val="CellBody-9ptCenter"/>
              <w:rPr>
                <w:del w:id="398" w:author="Dr. Scott Leibsle" w:date="2025-06-04T11:25:00Z" w16du:dateUtc="2025-06-04T17:25:00Z"/>
              </w:rPr>
            </w:pPr>
          </w:p>
        </w:tc>
        <w:tc>
          <w:tcPr>
            <w:tcW w:w="168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5C76A14" w14:textId="778E308C" w:rsidR="00F7352B" w:rsidDel="00011754" w:rsidRDefault="00F7352B">
            <w:pPr>
              <w:pStyle w:val="CellBody-9ptCenter"/>
              <w:rPr>
                <w:del w:id="399" w:author="Dr. Scott Leibsle" w:date="2025-06-04T11:25:00Z" w16du:dateUtc="2025-06-04T17:25:00Z"/>
              </w:rPr>
            </w:pPr>
            <w:del w:id="400" w:author="Dr. Scott Leibsle" w:date="2025-06-04T11:25:00Z" w16du:dateUtc="2025-06-04T17:25:00Z">
              <w:r w:rsidDel="00011754">
                <w:rPr>
                  <w:w w:val="100"/>
                </w:rPr>
                <w:delText>Check (Max)</w:delText>
              </w:r>
            </w:del>
          </w:p>
        </w:tc>
        <w:tc>
          <w:tcPr>
            <w:tcW w:w="1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E3D4154" w14:textId="26B21989" w:rsidR="00F7352B" w:rsidDel="00011754" w:rsidRDefault="00F7352B">
            <w:pPr>
              <w:pStyle w:val="CellBody-9ptCenter"/>
              <w:rPr>
                <w:del w:id="401" w:author="Dr. Scott Leibsle" w:date="2025-06-04T11:25:00Z" w16du:dateUtc="2025-06-04T17:25:00Z"/>
              </w:rPr>
            </w:pPr>
            <w:del w:id="402" w:author="Dr. Scott Leibsle" w:date="2025-06-04T11:25:00Z" w16du:dateUtc="2025-06-04T17:25:00Z">
              <w:r w:rsidDel="00011754">
                <w:rPr>
                  <w:w w:val="100"/>
                </w:rPr>
                <w:delText>10</w:delText>
              </w:r>
            </w:del>
          </w:p>
        </w:tc>
        <w:tc>
          <w:tcPr>
            <w:tcW w:w="17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F0018F8" w14:textId="6AC7EBF6" w:rsidR="00F7352B" w:rsidDel="00011754" w:rsidRDefault="00F7352B">
            <w:pPr>
              <w:pStyle w:val="CellBody-9ptCenter"/>
              <w:rPr>
                <w:del w:id="403" w:author="Dr. Scott Leibsle" w:date="2025-06-04T11:25:00Z" w16du:dateUtc="2025-06-04T17:25:00Z"/>
              </w:rPr>
            </w:pPr>
            <w:del w:id="404" w:author="Dr. Scott Leibsle" w:date="2025-06-04T11:25:00Z" w16du:dateUtc="2025-06-04T17:25:00Z">
              <w:r w:rsidDel="00011754">
                <w:rPr>
                  <w:w w:val="100"/>
                </w:rPr>
                <w:delText>10</w:delText>
              </w:r>
            </w:del>
          </w:p>
        </w:tc>
        <w:tc>
          <w:tcPr>
            <w:tcW w:w="252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1CAB9D7" w14:textId="24B2FF2C" w:rsidR="00F7352B" w:rsidDel="00011754" w:rsidRDefault="00F7352B">
            <w:pPr>
              <w:pStyle w:val="CellBody-9ptCenter"/>
              <w:rPr>
                <w:del w:id="405" w:author="Dr. Scott Leibsle" w:date="2025-06-04T11:25:00Z" w16du:dateUtc="2025-06-04T17:25:00Z"/>
              </w:rPr>
            </w:pPr>
            <w:del w:id="406" w:author="Dr. Scott Leibsle" w:date="2025-06-04T11:25:00Z" w16du:dateUtc="2025-06-04T17:25:00Z">
              <w:r w:rsidDel="00011754">
                <w:rPr>
                  <w:w w:val="100"/>
                </w:rPr>
                <w:delText>2 eggs Check</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48151E" w14:textId="01F412F4" w:rsidR="00F7352B" w:rsidDel="00011754" w:rsidRDefault="00F7352B">
            <w:pPr>
              <w:pStyle w:val="CellBody-10pt"/>
              <w:rPr>
                <w:del w:id="407" w:author="Dr. Scott Leibsle" w:date="2025-06-04T11:25:00Z" w16du:dateUtc="2025-06-04T17:25:00Z"/>
              </w:rPr>
            </w:pPr>
          </w:p>
        </w:tc>
      </w:tr>
      <w:tr w:rsidR="00F94B0D" w:rsidDel="00011754" w14:paraId="6650C138" w14:textId="756D947B">
        <w:trPr>
          <w:trHeight w:val="320"/>
          <w:jc w:val="center"/>
          <w:del w:id="408"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F99F097" w14:textId="4BABBDA5" w:rsidR="00F7352B" w:rsidDel="00011754" w:rsidRDefault="00F7352B">
            <w:pPr>
              <w:pStyle w:val="CellBody-9ptCenter"/>
              <w:rPr>
                <w:del w:id="409" w:author="Dr. Scott Leibsle" w:date="2025-06-04T11:25:00Z" w16du:dateUtc="2025-06-04T17:25:00Z"/>
              </w:rPr>
            </w:pPr>
            <w:del w:id="410" w:author="Dr. Scott Leibsle" w:date="2025-06-04T11:25:00Z" w16du:dateUtc="2025-06-04T17:25:00Z">
              <w:r w:rsidDel="00011754">
                <w:rPr>
                  <w:w w:val="100"/>
                </w:rPr>
                <w:delText>Grade B</w:delText>
              </w:r>
            </w:del>
          </w:p>
        </w:tc>
        <w:tc>
          <w:tcPr>
            <w:tcW w:w="1680" w:type="dxa"/>
            <w:tcBorders>
              <w:top w:val="nil"/>
              <w:left w:val="nil"/>
              <w:bottom w:val="single" w:sz="4" w:space="0" w:color="000000"/>
              <w:right w:val="nil"/>
            </w:tcBorders>
            <w:tcMar>
              <w:top w:w="80" w:type="dxa"/>
              <w:left w:w="60" w:type="dxa"/>
              <w:bottom w:w="60" w:type="dxa"/>
              <w:right w:w="60" w:type="dxa"/>
            </w:tcMar>
            <w:vAlign w:val="center"/>
          </w:tcPr>
          <w:p w14:paraId="4FAFCFC9" w14:textId="44B882AC" w:rsidR="00F7352B" w:rsidDel="00011754" w:rsidRDefault="00F7352B">
            <w:pPr>
              <w:pStyle w:val="CellBody-9ptCenter"/>
              <w:rPr>
                <w:del w:id="411" w:author="Dr. Scott Leibsle" w:date="2025-06-04T11:25:00Z" w16du:dateUtc="2025-06-04T17:25:00Z"/>
              </w:rPr>
            </w:pPr>
            <w:del w:id="412" w:author="Dr. Scott Leibsle" w:date="2025-06-04T11:25:00Z" w16du:dateUtc="2025-06-04T17:25:00Z">
              <w:r w:rsidDel="00011754">
                <w:rPr>
                  <w:w w:val="100"/>
                </w:rPr>
                <w:delText>B (Min)</w:delText>
              </w:r>
            </w:del>
          </w:p>
        </w:tc>
        <w:tc>
          <w:tcPr>
            <w:tcW w:w="1160" w:type="dxa"/>
            <w:tcBorders>
              <w:top w:val="nil"/>
              <w:left w:val="nil"/>
              <w:bottom w:val="single" w:sz="4" w:space="0" w:color="000000"/>
              <w:right w:val="nil"/>
            </w:tcBorders>
            <w:tcMar>
              <w:top w:w="80" w:type="dxa"/>
              <w:left w:w="60" w:type="dxa"/>
              <w:bottom w:w="60" w:type="dxa"/>
              <w:right w:w="60" w:type="dxa"/>
            </w:tcMar>
            <w:vAlign w:val="center"/>
          </w:tcPr>
          <w:p w14:paraId="26C32079" w14:textId="5CC54A53" w:rsidR="00F7352B" w:rsidDel="00011754" w:rsidRDefault="00F7352B">
            <w:pPr>
              <w:pStyle w:val="CellBody-9ptCenter"/>
              <w:rPr>
                <w:del w:id="413" w:author="Dr. Scott Leibsle" w:date="2025-06-04T11:25:00Z" w16du:dateUtc="2025-06-04T17:25:00Z"/>
              </w:rPr>
            </w:pPr>
            <w:del w:id="414" w:author="Dr. Scott Leibsle" w:date="2025-06-04T11:25:00Z" w16du:dateUtc="2025-06-04T17:25:00Z">
              <w:r w:rsidDel="00011754">
                <w:rPr>
                  <w:w w:val="100"/>
                </w:rPr>
                <w:delText>80</w:delText>
              </w:r>
            </w:del>
          </w:p>
        </w:tc>
        <w:tc>
          <w:tcPr>
            <w:tcW w:w="1760" w:type="dxa"/>
            <w:tcBorders>
              <w:top w:val="nil"/>
              <w:left w:val="nil"/>
              <w:bottom w:val="single" w:sz="4" w:space="0" w:color="000000"/>
              <w:right w:val="nil"/>
            </w:tcBorders>
            <w:tcMar>
              <w:top w:w="80" w:type="dxa"/>
              <w:left w:w="60" w:type="dxa"/>
              <w:bottom w:w="60" w:type="dxa"/>
              <w:right w:w="60" w:type="dxa"/>
            </w:tcMar>
            <w:vAlign w:val="center"/>
          </w:tcPr>
          <w:p w14:paraId="26C17C41" w14:textId="6CA9D3F0" w:rsidR="00F7352B" w:rsidDel="00011754" w:rsidRDefault="00F7352B">
            <w:pPr>
              <w:pStyle w:val="CellBody-9ptCenter"/>
              <w:rPr>
                <w:del w:id="415" w:author="Dr. Scott Leibsle" w:date="2025-06-04T11:25:00Z" w16du:dateUtc="2025-06-04T17:25:00Z"/>
              </w:rPr>
            </w:pPr>
            <w:del w:id="416" w:author="Dr. Scott Leibsle" w:date="2025-06-04T11:25:00Z" w16du:dateUtc="2025-06-04T17:25:00Z">
              <w:r w:rsidDel="00011754">
                <w:rPr>
                  <w:w w:val="100"/>
                </w:rPr>
                <w:delText>80</w:delText>
              </w:r>
            </w:del>
          </w:p>
        </w:tc>
        <w:tc>
          <w:tcPr>
            <w:tcW w:w="25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67C8893A" w14:textId="5D688E32" w:rsidR="00F7352B" w:rsidDel="00011754" w:rsidRDefault="00F7352B">
            <w:pPr>
              <w:pStyle w:val="CellBody-9ptCenter"/>
              <w:rPr>
                <w:del w:id="417" w:author="Dr. Scott Leibsle" w:date="2025-06-04T11:25:00Z" w16du:dateUtc="2025-06-04T17:25:00Z"/>
              </w:rPr>
            </w:pPr>
            <w:del w:id="418" w:author="Dr. Scott Leibsle" w:date="2025-06-04T11:25:00Z" w16du:dateUtc="2025-06-04T17:25:00Z">
              <w:r w:rsidDel="00011754">
                <w:rPr>
                  <w:w w:val="100"/>
                </w:rPr>
                <w:delText>10 eggs B</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455814" w14:textId="0F240F59" w:rsidR="00F7352B" w:rsidDel="00011754" w:rsidRDefault="00F7352B">
            <w:pPr>
              <w:pStyle w:val="CellBody-10pt"/>
              <w:rPr>
                <w:del w:id="419" w:author="Dr. Scott Leibsle" w:date="2025-06-04T11:25:00Z" w16du:dateUtc="2025-06-04T17:25:00Z"/>
              </w:rPr>
            </w:pPr>
          </w:p>
        </w:tc>
      </w:tr>
      <w:tr w:rsidR="00F94B0D" w:rsidDel="00011754" w14:paraId="669D75FF" w14:textId="648ACA52">
        <w:trPr>
          <w:trHeight w:val="320"/>
          <w:jc w:val="center"/>
          <w:del w:id="420" w:author="Dr. Scott Leibsle" w:date="2025-06-04T11:25:00Z" w16du:dateUtc="2025-06-04T17:25:00Z"/>
        </w:trPr>
        <w:tc>
          <w:tcPr>
            <w:tcW w:w="116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31165E6" w14:textId="07E63A02" w:rsidR="00F7352B" w:rsidDel="00011754" w:rsidRDefault="00F7352B">
            <w:pPr>
              <w:pStyle w:val="CellBody-9ptCenter"/>
              <w:rPr>
                <w:del w:id="421" w:author="Dr. Scott Leibsle" w:date="2025-06-04T11:25:00Z" w16du:dateUtc="2025-06-04T17:25:00Z"/>
              </w:rPr>
            </w:pPr>
          </w:p>
        </w:tc>
        <w:tc>
          <w:tcPr>
            <w:tcW w:w="1680" w:type="dxa"/>
            <w:tcBorders>
              <w:top w:val="nil"/>
              <w:left w:val="nil"/>
              <w:bottom w:val="single" w:sz="4" w:space="0" w:color="000000"/>
              <w:right w:val="nil"/>
            </w:tcBorders>
            <w:tcMar>
              <w:top w:w="80" w:type="dxa"/>
              <w:left w:w="60" w:type="dxa"/>
              <w:bottom w:w="60" w:type="dxa"/>
              <w:right w:w="60" w:type="dxa"/>
            </w:tcMar>
            <w:vAlign w:val="center"/>
          </w:tcPr>
          <w:p w14:paraId="0D7EF942" w14:textId="4FA82375" w:rsidR="00F7352B" w:rsidDel="00011754" w:rsidRDefault="00F7352B">
            <w:pPr>
              <w:pStyle w:val="CellBody-9ptCenter"/>
              <w:rPr>
                <w:del w:id="422" w:author="Dr. Scott Leibsle" w:date="2025-06-04T11:25:00Z" w16du:dateUtc="2025-06-04T17:25:00Z"/>
              </w:rPr>
            </w:pPr>
            <w:del w:id="423" w:author="Dr. Scott Leibsle" w:date="2025-06-04T11:25:00Z" w16du:dateUtc="2025-06-04T17:25:00Z">
              <w:r w:rsidDel="00011754">
                <w:rPr>
                  <w:w w:val="100"/>
                </w:rPr>
                <w:delText>Check</w:delText>
              </w:r>
            </w:del>
          </w:p>
        </w:tc>
        <w:tc>
          <w:tcPr>
            <w:tcW w:w="1160" w:type="dxa"/>
            <w:tcBorders>
              <w:top w:val="nil"/>
              <w:left w:val="nil"/>
              <w:bottom w:val="single" w:sz="4" w:space="0" w:color="000000"/>
              <w:right w:val="nil"/>
            </w:tcBorders>
            <w:tcMar>
              <w:top w:w="80" w:type="dxa"/>
              <w:left w:w="60" w:type="dxa"/>
              <w:bottom w:w="60" w:type="dxa"/>
              <w:right w:w="60" w:type="dxa"/>
            </w:tcMar>
            <w:vAlign w:val="center"/>
          </w:tcPr>
          <w:p w14:paraId="5B2CFE24" w14:textId="43E5BB7B" w:rsidR="00F7352B" w:rsidDel="00011754" w:rsidRDefault="00F7352B">
            <w:pPr>
              <w:pStyle w:val="CellBody-9ptCenter"/>
              <w:rPr>
                <w:del w:id="424" w:author="Dr. Scott Leibsle" w:date="2025-06-04T11:25:00Z" w16du:dateUtc="2025-06-04T17:25:00Z"/>
              </w:rPr>
            </w:pPr>
            <w:del w:id="425" w:author="Dr. Scott Leibsle" w:date="2025-06-04T11:25:00Z" w16du:dateUtc="2025-06-04T17:25:00Z">
              <w:r w:rsidDel="00011754">
                <w:rPr>
                  <w:w w:val="100"/>
                </w:rPr>
                <w:delText>20</w:delText>
              </w:r>
            </w:del>
          </w:p>
        </w:tc>
        <w:tc>
          <w:tcPr>
            <w:tcW w:w="1760" w:type="dxa"/>
            <w:tcBorders>
              <w:top w:val="nil"/>
              <w:left w:val="nil"/>
              <w:bottom w:val="single" w:sz="4" w:space="0" w:color="000000"/>
              <w:right w:val="nil"/>
            </w:tcBorders>
            <w:tcMar>
              <w:top w:w="80" w:type="dxa"/>
              <w:left w:w="60" w:type="dxa"/>
              <w:bottom w:w="60" w:type="dxa"/>
              <w:right w:w="60" w:type="dxa"/>
            </w:tcMar>
            <w:vAlign w:val="center"/>
          </w:tcPr>
          <w:p w14:paraId="681E8883" w14:textId="0C15534A" w:rsidR="00F7352B" w:rsidDel="00011754" w:rsidRDefault="00F7352B">
            <w:pPr>
              <w:pStyle w:val="CellBody-9ptCenter"/>
              <w:rPr>
                <w:del w:id="426" w:author="Dr. Scott Leibsle" w:date="2025-06-04T11:25:00Z" w16du:dateUtc="2025-06-04T17:25:00Z"/>
              </w:rPr>
            </w:pPr>
            <w:del w:id="427" w:author="Dr. Scott Leibsle" w:date="2025-06-04T11:25:00Z" w16du:dateUtc="2025-06-04T17:25:00Z">
              <w:r w:rsidDel="00011754">
                <w:rPr>
                  <w:w w:val="100"/>
                </w:rPr>
                <w:delText>20</w:delText>
              </w:r>
            </w:del>
          </w:p>
        </w:tc>
        <w:tc>
          <w:tcPr>
            <w:tcW w:w="252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667F6D5" w14:textId="241358D6" w:rsidR="00F7352B" w:rsidDel="00011754" w:rsidRDefault="00F7352B">
            <w:pPr>
              <w:pStyle w:val="CellBody-9ptCenter"/>
              <w:rPr>
                <w:del w:id="428" w:author="Dr. Scott Leibsle" w:date="2025-06-04T11:25:00Z" w16du:dateUtc="2025-06-04T17:25:00Z"/>
              </w:rPr>
            </w:pPr>
            <w:del w:id="429" w:author="Dr. Scott Leibsle" w:date="2025-06-04T11:25:00Z" w16du:dateUtc="2025-06-04T17:25:00Z">
              <w:r w:rsidDel="00011754">
                <w:rPr>
                  <w:w w:val="100"/>
                </w:rPr>
                <w:delText>2 eggs Check</w:delText>
              </w:r>
            </w:del>
          </w:p>
        </w:tc>
        <w:tc>
          <w:tcPr>
            <w:tcW w:w="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D754324" w14:textId="1543C936" w:rsidR="00F7352B" w:rsidDel="00011754" w:rsidRDefault="00F7352B">
            <w:pPr>
              <w:pStyle w:val="CellBody-10pt"/>
              <w:rPr>
                <w:del w:id="430" w:author="Dr. Scott Leibsle" w:date="2025-06-04T11:25:00Z" w16du:dateUtc="2025-06-04T17:25:00Z"/>
              </w:rPr>
            </w:pPr>
          </w:p>
        </w:tc>
      </w:tr>
    </w:tbl>
    <w:p w14:paraId="2F668BF7" w14:textId="6549EC74" w:rsidR="00F7352B" w:rsidDel="00011754" w:rsidRDefault="00DF2459">
      <w:pPr>
        <w:pStyle w:val="Body"/>
        <w:rPr>
          <w:del w:id="431" w:author="Dr. Scott Leibsle" w:date="2025-06-04T11:25:00Z" w16du:dateUtc="2025-06-04T17:25:00Z"/>
          <w:w w:val="100"/>
        </w:rPr>
      </w:pPr>
      <w:del w:id="432" w:author="Dr. Scott Leibsle" w:date="2025-06-04T11:25:00Z" w16du:dateUtc="2025-06-04T17:25:00Z">
        <w:r w:rsidDel="00011754">
          <w:rPr>
            <w:w w:val="100"/>
          </w:rPr>
          <w:tab/>
        </w:r>
        <w:r w:rsidDel="00011754">
          <w:rPr>
            <w:w w:val="100"/>
          </w:rPr>
          <w:tab/>
        </w:r>
        <w:r w:rsidDel="00011754">
          <w:rPr>
            <w:w w:val="100"/>
          </w:rPr>
          <w:tab/>
        </w:r>
        <w:r w:rsidR="00F7352B" w:rsidDel="00011754">
          <w:rPr>
            <w:w w:val="100"/>
          </w:rPr>
          <w:delText>(3-15-22)</w:delText>
        </w:r>
      </w:del>
    </w:p>
    <w:p w14:paraId="0C144AD1" w14:textId="600112E1" w:rsidR="00F7352B" w:rsidDel="00011754" w:rsidRDefault="00F7352B">
      <w:pPr>
        <w:pStyle w:val="Body"/>
        <w:rPr>
          <w:del w:id="433" w:author="Dr. Scott Leibsle" w:date="2025-06-04T11:25:00Z" w16du:dateUtc="2025-06-04T17:25:00Z"/>
          <w:w w:val="100"/>
        </w:rPr>
      </w:pPr>
    </w:p>
    <w:p w14:paraId="0186DD5E" w14:textId="3A7F73E4" w:rsidR="00F7352B" w:rsidDel="00011754" w:rsidRDefault="00F7352B">
      <w:pPr>
        <w:pStyle w:val="Body"/>
        <w:rPr>
          <w:del w:id="434" w:author="Dr. Scott Leibsle" w:date="2025-06-04T11:25:00Z" w16du:dateUtc="2025-06-04T17:25:00Z"/>
          <w:w w:val="100"/>
        </w:rPr>
      </w:pPr>
      <w:del w:id="435" w:author="Dr. Scott Leibsle" w:date="2025-06-04T11:25:00Z" w16du:dateUtc="2025-06-04T17:25:00Z">
        <w:r w:rsidDel="00011754">
          <w:rPr>
            <w:w w:val="100"/>
          </w:rPr>
          <w:tab/>
        </w:r>
        <w:r w:rsidDel="00011754">
          <w:rPr>
            <w:rStyle w:val="Bold"/>
          </w:rPr>
          <w:delText>03.</w:delText>
        </w:r>
        <w:r w:rsidDel="00011754">
          <w:rPr>
            <w:rStyle w:val="Bold"/>
          </w:rPr>
          <w:tab/>
        </w:r>
        <w:r w:rsidDel="00011754">
          <w:rPr>
            <w:rStyle w:val="Bold"/>
          </w:rPr>
          <w:fldChar w:fldCharType="begin"/>
        </w:r>
        <w:r w:rsidDel="00011754">
          <w:rPr>
            <w:rStyle w:val="Bold"/>
          </w:rPr>
          <w:delInstrText>xe "Summary Of Idaho Consumer Grades For Shell Eggs: Summary of Standards for Quality of Individual Shell Eggs"</w:delInstrText>
        </w:r>
        <w:r w:rsidDel="00011754">
          <w:rPr>
            <w:rStyle w:val="Bold"/>
          </w:rPr>
          <w:fldChar w:fldCharType="end"/>
        </w:r>
        <w:r w:rsidDel="00011754">
          <w:rPr>
            <w:rStyle w:val="Bold"/>
          </w:rPr>
          <w:delText>Summary of Standards for Quality of Individual Shell Eggs</w:delText>
        </w:r>
        <w:r w:rsidDel="00011754">
          <w:rPr>
            <w:w w:val="100"/>
          </w:rPr>
          <w:delText>. The Specifications for Each Quality Factor:</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080"/>
        <w:gridCol w:w="2160"/>
        <w:gridCol w:w="2520"/>
        <w:gridCol w:w="3600"/>
      </w:tblGrid>
      <w:tr w:rsidR="00F94B0D" w:rsidDel="00011754" w14:paraId="01E34C1E" w14:textId="3D7CB548">
        <w:trPr>
          <w:trHeight w:val="620"/>
          <w:jc w:val="center"/>
          <w:del w:id="436" w:author="Dr. Scott Leibsle" w:date="2025-06-04T11:25:00Z" w16du:dateUtc="2025-06-04T17:25:00Z"/>
        </w:trPr>
        <w:tc>
          <w:tcPr>
            <w:tcW w:w="108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2DE6FD6C" w14:textId="451C5B36" w:rsidR="00F7352B" w:rsidDel="00011754" w:rsidRDefault="00F7352B">
            <w:pPr>
              <w:pStyle w:val="CellHeading-9pt"/>
              <w:rPr>
                <w:del w:id="437" w:author="Dr. Scott Leibsle" w:date="2025-06-04T11:25:00Z" w16du:dateUtc="2025-06-04T17:25:00Z"/>
              </w:rPr>
            </w:pPr>
            <w:del w:id="438" w:author="Dr. Scott Leibsle" w:date="2025-06-04T11:25:00Z" w16du:dateUtc="2025-06-04T17:25:00Z">
              <w:r w:rsidDel="00011754">
                <w:rPr>
                  <w:w w:val="100"/>
                </w:rPr>
                <w:delText>Quality Factor</w:delText>
              </w:r>
            </w:del>
          </w:p>
        </w:tc>
        <w:tc>
          <w:tcPr>
            <w:tcW w:w="216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1194DA66" w14:textId="263A0B6F" w:rsidR="00F7352B" w:rsidDel="00011754" w:rsidRDefault="00F7352B">
            <w:pPr>
              <w:pStyle w:val="CellHeading-9pt"/>
              <w:rPr>
                <w:del w:id="439" w:author="Dr. Scott Leibsle" w:date="2025-06-04T11:25:00Z" w16du:dateUtc="2025-06-04T17:25:00Z"/>
              </w:rPr>
            </w:pPr>
            <w:del w:id="440" w:author="Dr. Scott Leibsle" w:date="2025-06-04T11:25:00Z" w16du:dateUtc="2025-06-04T17:25:00Z">
              <w:r w:rsidDel="00011754">
                <w:rPr>
                  <w:w w:val="100"/>
                </w:rPr>
                <w:delText>AA Quality</w:delText>
              </w:r>
            </w:del>
          </w:p>
        </w:tc>
        <w:tc>
          <w:tcPr>
            <w:tcW w:w="252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168B48F2" w14:textId="66675D00" w:rsidR="00F7352B" w:rsidDel="00011754" w:rsidRDefault="00F7352B">
            <w:pPr>
              <w:pStyle w:val="CellHeading-9pt"/>
              <w:rPr>
                <w:del w:id="441" w:author="Dr. Scott Leibsle" w:date="2025-06-04T11:25:00Z" w16du:dateUtc="2025-06-04T17:25:00Z"/>
              </w:rPr>
            </w:pPr>
            <w:del w:id="442" w:author="Dr. Scott Leibsle" w:date="2025-06-04T11:25:00Z" w16du:dateUtc="2025-06-04T17:25:00Z">
              <w:r w:rsidDel="00011754">
                <w:rPr>
                  <w:w w:val="100"/>
                </w:rPr>
                <w:delText>A Quality</w:delText>
              </w:r>
            </w:del>
          </w:p>
        </w:tc>
        <w:tc>
          <w:tcPr>
            <w:tcW w:w="360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787A2B7D" w14:textId="71D618A7" w:rsidR="00F7352B" w:rsidDel="00011754" w:rsidRDefault="00F7352B">
            <w:pPr>
              <w:pStyle w:val="CellHeading-9pt"/>
              <w:rPr>
                <w:del w:id="443" w:author="Dr. Scott Leibsle" w:date="2025-06-04T11:25:00Z" w16du:dateUtc="2025-06-04T17:25:00Z"/>
              </w:rPr>
            </w:pPr>
            <w:del w:id="444" w:author="Dr. Scott Leibsle" w:date="2025-06-04T11:25:00Z" w16du:dateUtc="2025-06-04T17:25:00Z">
              <w:r w:rsidDel="00011754">
                <w:rPr>
                  <w:w w:val="100"/>
                </w:rPr>
                <w:delText>B Quality</w:delText>
              </w:r>
            </w:del>
          </w:p>
        </w:tc>
      </w:tr>
      <w:tr w:rsidR="00F94B0D" w:rsidDel="00011754" w14:paraId="01C9D8A2" w14:textId="5BB1E6D6">
        <w:trPr>
          <w:trHeight w:val="320"/>
          <w:jc w:val="center"/>
          <w:del w:id="445" w:author="Dr. Scott Leibsle" w:date="2025-06-04T11:25:00Z" w16du:dateUtc="2025-06-04T17:25:00Z"/>
        </w:trPr>
        <w:tc>
          <w:tcPr>
            <w:tcW w:w="108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7EBD3C6" w14:textId="55DFFAD4" w:rsidR="00F7352B" w:rsidDel="00011754" w:rsidRDefault="00F7352B">
            <w:pPr>
              <w:pStyle w:val="CellBody-9ptCenter"/>
              <w:rPr>
                <w:del w:id="446" w:author="Dr. Scott Leibsle" w:date="2025-06-04T11:25:00Z" w16du:dateUtc="2025-06-04T17:25:00Z"/>
              </w:rPr>
            </w:pPr>
            <w:del w:id="447" w:author="Dr. Scott Leibsle" w:date="2025-06-04T11:25:00Z" w16du:dateUtc="2025-06-04T17:25:00Z">
              <w:r w:rsidDel="00011754">
                <w:rPr>
                  <w:w w:val="100"/>
                </w:rPr>
                <w:delText xml:space="preserve"> Shell</w:delText>
              </w:r>
            </w:del>
          </w:p>
        </w:tc>
        <w:tc>
          <w:tcPr>
            <w:tcW w:w="2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7D28013C" w14:textId="6A3E3C78" w:rsidR="00F7352B" w:rsidDel="00011754" w:rsidRDefault="00F7352B">
            <w:pPr>
              <w:pStyle w:val="CellBody-9ptCenter"/>
              <w:rPr>
                <w:del w:id="448" w:author="Dr. Scott Leibsle" w:date="2025-06-04T11:25:00Z" w16du:dateUtc="2025-06-04T17:25:00Z"/>
              </w:rPr>
            </w:pPr>
            <w:del w:id="449" w:author="Dr. Scott Leibsle" w:date="2025-06-04T11:25:00Z" w16du:dateUtc="2025-06-04T17:25:00Z">
              <w:r w:rsidDel="00011754">
                <w:rPr>
                  <w:w w:val="100"/>
                </w:rPr>
                <w:delText>Clean</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2C45560" w14:textId="2A90AB91" w:rsidR="00F7352B" w:rsidDel="00011754" w:rsidRDefault="00F7352B">
            <w:pPr>
              <w:pStyle w:val="CellBody-9ptCenter"/>
              <w:rPr>
                <w:del w:id="450" w:author="Dr. Scott Leibsle" w:date="2025-06-04T11:25:00Z" w16du:dateUtc="2025-06-04T17:25:00Z"/>
              </w:rPr>
            </w:pPr>
            <w:del w:id="451" w:author="Dr. Scott Leibsle" w:date="2025-06-04T11:25:00Z" w16du:dateUtc="2025-06-04T17:25:00Z">
              <w:r w:rsidDel="00011754">
                <w:rPr>
                  <w:w w:val="100"/>
                </w:rPr>
                <w:delText>Clean</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10BEE82" w14:textId="67D118D1" w:rsidR="00F7352B" w:rsidDel="00011754" w:rsidRDefault="00F7352B">
            <w:pPr>
              <w:pStyle w:val="CellBody-9ptCenter"/>
              <w:rPr>
                <w:del w:id="452" w:author="Dr. Scott Leibsle" w:date="2025-06-04T11:25:00Z" w16du:dateUtc="2025-06-04T17:25:00Z"/>
              </w:rPr>
            </w:pPr>
            <w:del w:id="453" w:author="Dr. Scott Leibsle" w:date="2025-06-04T11:25:00Z" w16du:dateUtc="2025-06-04T17:25:00Z">
              <w:r w:rsidDel="00011754">
                <w:rPr>
                  <w:w w:val="100"/>
                </w:rPr>
                <w:delText>Clean to Slightly Stained</w:delText>
              </w:r>
            </w:del>
          </w:p>
        </w:tc>
      </w:tr>
      <w:tr w:rsidR="00F94B0D" w:rsidDel="00011754" w14:paraId="6E7C0085" w14:textId="031D3068">
        <w:trPr>
          <w:trHeight w:val="540"/>
          <w:jc w:val="center"/>
          <w:del w:id="454" w:author="Dr. Scott Leibsle" w:date="2025-06-04T11:25:00Z" w16du:dateUtc="2025-06-04T17:25:00Z"/>
        </w:trPr>
        <w:tc>
          <w:tcPr>
            <w:tcW w:w="108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37887C72" w14:textId="52F18292" w:rsidR="00F7352B" w:rsidDel="00011754" w:rsidRDefault="00F7352B">
            <w:pPr>
              <w:pStyle w:val="CellBody-9ptCenter"/>
              <w:rPr>
                <w:del w:id="455" w:author="Dr. Scott Leibsle" w:date="2025-06-04T11:25:00Z" w16du:dateUtc="2025-06-04T17:25:00Z"/>
              </w:rPr>
            </w:pPr>
          </w:p>
        </w:tc>
        <w:tc>
          <w:tcPr>
            <w:tcW w:w="2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0A1AE0BC" w14:textId="0C5CA6BF" w:rsidR="00F7352B" w:rsidDel="00011754" w:rsidRDefault="00F7352B">
            <w:pPr>
              <w:pStyle w:val="CellBody-9ptIndent"/>
              <w:rPr>
                <w:del w:id="456" w:author="Dr. Scott Leibsle" w:date="2025-06-04T11:25:00Z" w16du:dateUtc="2025-06-04T17:25:00Z"/>
              </w:rPr>
            </w:pPr>
            <w:del w:id="457" w:author="Dr. Scott Leibsle" w:date="2025-06-04T11:25:00Z" w16du:dateUtc="2025-06-04T17:25:00Z">
              <w:r w:rsidDel="00011754">
                <w:rPr>
                  <w:w w:val="100"/>
                </w:rPr>
                <w:delText>Unbroken</w:delText>
              </w:r>
              <w:r w:rsidDel="00011754">
                <w:rPr>
                  <w:w w:val="100"/>
                </w:rPr>
                <w:br/>
                <w:delText>Practically Normal</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42C4312" w14:textId="0FE878A0" w:rsidR="00F7352B" w:rsidDel="00011754" w:rsidRDefault="00F7352B">
            <w:pPr>
              <w:pStyle w:val="CellBody-9ptIndent"/>
              <w:rPr>
                <w:del w:id="458" w:author="Dr. Scott Leibsle" w:date="2025-06-04T11:25:00Z" w16du:dateUtc="2025-06-04T17:25:00Z"/>
              </w:rPr>
            </w:pPr>
            <w:del w:id="459" w:author="Dr. Scott Leibsle" w:date="2025-06-04T11:25:00Z" w16du:dateUtc="2025-06-04T17:25:00Z">
              <w:r w:rsidDel="00011754">
                <w:rPr>
                  <w:w w:val="100"/>
                </w:rPr>
                <w:delText>Unbroken</w:delText>
              </w:r>
              <w:r w:rsidDel="00011754">
                <w:rPr>
                  <w:w w:val="100"/>
                </w:rPr>
                <w:br/>
                <w:delText>Practically Normal</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7115DAE9" w14:textId="10540A56" w:rsidR="00F7352B" w:rsidDel="00011754" w:rsidRDefault="00F7352B">
            <w:pPr>
              <w:pStyle w:val="CellBody-9ptIndent"/>
              <w:rPr>
                <w:del w:id="460" w:author="Dr. Scott Leibsle" w:date="2025-06-04T11:25:00Z" w16du:dateUtc="2025-06-04T17:25:00Z"/>
              </w:rPr>
            </w:pPr>
            <w:del w:id="461" w:author="Dr. Scott Leibsle" w:date="2025-06-04T11:25:00Z" w16du:dateUtc="2025-06-04T17:25:00Z">
              <w:r w:rsidDel="00011754">
                <w:rPr>
                  <w:w w:val="100"/>
                </w:rPr>
                <w:delText>Unbroken</w:delText>
              </w:r>
              <w:r w:rsidDel="00011754">
                <w:rPr>
                  <w:w w:val="100"/>
                </w:rPr>
                <w:br/>
                <w:delText>Abnormal</w:delText>
              </w:r>
            </w:del>
          </w:p>
        </w:tc>
      </w:tr>
      <w:tr w:rsidR="00F94B0D" w:rsidDel="00011754" w14:paraId="22DE62EA" w14:textId="1A3EFE05">
        <w:trPr>
          <w:trHeight w:val="760"/>
          <w:jc w:val="center"/>
          <w:del w:id="462" w:author="Dr. Scott Leibsle" w:date="2025-06-04T11:25:00Z" w16du:dateUtc="2025-06-04T17:25:00Z"/>
        </w:trPr>
        <w:tc>
          <w:tcPr>
            <w:tcW w:w="10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2CF377" w14:textId="7366037A" w:rsidR="00F7352B" w:rsidDel="00011754" w:rsidRDefault="00F7352B">
            <w:pPr>
              <w:pStyle w:val="CellBody-9ptCenter"/>
              <w:rPr>
                <w:del w:id="463" w:author="Dr. Scott Leibsle" w:date="2025-06-04T11:25:00Z" w16du:dateUtc="2025-06-04T17:25:00Z"/>
              </w:rPr>
            </w:pPr>
            <w:del w:id="464" w:author="Dr. Scott Leibsle" w:date="2025-06-04T11:25:00Z" w16du:dateUtc="2025-06-04T17:25:00Z">
              <w:r w:rsidDel="00011754">
                <w:rPr>
                  <w:w w:val="100"/>
                </w:rPr>
                <w:delText>Air Cell</w:delText>
              </w:r>
            </w:del>
          </w:p>
        </w:tc>
        <w:tc>
          <w:tcPr>
            <w:tcW w:w="2160" w:type="dxa"/>
            <w:tcBorders>
              <w:top w:val="nil"/>
              <w:left w:val="nil"/>
              <w:bottom w:val="single" w:sz="4" w:space="0" w:color="000000"/>
              <w:right w:val="nil"/>
            </w:tcBorders>
            <w:tcMar>
              <w:top w:w="80" w:type="dxa"/>
              <w:left w:w="60" w:type="dxa"/>
              <w:bottom w:w="60" w:type="dxa"/>
              <w:right w:w="60" w:type="dxa"/>
            </w:tcMar>
            <w:vAlign w:val="center"/>
          </w:tcPr>
          <w:p w14:paraId="2584ED88" w14:textId="43B6BB41" w:rsidR="00F7352B" w:rsidDel="00011754" w:rsidRDefault="00F7352B">
            <w:pPr>
              <w:pStyle w:val="CellBody-9ptIndent"/>
              <w:rPr>
                <w:del w:id="465" w:author="Dr. Scott Leibsle" w:date="2025-06-04T11:25:00Z" w16du:dateUtc="2025-06-04T17:25:00Z"/>
              </w:rPr>
            </w:pPr>
            <w:del w:id="466" w:author="Dr. Scott Leibsle" w:date="2025-06-04T11:25:00Z" w16du:dateUtc="2025-06-04T17:25:00Z">
              <w:r w:rsidDel="00011754">
                <w:rPr>
                  <w:w w:val="100"/>
                </w:rPr>
                <w:delText>1/8” or less in Depth.</w:delText>
              </w:r>
              <w:r w:rsidDel="00011754">
                <w:rPr>
                  <w:w w:val="100"/>
                </w:rPr>
                <w:br/>
                <w:delText>Unlimited movement and free or bubbly</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779930F3" w14:textId="65DFEF51" w:rsidR="00F7352B" w:rsidDel="00011754" w:rsidRDefault="00F7352B">
            <w:pPr>
              <w:pStyle w:val="CellBody-9ptIndent"/>
              <w:rPr>
                <w:del w:id="467" w:author="Dr. Scott Leibsle" w:date="2025-06-04T11:25:00Z" w16du:dateUtc="2025-06-04T17:25:00Z"/>
              </w:rPr>
            </w:pPr>
            <w:del w:id="468" w:author="Dr. Scott Leibsle" w:date="2025-06-04T11:25:00Z" w16du:dateUtc="2025-06-04T17:25:00Z">
              <w:r w:rsidDel="00011754">
                <w:rPr>
                  <w:w w:val="100"/>
                </w:rPr>
                <w:delText>3/16” or less in Depth.</w:delText>
              </w:r>
              <w:r w:rsidDel="00011754">
                <w:rPr>
                  <w:w w:val="100"/>
                </w:rPr>
                <w:br/>
                <w:delText>Unlimited movement and free and bubbly</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4AF7E379" w14:textId="0C8D0D2C" w:rsidR="00F7352B" w:rsidDel="00011754" w:rsidRDefault="00F7352B">
            <w:pPr>
              <w:pStyle w:val="CellBody-9ptIndent"/>
              <w:rPr>
                <w:del w:id="469" w:author="Dr. Scott Leibsle" w:date="2025-06-04T11:25:00Z" w16du:dateUtc="2025-06-04T17:25:00Z"/>
              </w:rPr>
            </w:pPr>
            <w:del w:id="470" w:author="Dr. Scott Leibsle" w:date="2025-06-04T11:25:00Z" w16du:dateUtc="2025-06-04T17:25:00Z">
              <w:r w:rsidDel="00011754">
                <w:rPr>
                  <w:w w:val="100"/>
                </w:rPr>
                <w:delText>Over 3/16” in Depth.</w:delText>
              </w:r>
              <w:r w:rsidDel="00011754">
                <w:rPr>
                  <w:w w:val="100"/>
                </w:rPr>
                <w:br/>
                <w:delText>Unlimited movement and free or bubbly</w:delText>
              </w:r>
            </w:del>
          </w:p>
        </w:tc>
      </w:tr>
      <w:tr w:rsidR="00F94B0D" w:rsidDel="00011754" w14:paraId="5F92A3B2" w14:textId="285C816F">
        <w:trPr>
          <w:trHeight w:val="540"/>
          <w:jc w:val="center"/>
          <w:del w:id="471" w:author="Dr. Scott Leibsle" w:date="2025-06-04T11:25:00Z" w16du:dateUtc="2025-06-04T17:25:00Z"/>
        </w:trPr>
        <w:tc>
          <w:tcPr>
            <w:tcW w:w="10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8856933" w14:textId="0DFC98EE" w:rsidR="00F7352B" w:rsidDel="00011754" w:rsidRDefault="00F7352B">
            <w:pPr>
              <w:pStyle w:val="CellBody-9ptCenter"/>
              <w:rPr>
                <w:del w:id="472" w:author="Dr. Scott Leibsle" w:date="2025-06-04T11:25:00Z" w16du:dateUtc="2025-06-04T17:25:00Z"/>
              </w:rPr>
            </w:pPr>
            <w:del w:id="473" w:author="Dr. Scott Leibsle" w:date="2025-06-04T11:25:00Z" w16du:dateUtc="2025-06-04T17:25:00Z">
              <w:r w:rsidDel="00011754">
                <w:rPr>
                  <w:w w:val="100"/>
                </w:rPr>
                <w:delText>White</w:delText>
              </w:r>
            </w:del>
          </w:p>
        </w:tc>
        <w:tc>
          <w:tcPr>
            <w:tcW w:w="2160" w:type="dxa"/>
            <w:tcBorders>
              <w:top w:val="nil"/>
              <w:left w:val="nil"/>
              <w:bottom w:val="single" w:sz="4" w:space="0" w:color="000000"/>
              <w:right w:val="nil"/>
            </w:tcBorders>
            <w:tcMar>
              <w:top w:w="80" w:type="dxa"/>
              <w:left w:w="60" w:type="dxa"/>
              <w:bottom w:w="60" w:type="dxa"/>
              <w:right w:w="60" w:type="dxa"/>
            </w:tcMar>
            <w:vAlign w:val="center"/>
          </w:tcPr>
          <w:p w14:paraId="41219A3A" w14:textId="084CF32D" w:rsidR="00F7352B" w:rsidDel="00011754" w:rsidRDefault="00F7352B">
            <w:pPr>
              <w:pStyle w:val="CellBody-9ptIndent"/>
              <w:rPr>
                <w:del w:id="474" w:author="Dr. Scott Leibsle" w:date="2025-06-04T11:25:00Z" w16du:dateUtc="2025-06-04T17:25:00Z"/>
              </w:rPr>
            </w:pPr>
            <w:del w:id="475" w:author="Dr. Scott Leibsle" w:date="2025-06-04T11:25:00Z" w16du:dateUtc="2025-06-04T17:25:00Z">
              <w:r w:rsidDel="00011754">
                <w:rPr>
                  <w:w w:val="100"/>
                </w:rPr>
                <w:delText>Clear Firm</w:delText>
              </w:r>
            </w:del>
          </w:p>
        </w:tc>
        <w:tc>
          <w:tcPr>
            <w:tcW w:w="2520" w:type="dxa"/>
            <w:tcBorders>
              <w:top w:val="nil"/>
              <w:left w:val="nil"/>
              <w:bottom w:val="single" w:sz="4" w:space="0" w:color="000000"/>
              <w:right w:val="nil"/>
            </w:tcBorders>
            <w:tcMar>
              <w:top w:w="80" w:type="dxa"/>
              <w:left w:w="60" w:type="dxa"/>
              <w:bottom w:w="60" w:type="dxa"/>
              <w:right w:w="60" w:type="dxa"/>
            </w:tcMar>
            <w:vAlign w:val="center"/>
          </w:tcPr>
          <w:p w14:paraId="41266E99" w14:textId="733C1AB0" w:rsidR="00F7352B" w:rsidDel="00011754" w:rsidRDefault="00F7352B">
            <w:pPr>
              <w:pStyle w:val="CellBody-9ptIndent"/>
              <w:rPr>
                <w:del w:id="476" w:author="Dr. Scott Leibsle" w:date="2025-06-04T11:25:00Z" w16du:dateUtc="2025-06-04T17:25:00Z"/>
              </w:rPr>
            </w:pPr>
            <w:del w:id="477" w:author="Dr. Scott Leibsle" w:date="2025-06-04T11:25:00Z" w16du:dateUtc="2025-06-04T17:25:00Z">
              <w:r w:rsidDel="00011754">
                <w:rPr>
                  <w:w w:val="100"/>
                </w:rPr>
                <w:delText>Clear Reasonably Firm</w:delText>
              </w:r>
            </w:del>
          </w:p>
        </w:tc>
        <w:tc>
          <w:tcPr>
            <w:tcW w:w="36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A6DC104" w14:textId="0BA73302" w:rsidR="00F7352B" w:rsidDel="00011754" w:rsidRDefault="00F7352B">
            <w:pPr>
              <w:pStyle w:val="CellBody-9ptIndent"/>
              <w:rPr>
                <w:del w:id="478" w:author="Dr. Scott Leibsle" w:date="2025-06-04T11:25:00Z" w16du:dateUtc="2025-06-04T17:25:00Z"/>
              </w:rPr>
            </w:pPr>
            <w:del w:id="479" w:author="Dr. Scott Leibsle" w:date="2025-06-04T11:25:00Z" w16du:dateUtc="2025-06-04T17:25:00Z">
              <w:r w:rsidDel="00011754">
                <w:rPr>
                  <w:w w:val="100"/>
                </w:rPr>
                <w:delText>Weak and Watery. Small Blood and Meat spots present</w:delText>
              </w:r>
            </w:del>
          </w:p>
        </w:tc>
      </w:tr>
      <w:tr w:rsidR="00F94B0D" w:rsidDel="00011754" w14:paraId="64B3FDF1" w14:textId="2BFD72BF">
        <w:trPr>
          <w:trHeight w:val="980"/>
          <w:jc w:val="center"/>
          <w:del w:id="480" w:author="Dr. Scott Leibsle" w:date="2025-06-04T11:25:00Z" w16du:dateUtc="2025-06-04T17:25:00Z"/>
        </w:trPr>
        <w:tc>
          <w:tcPr>
            <w:tcW w:w="108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179EDD93" w14:textId="0EEA3F20" w:rsidR="00F7352B" w:rsidDel="00011754" w:rsidRDefault="00F7352B">
            <w:pPr>
              <w:pStyle w:val="CellBody-9ptCenter"/>
              <w:rPr>
                <w:del w:id="481" w:author="Dr. Scott Leibsle" w:date="2025-06-04T11:25:00Z" w16du:dateUtc="2025-06-04T17:25:00Z"/>
              </w:rPr>
            </w:pPr>
            <w:del w:id="482" w:author="Dr. Scott Leibsle" w:date="2025-06-04T11:25:00Z" w16du:dateUtc="2025-06-04T17:25:00Z">
              <w:r w:rsidDel="00011754">
                <w:rPr>
                  <w:w w:val="100"/>
                </w:rPr>
                <w:delText xml:space="preserve"> Yolk</w:delText>
              </w:r>
            </w:del>
          </w:p>
        </w:tc>
        <w:tc>
          <w:tcPr>
            <w:tcW w:w="216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44A7182F" w14:textId="3063D4BD" w:rsidR="00F7352B" w:rsidDel="00011754" w:rsidRDefault="00F7352B">
            <w:pPr>
              <w:pStyle w:val="CellBody-9ptIndent"/>
              <w:rPr>
                <w:del w:id="483" w:author="Dr. Scott Leibsle" w:date="2025-06-04T11:25:00Z" w16du:dateUtc="2025-06-04T17:25:00Z"/>
              </w:rPr>
            </w:pPr>
            <w:del w:id="484" w:author="Dr. Scott Leibsle" w:date="2025-06-04T11:25:00Z" w16du:dateUtc="2025-06-04T17:25:00Z">
              <w:r w:rsidDel="00011754">
                <w:rPr>
                  <w:w w:val="100"/>
                </w:rPr>
                <w:delText xml:space="preserve">Outline slightly defined. </w:delText>
              </w:r>
              <w:r w:rsidDel="00011754">
                <w:rPr>
                  <w:w w:val="100"/>
                </w:rPr>
                <w:br/>
                <w:delText xml:space="preserve">Practically free from defects </w:delText>
              </w:r>
            </w:del>
          </w:p>
        </w:tc>
        <w:tc>
          <w:tcPr>
            <w:tcW w:w="252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9579D5D" w14:textId="11894D99" w:rsidR="00F7352B" w:rsidDel="00011754" w:rsidRDefault="00F7352B">
            <w:pPr>
              <w:pStyle w:val="CellBody-9ptIndent"/>
              <w:rPr>
                <w:del w:id="485" w:author="Dr. Scott Leibsle" w:date="2025-06-04T11:25:00Z" w16du:dateUtc="2025-06-04T17:25:00Z"/>
              </w:rPr>
            </w:pPr>
            <w:del w:id="486" w:author="Dr. Scott Leibsle" w:date="2025-06-04T11:25:00Z" w16du:dateUtc="2025-06-04T17:25:00Z">
              <w:r w:rsidDel="00011754">
                <w:rPr>
                  <w:w w:val="100"/>
                </w:rPr>
                <w:delText xml:space="preserve">Outline fairly well defined. </w:delText>
              </w:r>
              <w:r w:rsidDel="00011754">
                <w:rPr>
                  <w:w w:val="100"/>
                </w:rPr>
                <w:br/>
                <w:delText>Practically free from defects.</w:delText>
              </w:r>
            </w:del>
          </w:p>
        </w:tc>
        <w:tc>
          <w:tcPr>
            <w:tcW w:w="36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113CCDE8" w14:textId="5670446A" w:rsidR="00F7352B" w:rsidDel="00011754" w:rsidRDefault="00F7352B">
            <w:pPr>
              <w:pStyle w:val="CellBody-9ptIndent"/>
              <w:rPr>
                <w:del w:id="487" w:author="Dr. Scott Leibsle" w:date="2025-06-04T11:25:00Z" w16du:dateUtc="2025-06-04T17:25:00Z"/>
              </w:rPr>
            </w:pPr>
            <w:del w:id="488" w:author="Dr. Scott Leibsle" w:date="2025-06-04T11:25:00Z" w16du:dateUtc="2025-06-04T17:25:00Z">
              <w:r w:rsidDel="00011754">
                <w:rPr>
                  <w:w w:val="100"/>
                </w:rPr>
                <w:delText>Outline plainly visible. Enlarged and flattened. Clearly visible germ development but no blood. Other serious defects</w:delText>
              </w:r>
            </w:del>
          </w:p>
        </w:tc>
      </w:tr>
    </w:tbl>
    <w:p w14:paraId="7B029BF3" w14:textId="60CAFBD3" w:rsidR="00F7352B" w:rsidDel="00011754" w:rsidRDefault="00DF2459">
      <w:pPr>
        <w:pStyle w:val="Body"/>
        <w:rPr>
          <w:del w:id="489" w:author="Dr. Scott Leibsle" w:date="2025-06-04T11:25:00Z" w16du:dateUtc="2025-06-04T17:25:00Z"/>
          <w:w w:val="100"/>
        </w:rPr>
      </w:pPr>
      <w:del w:id="490" w:author="Dr. Scott Leibsle" w:date="2025-06-04T11:25:00Z" w16du:dateUtc="2025-06-04T17:25:00Z">
        <w:r w:rsidDel="00011754">
          <w:rPr>
            <w:w w:val="100"/>
          </w:rPr>
          <w:tab/>
        </w:r>
        <w:r w:rsidDel="00011754">
          <w:rPr>
            <w:w w:val="100"/>
          </w:rPr>
          <w:tab/>
        </w:r>
        <w:r w:rsidDel="00011754">
          <w:rPr>
            <w:w w:val="100"/>
          </w:rPr>
          <w:tab/>
        </w:r>
        <w:r w:rsidR="00F7352B" w:rsidDel="00011754">
          <w:rPr>
            <w:w w:val="100"/>
          </w:rPr>
          <w:delText>(3-15-22)</w:delText>
        </w:r>
      </w:del>
    </w:p>
    <w:p w14:paraId="2E25A314" w14:textId="662BC22A" w:rsidR="00F7352B" w:rsidDel="00011754" w:rsidRDefault="00F7352B">
      <w:pPr>
        <w:pStyle w:val="Body"/>
        <w:rPr>
          <w:del w:id="491" w:author="Dr. Scott Leibsle" w:date="2025-06-04T11:25:00Z" w16du:dateUtc="2025-06-04T17:25:00Z"/>
          <w:w w:val="100"/>
        </w:rPr>
      </w:pPr>
    </w:p>
    <w:p w14:paraId="74EDFC05" w14:textId="7147AF41" w:rsidR="00F7352B" w:rsidDel="00011754" w:rsidRDefault="00F7352B">
      <w:pPr>
        <w:pStyle w:val="Body"/>
        <w:rPr>
          <w:del w:id="492" w:author="Dr. Scott Leibsle" w:date="2025-06-04T11:25:00Z" w16du:dateUtc="2025-06-04T17:25:00Z"/>
          <w:w w:val="100"/>
        </w:rPr>
      </w:pPr>
      <w:del w:id="493" w:author="Dr. Scott Leibsle" w:date="2025-06-04T11:25:00Z" w16du:dateUtc="2025-06-04T17:25:00Z">
        <w:r w:rsidDel="00011754">
          <w:rPr>
            <w:w w:val="100"/>
          </w:rPr>
          <w:tab/>
        </w:r>
        <w:r w:rsidDel="00011754">
          <w:rPr>
            <w:rStyle w:val="Bold"/>
          </w:rPr>
          <w:delText>a.</w:delText>
        </w:r>
        <w:r w:rsidDel="00011754">
          <w:rPr>
            <w:w w:val="100"/>
          </w:rPr>
          <w:tab/>
          <w:delText>Moderately stained areas permitted (one thirty-second (1/32) of surface if localized or one-sixteenth (1/16) if scattered).</w:delText>
        </w:r>
        <w:r w:rsidR="00BB7D4A" w:rsidDel="00011754">
          <w:rPr>
            <w:w w:val="100"/>
          </w:rPr>
          <w:tab/>
        </w:r>
        <w:r w:rsidDel="00011754">
          <w:rPr>
            <w:w w:val="100"/>
          </w:rPr>
          <w:delText>(3-15-22)</w:delText>
        </w:r>
      </w:del>
    </w:p>
    <w:p w14:paraId="68EA5023" w14:textId="661B4AE5" w:rsidR="00F7352B" w:rsidDel="00011754" w:rsidRDefault="00F7352B">
      <w:pPr>
        <w:pStyle w:val="Body"/>
        <w:rPr>
          <w:del w:id="494" w:author="Dr. Scott Leibsle" w:date="2025-06-04T11:25:00Z" w16du:dateUtc="2025-06-04T17:25:00Z"/>
          <w:w w:val="100"/>
        </w:rPr>
      </w:pPr>
    </w:p>
    <w:p w14:paraId="00114688" w14:textId="5FC7F0A0" w:rsidR="00F7352B" w:rsidDel="00011754" w:rsidRDefault="00F7352B">
      <w:pPr>
        <w:pStyle w:val="Body"/>
        <w:rPr>
          <w:del w:id="495" w:author="Dr. Scott Leibsle" w:date="2025-06-04T11:25:00Z" w16du:dateUtc="2025-06-04T17:25:00Z"/>
          <w:w w:val="100"/>
        </w:rPr>
      </w:pPr>
      <w:del w:id="496" w:author="Dr. Scott Leibsle" w:date="2025-06-04T11:25:00Z" w16du:dateUtc="2025-06-04T17:25:00Z">
        <w:r w:rsidDel="00011754">
          <w:rPr>
            <w:w w:val="100"/>
          </w:rPr>
          <w:tab/>
        </w:r>
        <w:r w:rsidDel="00011754">
          <w:rPr>
            <w:rStyle w:val="Bold"/>
          </w:rPr>
          <w:delText>b.</w:delText>
        </w:r>
        <w:r w:rsidDel="00011754">
          <w:rPr>
            <w:w w:val="100"/>
          </w:rPr>
          <w:tab/>
          <w:delText>Blood and meat spots are allowed if they are small (aggregating not more than one-eighth (1/8) inch in diameter).</w:delText>
        </w:r>
        <w:r w:rsidR="00BB7D4A" w:rsidDel="00011754">
          <w:rPr>
            <w:w w:val="100"/>
          </w:rPr>
          <w:tab/>
        </w:r>
        <w:r w:rsidR="00DF2459" w:rsidDel="00011754">
          <w:rPr>
            <w:w w:val="100"/>
          </w:rPr>
          <w:tab/>
        </w:r>
        <w:r w:rsidDel="00011754">
          <w:rPr>
            <w:w w:val="100"/>
          </w:rPr>
          <w:delText>(3-15-22)</w:delText>
        </w:r>
      </w:del>
    </w:p>
    <w:p w14:paraId="31CB6D87" w14:textId="146705D7" w:rsidR="00F7352B" w:rsidDel="00011754" w:rsidRDefault="00F7352B">
      <w:pPr>
        <w:pStyle w:val="Body"/>
        <w:rPr>
          <w:del w:id="497" w:author="Dr. Scott Leibsle" w:date="2025-06-04T11:25:00Z" w16du:dateUtc="2025-06-04T17:25:00Z"/>
          <w:w w:val="100"/>
        </w:rPr>
      </w:pPr>
    </w:p>
    <w:p w14:paraId="6435AEA1" w14:textId="63316B60" w:rsidR="00F7352B" w:rsidDel="00011754" w:rsidRDefault="00F7352B">
      <w:pPr>
        <w:pStyle w:val="Body"/>
        <w:rPr>
          <w:del w:id="498" w:author="Dr. Scott Leibsle" w:date="2025-06-04T11:25:00Z" w16du:dateUtc="2025-06-04T17:25:00Z"/>
          <w:w w:val="100"/>
        </w:rPr>
      </w:pPr>
      <w:del w:id="499" w:author="Dr. Scott Leibsle" w:date="2025-06-04T11:25:00Z" w16du:dateUtc="2025-06-04T17:25:00Z">
        <w:r w:rsidDel="00011754">
          <w:rPr>
            <w:w w:val="100"/>
          </w:rPr>
          <w:tab/>
        </w:r>
        <w:r w:rsidDel="00011754">
          <w:rPr>
            <w:rStyle w:val="Bold"/>
          </w:rPr>
          <w:delText>04.</w:delText>
        </w:r>
        <w:r w:rsidDel="00011754">
          <w:rPr>
            <w:rStyle w:val="Bold"/>
          </w:rPr>
          <w:tab/>
        </w:r>
        <w:r w:rsidDel="00011754">
          <w:rPr>
            <w:rStyle w:val="Bold"/>
          </w:rPr>
          <w:fldChar w:fldCharType="begin"/>
        </w:r>
        <w:r w:rsidDel="00011754">
          <w:rPr>
            <w:rStyle w:val="Bold"/>
          </w:rPr>
          <w:delInstrText>xe "Summary Of Idaho Consumer Grades For Shell Eggs: Quality of Dirty or Broken Shell Eggs -- Table 5"</w:delInstrText>
        </w:r>
        <w:r w:rsidDel="00011754">
          <w:rPr>
            <w:rStyle w:val="Bold"/>
          </w:rPr>
          <w:fldChar w:fldCharType="end"/>
        </w:r>
        <w:r w:rsidDel="00011754">
          <w:rPr>
            <w:rStyle w:val="Bold"/>
          </w:rPr>
          <w:delText>Quality of Dirty or Broken Shell Eggs -- Table 5</w:delText>
        </w:r>
        <w:r w:rsidDel="00011754">
          <w:rPr>
            <w:w w:val="100"/>
          </w:rPr>
          <w:delText>. For eggs with dirty or broken shells, the standards of quality provide three additional qualities. These are:</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880"/>
        <w:gridCol w:w="2880"/>
        <w:gridCol w:w="2880"/>
      </w:tblGrid>
      <w:tr w:rsidR="00F94B0D" w:rsidDel="00011754" w14:paraId="00E980AD" w14:textId="42A62BEB">
        <w:trPr>
          <w:trHeight w:val="400"/>
          <w:jc w:val="center"/>
          <w:del w:id="500" w:author="Dr. Scott Leibsle" w:date="2025-06-04T11:25:00Z" w16du:dateUtc="2025-06-04T17:25:00Z"/>
        </w:trPr>
        <w:tc>
          <w:tcPr>
            <w:tcW w:w="2880" w:type="dxa"/>
            <w:tcBorders>
              <w:top w:val="single" w:sz="4" w:space="0" w:color="000000"/>
              <w:left w:val="single" w:sz="4" w:space="0" w:color="000000"/>
              <w:bottom w:val="single" w:sz="16" w:space="0" w:color="000000"/>
              <w:right w:val="single" w:sz="4" w:space="0" w:color="000000"/>
            </w:tcBorders>
            <w:shd w:val="pct10" w:color="000000" w:fill="auto"/>
            <w:tcMar>
              <w:top w:w="120" w:type="dxa"/>
              <w:left w:w="60" w:type="dxa"/>
              <w:bottom w:w="100" w:type="dxa"/>
              <w:right w:w="60" w:type="dxa"/>
            </w:tcMar>
            <w:vAlign w:val="center"/>
          </w:tcPr>
          <w:p w14:paraId="7A79551D" w14:textId="32EBFFB4" w:rsidR="00F7352B" w:rsidDel="00011754" w:rsidRDefault="00F7352B">
            <w:pPr>
              <w:pStyle w:val="CellHeading-9pt"/>
              <w:rPr>
                <w:del w:id="501" w:author="Dr. Scott Leibsle" w:date="2025-06-04T11:25:00Z" w16du:dateUtc="2025-06-04T17:25:00Z"/>
              </w:rPr>
            </w:pPr>
            <w:del w:id="502" w:author="Dr. Scott Leibsle" w:date="2025-06-04T11:25:00Z" w16du:dateUtc="2025-06-04T17:25:00Z">
              <w:r w:rsidDel="00011754">
                <w:rPr>
                  <w:w w:val="100"/>
                </w:rPr>
                <w:delText>Dirty</w:delText>
              </w:r>
            </w:del>
          </w:p>
        </w:tc>
        <w:tc>
          <w:tcPr>
            <w:tcW w:w="288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1BC338B1" w14:textId="58651301" w:rsidR="00F7352B" w:rsidDel="00011754" w:rsidRDefault="00F7352B">
            <w:pPr>
              <w:pStyle w:val="CellHeading-9pt"/>
              <w:rPr>
                <w:del w:id="503" w:author="Dr. Scott Leibsle" w:date="2025-06-04T11:25:00Z" w16du:dateUtc="2025-06-04T17:25:00Z"/>
              </w:rPr>
            </w:pPr>
            <w:del w:id="504" w:author="Dr. Scott Leibsle" w:date="2025-06-04T11:25:00Z" w16du:dateUtc="2025-06-04T17:25:00Z">
              <w:r w:rsidDel="00011754">
                <w:rPr>
                  <w:w w:val="100"/>
                </w:rPr>
                <w:delText>Check</w:delText>
              </w:r>
            </w:del>
          </w:p>
        </w:tc>
        <w:tc>
          <w:tcPr>
            <w:tcW w:w="2880" w:type="dxa"/>
            <w:tcBorders>
              <w:top w:val="single" w:sz="4" w:space="0" w:color="000000"/>
              <w:left w:val="nil"/>
              <w:bottom w:val="single" w:sz="16" w:space="0" w:color="000000"/>
              <w:right w:val="single" w:sz="4" w:space="0" w:color="000000"/>
            </w:tcBorders>
            <w:shd w:val="pct10" w:color="000000" w:fill="auto"/>
            <w:tcMar>
              <w:top w:w="120" w:type="dxa"/>
              <w:left w:w="60" w:type="dxa"/>
              <w:bottom w:w="100" w:type="dxa"/>
              <w:right w:w="60" w:type="dxa"/>
            </w:tcMar>
            <w:vAlign w:val="center"/>
          </w:tcPr>
          <w:p w14:paraId="2B629B38" w14:textId="0F72D01A" w:rsidR="00F7352B" w:rsidDel="00011754" w:rsidRDefault="00F7352B">
            <w:pPr>
              <w:pStyle w:val="CellHeading-9pt"/>
              <w:rPr>
                <w:del w:id="505" w:author="Dr. Scott Leibsle" w:date="2025-06-04T11:25:00Z" w16du:dateUtc="2025-06-04T17:25:00Z"/>
              </w:rPr>
            </w:pPr>
            <w:del w:id="506" w:author="Dr. Scott Leibsle" w:date="2025-06-04T11:25:00Z" w16du:dateUtc="2025-06-04T17:25:00Z">
              <w:r w:rsidDel="00011754">
                <w:rPr>
                  <w:w w:val="100"/>
                </w:rPr>
                <w:delText>Leaker</w:delText>
              </w:r>
            </w:del>
          </w:p>
        </w:tc>
      </w:tr>
      <w:tr w:rsidR="00F94B0D" w:rsidDel="00011754" w14:paraId="2AFB38A2" w14:textId="7007CBAA">
        <w:trPr>
          <w:trHeight w:val="760"/>
          <w:jc w:val="center"/>
          <w:del w:id="507" w:author="Dr. Scott Leibsle" w:date="2025-06-04T11:25:00Z" w16du:dateUtc="2025-06-04T17:25:00Z"/>
        </w:trPr>
        <w:tc>
          <w:tcPr>
            <w:tcW w:w="2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FA0B59" w14:textId="41D4F065" w:rsidR="00F7352B" w:rsidDel="00011754" w:rsidRDefault="00F7352B">
            <w:pPr>
              <w:pStyle w:val="CellBody-9ptIndent"/>
              <w:rPr>
                <w:del w:id="508" w:author="Dr. Scott Leibsle" w:date="2025-06-04T11:25:00Z" w16du:dateUtc="2025-06-04T17:25:00Z"/>
              </w:rPr>
            </w:pPr>
            <w:del w:id="509" w:author="Dr. Scott Leibsle" w:date="2025-06-04T11:25:00Z" w16du:dateUtc="2025-06-04T17:25:00Z">
              <w:r w:rsidDel="00011754">
                <w:rPr>
                  <w:w w:val="100"/>
                </w:rPr>
                <w:delText>Unbroken Adhering dirt or foreign material, moderate stained areas in excess of B quality</w:delText>
              </w:r>
            </w:del>
          </w:p>
        </w:tc>
        <w:tc>
          <w:tcPr>
            <w:tcW w:w="2880" w:type="dxa"/>
            <w:tcBorders>
              <w:top w:val="nil"/>
              <w:left w:val="nil"/>
              <w:bottom w:val="single" w:sz="4" w:space="0" w:color="000000"/>
              <w:right w:val="nil"/>
            </w:tcBorders>
            <w:tcMar>
              <w:top w:w="80" w:type="dxa"/>
              <w:left w:w="60" w:type="dxa"/>
              <w:bottom w:w="60" w:type="dxa"/>
              <w:right w:w="60" w:type="dxa"/>
            </w:tcMar>
            <w:vAlign w:val="center"/>
          </w:tcPr>
          <w:p w14:paraId="4B920609" w14:textId="11E605A4" w:rsidR="00F7352B" w:rsidDel="00011754" w:rsidRDefault="00F7352B">
            <w:pPr>
              <w:pStyle w:val="CellBody-9ptIndent"/>
              <w:rPr>
                <w:del w:id="510" w:author="Dr. Scott Leibsle" w:date="2025-06-04T11:25:00Z" w16du:dateUtc="2025-06-04T17:25:00Z"/>
              </w:rPr>
            </w:pPr>
            <w:del w:id="511" w:author="Dr. Scott Leibsle" w:date="2025-06-04T11:25:00Z" w16du:dateUtc="2025-06-04T17:25:00Z">
              <w:r w:rsidDel="00011754">
                <w:rPr>
                  <w:w w:val="100"/>
                </w:rPr>
                <w:delText xml:space="preserve">Broken or cracked shell but </w:delText>
              </w:r>
              <w:r w:rsidDel="00011754">
                <w:rPr>
                  <w:w w:val="100"/>
                </w:rPr>
                <w:br/>
                <w:delText>membranes intact, not leaking</w:delText>
              </w:r>
            </w:del>
          </w:p>
        </w:tc>
        <w:tc>
          <w:tcPr>
            <w:tcW w:w="288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3BFE6F28" w14:textId="1B463910" w:rsidR="00F7352B" w:rsidDel="00011754" w:rsidRDefault="00F7352B">
            <w:pPr>
              <w:pStyle w:val="CellBody-9ptIndent"/>
              <w:rPr>
                <w:del w:id="512" w:author="Dr. Scott Leibsle" w:date="2025-06-04T11:25:00Z" w16du:dateUtc="2025-06-04T17:25:00Z"/>
              </w:rPr>
            </w:pPr>
            <w:del w:id="513" w:author="Dr. Scott Leibsle" w:date="2025-06-04T11:25:00Z" w16du:dateUtc="2025-06-04T17:25:00Z">
              <w:r w:rsidDel="00011754">
                <w:rPr>
                  <w:w w:val="100"/>
                </w:rPr>
                <w:delText xml:space="preserve">Broken or cracked shell and </w:delText>
              </w:r>
              <w:r w:rsidDel="00011754">
                <w:rPr>
                  <w:w w:val="100"/>
                </w:rPr>
                <w:br/>
                <w:delText xml:space="preserve">membranes and contents leaking </w:delText>
              </w:r>
              <w:r w:rsidDel="00011754">
                <w:rPr>
                  <w:w w:val="100"/>
                </w:rPr>
                <w:br/>
                <w:delText>or free to leak</w:delText>
              </w:r>
            </w:del>
          </w:p>
        </w:tc>
      </w:tr>
    </w:tbl>
    <w:p w14:paraId="799EF41C" w14:textId="2B0FFBE5" w:rsidR="00F7352B" w:rsidDel="00011754" w:rsidRDefault="00DF2459">
      <w:pPr>
        <w:pStyle w:val="Body"/>
        <w:rPr>
          <w:del w:id="514" w:author="Dr. Scott Leibsle" w:date="2025-06-04T11:25:00Z" w16du:dateUtc="2025-06-04T17:25:00Z"/>
          <w:w w:val="100"/>
        </w:rPr>
      </w:pPr>
      <w:del w:id="515" w:author="Dr. Scott Leibsle" w:date="2025-06-04T11:25:00Z" w16du:dateUtc="2025-06-04T17:25:00Z">
        <w:r w:rsidDel="00011754">
          <w:rPr>
            <w:w w:val="100"/>
          </w:rPr>
          <w:lastRenderedPageBreak/>
          <w:tab/>
        </w:r>
        <w:r w:rsidDel="00011754">
          <w:rPr>
            <w:w w:val="100"/>
          </w:rPr>
          <w:tab/>
        </w:r>
        <w:r w:rsidDel="00011754">
          <w:rPr>
            <w:w w:val="100"/>
          </w:rPr>
          <w:tab/>
        </w:r>
        <w:r w:rsidR="00F7352B" w:rsidDel="00011754">
          <w:rPr>
            <w:w w:val="100"/>
          </w:rPr>
          <w:delText xml:space="preserve"> (3-15-22)</w:delText>
        </w:r>
      </w:del>
    </w:p>
    <w:p w14:paraId="6207C059" w14:textId="1F3F56F6" w:rsidR="00F7352B" w:rsidDel="00011754" w:rsidRDefault="00F7352B">
      <w:pPr>
        <w:pStyle w:val="Body"/>
        <w:rPr>
          <w:del w:id="516" w:author="Dr. Scott Leibsle" w:date="2025-06-04T11:25:00Z" w16du:dateUtc="2025-06-04T17:25:00Z"/>
          <w:w w:val="100"/>
        </w:rPr>
      </w:pPr>
    </w:p>
    <w:p w14:paraId="5E6AEF92" w14:textId="6574CD9C" w:rsidR="00F7352B" w:rsidDel="00011754" w:rsidRDefault="00F7352B">
      <w:pPr>
        <w:pStyle w:val="Body"/>
        <w:rPr>
          <w:del w:id="517" w:author="Dr. Scott Leibsle" w:date="2025-06-04T11:25:00Z" w16du:dateUtc="2025-06-04T17:25:00Z"/>
          <w:w w:val="100"/>
        </w:rPr>
      </w:pPr>
      <w:del w:id="518" w:author="Dr. Scott Leibsle" w:date="2025-06-04T11:25:00Z" w16du:dateUtc="2025-06-04T17:25:00Z">
        <w:r w:rsidDel="00011754">
          <w:rPr>
            <w:w w:val="100"/>
          </w:rPr>
          <w:tab/>
        </w:r>
        <w:r w:rsidDel="00011754">
          <w:rPr>
            <w:b/>
            <w:bCs/>
            <w:w w:val="100"/>
          </w:rPr>
          <w:delText>05.</w:delText>
        </w:r>
        <w:r w:rsidDel="00011754">
          <w:rPr>
            <w:b/>
            <w:bCs/>
            <w:w w:val="100"/>
          </w:rPr>
          <w:tab/>
        </w:r>
        <w:r w:rsidDel="00011754">
          <w:rPr>
            <w:b/>
            <w:bCs/>
            <w:w w:val="100"/>
          </w:rPr>
          <w:fldChar w:fldCharType="begin"/>
        </w:r>
        <w:r w:rsidDel="00011754">
          <w:rPr>
            <w:b/>
            <w:bCs/>
            <w:w w:val="100"/>
          </w:rPr>
          <w:delInstrText>xe "Summary Of Idaho Consumer Grades For Shell Eggs: Weight Classes"</w:delInstrText>
        </w:r>
        <w:r w:rsidDel="00011754">
          <w:rPr>
            <w:b/>
            <w:bCs/>
            <w:w w:val="100"/>
          </w:rPr>
          <w:fldChar w:fldCharType="end"/>
        </w:r>
        <w:r w:rsidDel="00011754">
          <w:rPr>
            <w:b/>
            <w:bCs/>
            <w:w w:val="100"/>
          </w:rPr>
          <w:delText>Weight Classes</w:delText>
        </w:r>
        <w:r w:rsidDel="00011754">
          <w:rPr>
            <w:w w:val="100"/>
          </w:rPr>
          <w:delText>. The weight class for Idaho Consumer Grades for shell eggs is as indicated in the following table:</w:delText>
        </w:r>
      </w:del>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100"/>
        <w:gridCol w:w="2100"/>
        <w:gridCol w:w="2100"/>
        <w:gridCol w:w="2100"/>
      </w:tblGrid>
      <w:tr w:rsidR="00F94B0D" w:rsidDel="00011754" w14:paraId="7572867C" w14:textId="5078F183">
        <w:trPr>
          <w:trHeight w:val="840"/>
          <w:jc w:val="center"/>
          <w:del w:id="519" w:author="Dr. Scott Leibsle" w:date="2025-06-04T11:25:00Z" w16du:dateUtc="2025-06-04T17:25:00Z"/>
        </w:trPr>
        <w:tc>
          <w:tcPr>
            <w:tcW w:w="2100" w:type="dxa"/>
            <w:tcBorders>
              <w:top w:val="single" w:sz="4" w:space="0" w:color="000000"/>
              <w:left w:val="single" w:sz="2" w:space="0" w:color="000000"/>
              <w:bottom w:val="single" w:sz="16" w:space="0" w:color="000000"/>
              <w:right w:val="nil"/>
            </w:tcBorders>
            <w:shd w:val="pct10" w:color="000000" w:fill="auto"/>
            <w:tcMar>
              <w:top w:w="120" w:type="dxa"/>
              <w:left w:w="60" w:type="dxa"/>
              <w:bottom w:w="100" w:type="dxa"/>
              <w:right w:w="60" w:type="dxa"/>
            </w:tcMar>
            <w:vAlign w:val="center"/>
          </w:tcPr>
          <w:p w14:paraId="47759AB1" w14:textId="2F32B76B" w:rsidR="00F7352B" w:rsidDel="00011754" w:rsidRDefault="00F7352B">
            <w:pPr>
              <w:pStyle w:val="CellHeading-9pt"/>
              <w:rPr>
                <w:del w:id="520" w:author="Dr. Scott Leibsle" w:date="2025-06-04T11:25:00Z" w16du:dateUtc="2025-06-04T17:25:00Z"/>
              </w:rPr>
            </w:pPr>
            <w:del w:id="521" w:author="Dr. Scott Leibsle" w:date="2025-06-04T11:25:00Z" w16du:dateUtc="2025-06-04T17:25:00Z">
              <w:r w:rsidDel="00011754">
                <w:rPr>
                  <w:w w:val="100"/>
                </w:rPr>
                <w:delText xml:space="preserve"> Size Or </w:delText>
              </w:r>
              <w:r w:rsidDel="00011754">
                <w:rPr>
                  <w:w w:val="100"/>
                </w:rPr>
                <w:br/>
                <w:delText>Weight Class</w:delText>
              </w:r>
            </w:del>
          </w:p>
        </w:tc>
        <w:tc>
          <w:tcPr>
            <w:tcW w:w="210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05BC4C4D" w14:textId="44F6F99F" w:rsidR="00F7352B" w:rsidDel="00011754" w:rsidRDefault="00F7352B">
            <w:pPr>
              <w:pStyle w:val="CellHeading-9pt"/>
              <w:rPr>
                <w:del w:id="522" w:author="Dr. Scott Leibsle" w:date="2025-06-04T11:25:00Z" w16du:dateUtc="2025-06-04T17:25:00Z"/>
              </w:rPr>
            </w:pPr>
            <w:del w:id="523" w:author="Dr. Scott Leibsle" w:date="2025-06-04T11:25:00Z" w16du:dateUtc="2025-06-04T17:25:00Z">
              <w:r w:rsidDel="00011754">
                <w:rPr>
                  <w:w w:val="100"/>
                </w:rPr>
                <w:delText>Minimum Net Weight Per Dozen</w:delText>
              </w:r>
            </w:del>
          </w:p>
        </w:tc>
        <w:tc>
          <w:tcPr>
            <w:tcW w:w="2100" w:type="dxa"/>
            <w:tcBorders>
              <w:top w:val="single" w:sz="4" w:space="0" w:color="000000"/>
              <w:left w:val="nil"/>
              <w:bottom w:val="single" w:sz="16" w:space="0" w:color="000000"/>
              <w:right w:val="nil"/>
            </w:tcBorders>
            <w:shd w:val="pct10" w:color="000000" w:fill="auto"/>
            <w:tcMar>
              <w:top w:w="120" w:type="dxa"/>
              <w:left w:w="60" w:type="dxa"/>
              <w:bottom w:w="100" w:type="dxa"/>
              <w:right w:w="60" w:type="dxa"/>
            </w:tcMar>
            <w:vAlign w:val="center"/>
          </w:tcPr>
          <w:p w14:paraId="23C7CAD7" w14:textId="29AA193A" w:rsidR="00F7352B" w:rsidDel="00011754" w:rsidRDefault="00F7352B">
            <w:pPr>
              <w:pStyle w:val="CellHeading-9pt"/>
              <w:rPr>
                <w:del w:id="524" w:author="Dr. Scott Leibsle" w:date="2025-06-04T11:25:00Z" w16du:dateUtc="2025-06-04T17:25:00Z"/>
              </w:rPr>
            </w:pPr>
            <w:del w:id="525" w:author="Dr. Scott Leibsle" w:date="2025-06-04T11:25:00Z" w16du:dateUtc="2025-06-04T17:25:00Z">
              <w:r w:rsidDel="00011754">
                <w:rPr>
                  <w:w w:val="100"/>
                </w:rPr>
                <w:delText xml:space="preserve">Minimum Net Weight Per 30 Dozen </w:delText>
              </w:r>
              <w:r w:rsidDel="00011754">
                <w:rPr>
                  <w:w w:val="100"/>
                </w:rPr>
                <w:br/>
                <w:delText>(Pounds)</w:delText>
              </w:r>
            </w:del>
          </w:p>
        </w:tc>
        <w:tc>
          <w:tcPr>
            <w:tcW w:w="2100" w:type="dxa"/>
            <w:tcBorders>
              <w:top w:val="single" w:sz="4" w:space="0" w:color="000000"/>
              <w:left w:val="nil"/>
              <w:bottom w:val="single" w:sz="16" w:space="0" w:color="000000"/>
              <w:right w:val="single" w:sz="2" w:space="0" w:color="000000"/>
            </w:tcBorders>
            <w:shd w:val="pct10" w:color="000000" w:fill="auto"/>
            <w:tcMar>
              <w:top w:w="120" w:type="dxa"/>
              <w:left w:w="60" w:type="dxa"/>
              <w:bottom w:w="100" w:type="dxa"/>
              <w:right w:w="60" w:type="dxa"/>
            </w:tcMar>
            <w:vAlign w:val="center"/>
          </w:tcPr>
          <w:p w14:paraId="42BD5BAB" w14:textId="123D3077" w:rsidR="00F7352B" w:rsidDel="00011754" w:rsidRDefault="00F7352B">
            <w:pPr>
              <w:pStyle w:val="CellHeading-9pt"/>
              <w:rPr>
                <w:del w:id="526" w:author="Dr. Scott Leibsle" w:date="2025-06-04T11:25:00Z" w16du:dateUtc="2025-06-04T17:25:00Z"/>
              </w:rPr>
            </w:pPr>
            <w:del w:id="527" w:author="Dr. Scott Leibsle" w:date="2025-06-04T11:25:00Z" w16du:dateUtc="2025-06-04T17:25:00Z">
              <w:r w:rsidDel="00011754">
                <w:rPr>
                  <w:w w:val="100"/>
                </w:rPr>
                <w:delText>Minimum Weight For Individual Eggs At Rate Per Dozen (Ounces)</w:delText>
              </w:r>
            </w:del>
          </w:p>
        </w:tc>
      </w:tr>
      <w:tr w:rsidR="00F94B0D" w:rsidDel="00011754" w14:paraId="704B1909" w14:textId="658E2FE5">
        <w:trPr>
          <w:trHeight w:val="320"/>
          <w:jc w:val="center"/>
          <w:del w:id="528"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459E3B4F" w14:textId="1210BE7D" w:rsidR="00F7352B" w:rsidDel="00011754" w:rsidRDefault="00F7352B">
            <w:pPr>
              <w:pStyle w:val="CellBody-9ptCenter"/>
              <w:rPr>
                <w:del w:id="529" w:author="Dr. Scott Leibsle" w:date="2025-06-04T11:25:00Z" w16du:dateUtc="2025-06-04T17:25:00Z"/>
              </w:rPr>
            </w:pPr>
            <w:del w:id="530" w:author="Dr. Scott Leibsle" w:date="2025-06-04T11:25:00Z" w16du:dateUtc="2025-06-04T17:25:00Z">
              <w:r w:rsidDel="00011754">
                <w:rPr>
                  <w:w w:val="100"/>
                </w:rPr>
                <w:delText xml:space="preserve"> Jumbo</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62560DB4" w14:textId="6BF76A0B" w:rsidR="00F7352B" w:rsidDel="00011754" w:rsidRDefault="00F7352B">
            <w:pPr>
              <w:pStyle w:val="CellBody-9ptCenter"/>
              <w:rPr>
                <w:del w:id="531" w:author="Dr. Scott Leibsle" w:date="2025-06-04T11:25:00Z" w16du:dateUtc="2025-06-04T17:25:00Z"/>
              </w:rPr>
            </w:pPr>
            <w:del w:id="532" w:author="Dr. Scott Leibsle" w:date="2025-06-04T11:25:00Z" w16du:dateUtc="2025-06-04T17:25:00Z">
              <w:r w:rsidDel="00011754">
                <w:rPr>
                  <w:w w:val="100"/>
                </w:rPr>
                <w:delText>30</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A58A196" w14:textId="1BF7533F" w:rsidR="00F7352B" w:rsidDel="00011754" w:rsidRDefault="00F7352B">
            <w:pPr>
              <w:pStyle w:val="CellBody-9ptCenter"/>
              <w:rPr>
                <w:del w:id="533" w:author="Dr. Scott Leibsle" w:date="2025-06-04T11:25:00Z" w16du:dateUtc="2025-06-04T17:25:00Z"/>
              </w:rPr>
            </w:pPr>
            <w:del w:id="534" w:author="Dr. Scott Leibsle" w:date="2025-06-04T11:25:00Z" w16du:dateUtc="2025-06-04T17:25:00Z">
              <w:r w:rsidDel="00011754">
                <w:rPr>
                  <w:w w:val="100"/>
                </w:rPr>
                <w:delText>56</w:delText>
              </w:r>
            </w:del>
          </w:p>
        </w:tc>
        <w:tc>
          <w:tcPr>
            <w:tcW w:w="21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553BC03F" w14:textId="379B8D72" w:rsidR="00F7352B" w:rsidDel="00011754" w:rsidRDefault="00F7352B">
            <w:pPr>
              <w:pStyle w:val="CellBody-9ptCenter"/>
              <w:rPr>
                <w:del w:id="535" w:author="Dr. Scott Leibsle" w:date="2025-06-04T11:25:00Z" w16du:dateUtc="2025-06-04T17:25:00Z"/>
              </w:rPr>
            </w:pPr>
            <w:del w:id="536" w:author="Dr. Scott Leibsle" w:date="2025-06-04T11:25:00Z" w16du:dateUtc="2025-06-04T17:25:00Z">
              <w:r w:rsidDel="00011754">
                <w:rPr>
                  <w:w w:val="100"/>
                </w:rPr>
                <w:delText>29</w:delText>
              </w:r>
            </w:del>
          </w:p>
        </w:tc>
      </w:tr>
      <w:tr w:rsidR="00F94B0D" w:rsidDel="00011754" w14:paraId="7AB9B688" w14:textId="612DE46C">
        <w:trPr>
          <w:trHeight w:val="320"/>
          <w:jc w:val="center"/>
          <w:del w:id="537"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0C0C5A8B" w14:textId="43B755C2" w:rsidR="00F7352B" w:rsidDel="00011754" w:rsidRDefault="00F7352B">
            <w:pPr>
              <w:pStyle w:val="CellBody-9ptCenter"/>
              <w:rPr>
                <w:del w:id="538" w:author="Dr. Scott Leibsle" w:date="2025-06-04T11:25:00Z" w16du:dateUtc="2025-06-04T17:25:00Z"/>
              </w:rPr>
            </w:pPr>
            <w:del w:id="539" w:author="Dr. Scott Leibsle" w:date="2025-06-04T11:25:00Z" w16du:dateUtc="2025-06-04T17:25:00Z">
              <w:r w:rsidDel="00011754">
                <w:rPr>
                  <w:w w:val="100"/>
                </w:rPr>
                <w:delText>Extra Large</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50FA4C1B" w14:textId="204B2267" w:rsidR="00F7352B" w:rsidDel="00011754" w:rsidRDefault="00F7352B">
            <w:pPr>
              <w:pStyle w:val="CellBody-9ptCenter"/>
              <w:rPr>
                <w:del w:id="540" w:author="Dr. Scott Leibsle" w:date="2025-06-04T11:25:00Z" w16du:dateUtc="2025-06-04T17:25:00Z"/>
              </w:rPr>
            </w:pPr>
            <w:del w:id="541" w:author="Dr. Scott Leibsle" w:date="2025-06-04T11:25:00Z" w16du:dateUtc="2025-06-04T17:25:00Z">
              <w:r w:rsidDel="00011754">
                <w:rPr>
                  <w:w w:val="100"/>
                </w:rPr>
                <w:delText>27</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D4677D5" w14:textId="57763638" w:rsidR="00F7352B" w:rsidDel="00011754" w:rsidRDefault="00F7352B">
            <w:pPr>
              <w:pStyle w:val="CellBody-9ptCenter"/>
              <w:rPr>
                <w:del w:id="542" w:author="Dr. Scott Leibsle" w:date="2025-06-04T11:25:00Z" w16du:dateUtc="2025-06-04T17:25:00Z"/>
              </w:rPr>
            </w:pPr>
            <w:del w:id="543" w:author="Dr. Scott Leibsle" w:date="2025-06-04T11:25:00Z" w16du:dateUtc="2025-06-04T17:25:00Z">
              <w:r w:rsidDel="00011754">
                <w:rPr>
                  <w:w w:val="100"/>
                </w:rPr>
                <w:delText>50.5</w:delText>
              </w:r>
            </w:del>
          </w:p>
        </w:tc>
        <w:tc>
          <w:tcPr>
            <w:tcW w:w="21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036FFFEC" w14:textId="5451CCE2" w:rsidR="00F7352B" w:rsidDel="00011754" w:rsidRDefault="00F7352B">
            <w:pPr>
              <w:pStyle w:val="CellBody-9ptCenter"/>
              <w:rPr>
                <w:del w:id="544" w:author="Dr. Scott Leibsle" w:date="2025-06-04T11:25:00Z" w16du:dateUtc="2025-06-04T17:25:00Z"/>
              </w:rPr>
            </w:pPr>
            <w:del w:id="545" w:author="Dr. Scott Leibsle" w:date="2025-06-04T11:25:00Z" w16du:dateUtc="2025-06-04T17:25:00Z">
              <w:r w:rsidDel="00011754">
                <w:rPr>
                  <w:w w:val="100"/>
                </w:rPr>
                <w:delText>26</w:delText>
              </w:r>
            </w:del>
          </w:p>
        </w:tc>
      </w:tr>
      <w:tr w:rsidR="00F94B0D" w:rsidDel="00011754" w14:paraId="5601DD4C" w14:textId="4F9B0BD5">
        <w:trPr>
          <w:trHeight w:val="320"/>
          <w:jc w:val="center"/>
          <w:del w:id="546"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19C6948" w14:textId="129AE20C" w:rsidR="00F7352B" w:rsidDel="00011754" w:rsidRDefault="00F7352B">
            <w:pPr>
              <w:pStyle w:val="CellBody-9ptCenter"/>
              <w:rPr>
                <w:del w:id="547" w:author="Dr. Scott Leibsle" w:date="2025-06-04T11:25:00Z" w16du:dateUtc="2025-06-04T17:25:00Z"/>
              </w:rPr>
            </w:pPr>
            <w:del w:id="548" w:author="Dr. Scott Leibsle" w:date="2025-06-04T11:25:00Z" w16du:dateUtc="2025-06-04T17:25:00Z">
              <w:r w:rsidDel="00011754">
                <w:rPr>
                  <w:w w:val="100"/>
                </w:rPr>
                <w:delText xml:space="preserve"> Large</w:delText>
              </w:r>
            </w:del>
          </w:p>
        </w:tc>
        <w:tc>
          <w:tcPr>
            <w:tcW w:w="2100" w:type="dxa"/>
            <w:tcBorders>
              <w:top w:val="nil"/>
              <w:left w:val="nil"/>
              <w:bottom w:val="single" w:sz="4" w:space="0" w:color="000000"/>
              <w:right w:val="nil"/>
            </w:tcBorders>
            <w:tcMar>
              <w:top w:w="80" w:type="dxa"/>
              <w:left w:w="60" w:type="dxa"/>
              <w:bottom w:w="60" w:type="dxa"/>
              <w:right w:w="60" w:type="dxa"/>
            </w:tcMar>
            <w:vAlign w:val="center"/>
          </w:tcPr>
          <w:p w14:paraId="287FBBF6" w14:textId="27DD62A2" w:rsidR="00F7352B" w:rsidDel="00011754" w:rsidRDefault="00F7352B">
            <w:pPr>
              <w:pStyle w:val="CellBody-9ptCenter"/>
              <w:rPr>
                <w:del w:id="549" w:author="Dr. Scott Leibsle" w:date="2025-06-04T11:25:00Z" w16du:dateUtc="2025-06-04T17:25:00Z"/>
              </w:rPr>
            </w:pPr>
            <w:del w:id="550" w:author="Dr. Scott Leibsle" w:date="2025-06-04T11:25:00Z" w16du:dateUtc="2025-06-04T17:25:00Z">
              <w:r w:rsidDel="00011754">
                <w:rPr>
                  <w:w w:val="100"/>
                </w:rPr>
                <w:delText>24</w:delText>
              </w:r>
            </w:del>
          </w:p>
        </w:tc>
        <w:tc>
          <w:tcPr>
            <w:tcW w:w="2100" w:type="dxa"/>
            <w:tcBorders>
              <w:top w:val="nil"/>
              <w:left w:val="nil"/>
              <w:bottom w:val="single" w:sz="4" w:space="0" w:color="000000"/>
              <w:right w:val="nil"/>
            </w:tcBorders>
            <w:tcMar>
              <w:top w:w="80" w:type="dxa"/>
              <w:left w:w="60" w:type="dxa"/>
              <w:bottom w:w="60" w:type="dxa"/>
              <w:right w:w="60" w:type="dxa"/>
            </w:tcMar>
            <w:vAlign w:val="center"/>
          </w:tcPr>
          <w:p w14:paraId="475A86D0" w14:textId="538AACC3" w:rsidR="00F7352B" w:rsidDel="00011754" w:rsidRDefault="00F7352B">
            <w:pPr>
              <w:pStyle w:val="CellBody-9ptCenter"/>
              <w:rPr>
                <w:del w:id="551" w:author="Dr. Scott Leibsle" w:date="2025-06-04T11:25:00Z" w16du:dateUtc="2025-06-04T17:25:00Z"/>
              </w:rPr>
            </w:pPr>
            <w:del w:id="552" w:author="Dr. Scott Leibsle" w:date="2025-06-04T11:25:00Z" w16du:dateUtc="2025-06-04T17:25:00Z">
              <w:r w:rsidDel="00011754">
                <w:rPr>
                  <w:w w:val="100"/>
                </w:rPr>
                <w:delText>45</w:delText>
              </w:r>
            </w:del>
          </w:p>
        </w:tc>
        <w:tc>
          <w:tcPr>
            <w:tcW w:w="21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6F2A71C" w14:textId="0451C263" w:rsidR="00F7352B" w:rsidDel="00011754" w:rsidRDefault="00F7352B">
            <w:pPr>
              <w:pStyle w:val="CellBody-9ptCenter"/>
              <w:rPr>
                <w:del w:id="553" w:author="Dr. Scott Leibsle" w:date="2025-06-04T11:25:00Z" w16du:dateUtc="2025-06-04T17:25:00Z"/>
              </w:rPr>
            </w:pPr>
            <w:del w:id="554" w:author="Dr. Scott Leibsle" w:date="2025-06-04T11:25:00Z" w16du:dateUtc="2025-06-04T17:25:00Z">
              <w:r w:rsidDel="00011754">
                <w:rPr>
                  <w:w w:val="100"/>
                </w:rPr>
                <w:delText>23</w:delText>
              </w:r>
            </w:del>
          </w:p>
        </w:tc>
      </w:tr>
      <w:tr w:rsidR="00F94B0D" w:rsidDel="00011754" w14:paraId="77C3D2B5" w14:textId="2A9E9019">
        <w:trPr>
          <w:trHeight w:val="320"/>
          <w:jc w:val="center"/>
          <w:del w:id="555"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939DD4" w14:textId="4D32015A" w:rsidR="00F7352B" w:rsidDel="00011754" w:rsidRDefault="00F7352B">
            <w:pPr>
              <w:pStyle w:val="CellBody-9ptCenter"/>
              <w:rPr>
                <w:del w:id="556" w:author="Dr. Scott Leibsle" w:date="2025-06-04T11:25:00Z" w16du:dateUtc="2025-06-04T17:25:00Z"/>
              </w:rPr>
            </w:pPr>
            <w:del w:id="557" w:author="Dr. Scott Leibsle" w:date="2025-06-04T11:25:00Z" w16du:dateUtc="2025-06-04T17:25:00Z">
              <w:r w:rsidDel="00011754">
                <w:rPr>
                  <w:w w:val="100"/>
                </w:rPr>
                <w:delText xml:space="preserve"> Medium</w:delText>
              </w:r>
            </w:del>
          </w:p>
        </w:tc>
        <w:tc>
          <w:tcPr>
            <w:tcW w:w="2100" w:type="dxa"/>
            <w:tcBorders>
              <w:top w:val="nil"/>
              <w:left w:val="nil"/>
              <w:bottom w:val="single" w:sz="4" w:space="0" w:color="000000"/>
              <w:right w:val="nil"/>
            </w:tcBorders>
            <w:tcMar>
              <w:top w:w="80" w:type="dxa"/>
              <w:left w:w="60" w:type="dxa"/>
              <w:bottom w:w="60" w:type="dxa"/>
              <w:right w:w="60" w:type="dxa"/>
            </w:tcMar>
            <w:vAlign w:val="center"/>
          </w:tcPr>
          <w:p w14:paraId="5A1A9319" w14:textId="2142CE48" w:rsidR="00F7352B" w:rsidDel="00011754" w:rsidRDefault="00F7352B">
            <w:pPr>
              <w:pStyle w:val="CellBody-9ptCenter"/>
              <w:rPr>
                <w:del w:id="558" w:author="Dr. Scott Leibsle" w:date="2025-06-04T11:25:00Z" w16du:dateUtc="2025-06-04T17:25:00Z"/>
              </w:rPr>
            </w:pPr>
            <w:del w:id="559" w:author="Dr. Scott Leibsle" w:date="2025-06-04T11:25:00Z" w16du:dateUtc="2025-06-04T17:25:00Z">
              <w:r w:rsidDel="00011754">
                <w:rPr>
                  <w:w w:val="100"/>
                </w:rPr>
                <w:delText>21</w:delText>
              </w:r>
            </w:del>
          </w:p>
        </w:tc>
        <w:tc>
          <w:tcPr>
            <w:tcW w:w="2100" w:type="dxa"/>
            <w:tcBorders>
              <w:top w:val="nil"/>
              <w:left w:val="nil"/>
              <w:bottom w:val="single" w:sz="4" w:space="0" w:color="000000"/>
              <w:right w:val="nil"/>
            </w:tcBorders>
            <w:tcMar>
              <w:top w:w="80" w:type="dxa"/>
              <w:left w:w="60" w:type="dxa"/>
              <w:bottom w:w="60" w:type="dxa"/>
              <w:right w:w="60" w:type="dxa"/>
            </w:tcMar>
            <w:vAlign w:val="center"/>
          </w:tcPr>
          <w:p w14:paraId="488A120E" w14:textId="138B3F95" w:rsidR="00F7352B" w:rsidDel="00011754" w:rsidRDefault="00F7352B">
            <w:pPr>
              <w:pStyle w:val="CellBody-9ptCenter"/>
              <w:rPr>
                <w:del w:id="560" w:author="Dr. Scott Leibsle" w:date="2025-06-04T11:25:00Z" w16du:dateUtc="2025-06-04T17:25:00Z"/>
              </w:rPr>
            </w:pPr>
            <w:del w:id="561" w:author="Dr. Scott Leibsle" w:date="2025-06-04T11:25:00Z" w16du:dateUtc="2025-06-04T17:25:00Z">
              <w:r w:rsidDel="00011754">
                <w:rPr>
                  <w:w w:val="100"/>
                </w:rPr>
                <w:delText>39.5</w:delText>
              </w:r>
            </w:del>
          </w:p>
        </w:tc>
        <w:tc>
          <w:tcPr>
            <w:tcW w:w="2100" w:type="dxa"/>
            <w:tcBorders>
              <w:top w:val="nil"/>
              <w:left w:val="nil"/>
              <w:bottom w:val="single" w:sz="4" w:space="0" w:color="000000"/>
              <w:right w:val="single" w:sz="4" w:space="0" w:color="000000"/>
            </w:tcBorders>
            <w:tcMar>
              <w:top w:w="80" w:type="dxa"/>
              <w:left w:w="60" w:type="dxa"/>
              <w:bottom w:w="60" w:type="dxa"/>
              <w:right w:w="60" w:type="dxa"/>
            </w:tcMar>
            <w:vAlign w:val="center"/>
          </w:tcPr>
          <w:p w14:paraId="73E3731B" w14:textId="535CCFD9" w:rsidR="00F7352B" w:rsidDel="00011754" w:rsidRDefault="00F7352B">
            <w:pPr>
              <w:pStyle w:val="CellBody-9ptCenter"/>
              <w:rPr>
                <w:del w:id="562" w:author="Dr. Scott Leibsle" w:date="2025-06-04T11:25:00Z" w16du:dateUtc="2025-06-04T17:25:00Z"/>
              </w:rPr>
            </w:pPr>
            <w:del w:id="563" w:author="Dr. Scott Leibsle" w:date="2025-06-04T11:25:00Z" w16du:dateUtc="2025-06-04T17:25:00Z">
              <w:r w:rsidDel="00011754">
                <w:rPr>
                  <w:w w:val="100"/>
                </w:rPr>
                <w:delText>20</w:delText>
              </w:r>
            </w:del>
          </w:p>
        </w:tc>
      </w:tr>
      <w:tr w:rsidR="00F94B0D" w:rsidDel="00011754" w14:paraId="23FA9EBB" w14:textId="0265CFAF">
        <w:trPr>
          <w:trHeight w:val="320"/>
          <w:jc w:val="center"/>
          <w:del w:id="564"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2E776C5B" w14:textId="5D6E3937" w:rsidR="00F7352B" w:rsidDel="00011754" w:rsidRDefault="00F7352B">
            <w:pPr>
              <w:pStyle w:val="CellBody-9ptCenter"/>
              <w:rPr>
                <w:del w:id="565" w:author="Dr. Scott Leibsle" w:date="2025-06-04T11:25:00Z" w16du:dateUtc="2025-06-04T17:25:00Z"/>
              </w:rPr>
            </w:pPr>
            <w:del w:id="566" w:author="Dr. Scott Leibsle" w:date="2025-06-04T11:25:00Z" w16du:dateUtc="2025-06-04T17:25:00Z">
              <w:r w:rsidDel="00011754">
                <w:rPr>
                  <w:w w:val="100"/>
                </w:rPr>
                <w:delText xml:space="preserve"> Small</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3684A99D" w14:textId="58B3C55F" w:rsidR="00F7352B" w:rsidDel="00011754" w:rsidRDefault="00F7352B">
            <w:pPr>
              <w:pStyle w:val="CellBody-9ptCenter"/>
              <w:rPr>
                <w:del w:id="567" w:author="Dr. Scott Leibsle" w:date="2025-06-04T11:25:00Z" w16du:dateUtc="2025-06-04T17:25:00Z"/>
              </w:rPr>
            </w:pPr>
            <w:del w:id="568" w:author="Dr. Scott Leibsle" w:date="2025-06-04T11:25:00Z" w16du:dateUtc="2025-06-04T17:25:00Z">
              <w:r w:rsidDel="00011754">
                <w:rPr>
                  <w:w w:val="100"/>
                </w:rPr>
                <w:delText>18</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A6BBB9D" w14:textId="51533ECC" w:rsidR="00F7352B" w:rsidDel="00011754" w:rsidRDefault="00F7352B">
            <w:pPr>
              <w:pStyle w:val="CellBody-9ptCenter"/>
              <w:rPr>
                <w:del w:id="569" w:author="Dr. Scott Leibsle" w:date="2025-06-04T11:25:00Z" w16du:dateUtc="2025-06-04T17:25:00Z"/>
              </w:rPr>
            </w:pPr>
            <w:del w:id="570" w:author="Dr. Scott Leibsle" w:date="2025-06-04T11:25:00Z" w16du:dateUtc="2025-06-04T17:25:00Z">
              <w:r w:rsidDel="00011754">
                <w:rPr>
                  <w:w w:val="100"/>
                </w:rPr>
                <w:delText>34</w:delText>
              </w:r>
            </w:del>
          </w:p>
        </w:tc>
        <w:tc>
          <w:tcPr>
            <w:tcW w:w="21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320925C4" w14:textId="7FDAA7D7" w:rsidR="00F7352B" w:rsidDel="00011754" w:rsidRDefault="00F7352B">
            <w:pPr>
              <w:pStyle w:val="CellBody-9ptCenter"/>
              <w:rPr>
                <w:del w:id="571" w:author="Dr. Scott Leibsle" w:date="2025-06-04T11:25:00Z" w16du:dateUtc="2025-06-04T17:25:00Z"/>
              </w:rPr>
            </w:pPr>
            <w:del w:id="572" w:author="Dr. Scott Leibsle" w:date="2025-06-04T11:25:00Z" w16du:dateUtc="2025-06-04T17:25:00Z">
              <w:r w:rsidDel="00011754">
                <w:rPr>
                  <w:w w:val="100"/>
                </w:rPr>
                <w:delText>17</w:delText>
              </w:r>
            </w:del>
          </w:p>
        </w:tc>
      </w:tr>
      <w:tr w:rsidR="00F94B0D" w:rsidDel="00011754" w14:paraId="6B73FE50" w14:textId="5D495F24">
        <w:trPr>
          <w:trHeight w:val="320"/>
          <w:jc w:val="center"/>
          <w:del w:id="573" w:author="Dr. Scott Leibsle" w:date="2025-06-04T11:25:00Z" w16du:dateUtc="2025-06-04T17:25:00Z"/>
        </w:trPr>
        <w:tc>
          <w:tcPr>
            <w:tcW w:w="2100" w:type="dxa"/>
            <w:tcBorders>
              <w:top w:val="nil"/>
              <w:left w:val="single" w:sz="4" w:space="0" w:color="000000"/>
              <w:bottom w:val="single" w:sz="4" w:space="0" w:color="000000"/>
              <w:right w:val="single" w:sz="4" w:space="0" w:color="000000"/>
            </w:tcBorders>
            <w:shd w:val="clear" w:color="000000" w:fill="auto"/>
            <w:tcMar>
              <w:top w:w="80" w:type="dxa"/>
              <w:left w:w="60" w:type="dxa"/>
              <w:bottom w:w="60" w:type="dxa"/>
              <w:right w:w="60" w:type="dxa"/>
            </w:tcMar>
            <w:vAlign w:val="center"/>
          </w:tcPr>
          <w:p w14:paraId="60A82D32" w14:textId="39438581" w:rsidR="00F7352B" w:rsidDel="00011754" w:rsidRDefault="00F7352B">
            <w:pPr>
              <w:pStyle w:val="CellBody-9ptCenter"/>
              <w:rPr>
                <w:del w:id="574" w:author="Dr. Scott Leibsle" w:date="2025-06-04T11:25:00Z" w16du:dateUtc="2025-06-04T17:25:00Z"/>
              </w:rPr>
            </w:pPr>
            <w:del w:id="575" w:author="Dr. Scott Leibsle" w:date="2025-06-04T11:25:00Z" w16du:dateUtc="2025-06-04T17:25:00Z">
              <w:r w:rsidDel="00011754">
                <w:rPr>
                  <w:w w:val="100"/>
                </w:rPr>
                <w:delText xml:space="preserve"> Peewee</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2EDAB906" w14:textId="4762483E" w:rsidR="00F7352B" w:rsidDel="00011754" w:rsidRDefault="00F7352B">
            <w:pPr>
              <w:pStyle w:val="CellBody-9ptCenter"/>
              <w:rPr>
                <w:del w:id="576" w:author="Dr. Scott Leibsle" w:date="2025-06-04T11:25:00Z" w16du:dateUtc="2025-06-04T17:25:00Z"/>
              </w:rPr>
            </w:pPr>
            <w:del w:id="577" w:author="Dr. Scott Leibsle" w:date="2025-06-04T11:25:00Z" w16du:dateUtc="2025-06-04T17:25:00Z">
              <w:r w:rsidDel="00011754">
                <w:rPr>
                  <w:w w:val="100"/>
                </w:rPr>
                <w:delText>15</w:delText>
              </w:r>
            </w:del>
          </w:p>
        </w:tc>
        <w:tc>
          <w:tcPr>
            <w:tcW w:w="2100" w:type="dxa"/>
            <w:tcBorders>
              <w:top w:val="nil"/>
              <w:left w:val="nil"/>
              <w:bottom w:val="single" w:sz="4" w:space="0" w:color="000000"/>
              <w:right w:val="nil"/>
            </w:tcBorders>
            <w:shd w:val="clear" w:color="000000" w:fill="auto"/>
            <w:tcMar>
              <w:top w:w="80" w:type="dxa"/>
              <w:left w:w="60" w:type="dxa"/>
              <w:bottom w:w="60" w:type="dxa"/>
              <w:right w:w="60" w:type="dxa"/>
            </w:tcMar>
            <w:vAlign w:val="center"/>
          </w:tcPr>
          <w:p w14:paraId="17F8D733" w14:textId="0FB6531D" w:rsidR="00F7352B" w:rsidDel="00011754" w:rsidRDefault="00F7352B">
            <w:pPr>
              <w:pStyle w:val="CellBody-9ptCenter"/>
              <w:rPr>
                <w:del w:id="578" w:author="Dr. Scott Leibsle" w:date="2025-06-04T11:25:00Z" w16du:dateUtc="2025-06-04T17:25:00Z"/>
              </w:rPr>
            </w:pPr>
            <w:del w:id="579" w:author="Dr. Scott Leibsle" w:date="2025-06-04T11:25:00Z" w16du:dateUtc="2025-06-04T17:25:00Z">
              <w:r w:rsidDel="00011754">
                <w:rPr>
                  <w:w w:val="100"/>
                </w:rPr>
                <w:delText>28</w:delText>
              </w:r>
            </w:del>
          </w:p>
        </w:tc>
        <w:tc>
          <w:tcPr>
            <w:tcW w:w="2100" w:type="dxa"/>
            <w:tcBorders>
              <w:top w:val="nil"/>
              <w:left w:val="nil"/>
              <w:bottom w:val="single" w:sz="4" w:space="0" w:color="000000"/>
              <w:right w:val="single" w:sz="4" w:space="0" w:color="000000"/>
            </w:tcBorders>
            <w:shd w:val="clear" w:color="000000" w:fill="auto"/>
            <w:tcMar>
              <w:top w:w="80" w:type="dxa"/>
              <w:left w:w="60" w:type="dxa"/>
              <w:bottom w:w="60" w:type="dxa"/>
              <w:right w:w="60" w:type="dxa"/>
            </w:tcMar>
            <w:vAlign w:val="center"/>
          </w:tcPr>
          <w:p w14:paraId="406485F6" w14:textId="58B971A3" w:rsidR="00F7352B" w:rsidDel="00011754" w:rsidRDefault="00F7352B">
            <w:pPr>
              <w:pStyle w:val="CellBody-9ptCenter"/>
              <w:rPr>
                <w:del w:id="580" w:author="Dr. Scott Leibsle" w:date="2025-06-04T11:25:00Z" w16du:dateUtc="2025-06-04T17:25:00Z"/>
              </w:rPr>
            </w:pPr>
            <w:del w:id="581" w:author="Dr. Scott Leibsle" w:date="2025-06-04T11:25:00Z" w16du:dateUtc="2025-06-04T17:25:00Z">
              <w:r w:rsidDel="00011754">
                <w:rPr>
                  <w:w w:val="100"/>
                </w:rPr>
                <w:delText>--</w:delText>
              </w:r>
            </w:del>
          </w:p>
        </w:tc>
      </w:tr>
    </w:tbl>
    <w:p w14:paraId="2A3A8612" w14:textId="49EF2DE2" w:rsidR="00F7352B" w:rsidDel="00011754" w:rsidRDefault="00DF2459">
      <w:pPr>
        <w:pStyle w:val="Body"/>
        <w:rPr>
          <w:del w:id="582" w:author="Dr. Scott Leibsle" w:date="2025-06-04T11:25:00Z" w16du:dateUtc="2025-06-04T17:25:00Z"/>
          <w:w w:val="100"/>
        </w:rPr>
      </w:pPr>
      <w:del w:id="583" w:author="Dr. Scott Leibsle" w:date="2025-06-04T11:25:00Z" w16du:dateUtc="2025-06-04T17:25:00Z">
        <w:r w:rsidDel="00011754">
          <w:rPr>
            <w:w w:val="100"/>
          </w:rPr>
          <w:tab/>
        </w:r>
        <w:r w:rsidDel="00011754">
          <w:rPr>
            <w:w w:val="100"/>
          </w:rPr>
          <w:tab/>
        </w:r>
        <w:r w:rsidDel="00011754">
          <w:rPr>
            <w:w w:val="100"/>
          </w:rPr>
          <w:tab/>
        </w:r>
        <w:r w:rsidR="00F7352B" w:rsidDel="00011754">
          <w:rPr>
            <w:w w:val="100"/>
          </w:rPr>
          <w:delText>(3-15-22)</w:delText>
        </w:r>
      </w:del>
    </w:p>
    <w:p w14:paraId="2236319D" w14:textId="77C012BC" w:rsidR="00F7352B" w:rsidDel="00011754" w:rsidRDefault="00F7352B">
      <w:pPr>
        <w:pStyle w:val="Body"/>
        <w:rPr>
          <w:del w:id="584" w:author="Dr. Scott Leibsle" w:date="2025-06-04T11:25:00Z" w16du:dateUtc="2025-06-04T17:25:00Z"/>
          <w:w w:val="100"/>
        </w:rPr>
      </w:pPr>
    </w:p>
    <w:p w14:paraId="141A1C0B" w14:textId="276FF8CF" w:rsidR="00F7352B" w:rsidDel="00011754" w:rsidRDefault="00F7352B">
      <w:pPr>
        <w:pStyle w:val="Body"/>
        <w:rPr>
          <w:del w:id="585" w:author="Dr. Scott Leibsle" w:date="2025-06-04T11:25:00Z" w16du:dateUtc="2025-06-04T17:25:00Z"/>
          <w:w w:val="100"/>
        </w:rPr>
      </w:pPr>
      <w:del w:id="586" w:author="Dr. Scott Leibsle" w:date="2025-06-04T11:25:00Z" w16du:dateUtc="2025-06-04T17:25:00Z">
        <w:r w:rsidDel="00011754">
          <w:rPr>
            <w:w w:val="100"/>
          </w:rPr>
          <w:tab/>
        </w:r>
        <w:r w:rsidDel="00011754">
          <w:rPr>
            <w:rStyle w:val="Bold"/>
          </w:rPr>
          <w:delText>06.</w:delText>
        </w:r>
        <w:r w:rsidDel="00011754">
          <w:rPr>
            <w:rStyle w:val="Bold"/>
          </w:rPr>
          <w:tab/>
        </w:r>
        <w:r w:rsidDel="00011754">
          <w:rPr>
            <w:rStyle w:val="Bold"/>
          </w:rPr>
          <w:fldChar w:fldCharType="begin"/>
        </w:r>
        <w:r w:rsidDel="00011754">
          <w:rPr>
            <w:rStyle w:val="Bold"/>
          </w:rPr>
          <w:delInstrText>xe "Summary Of Idaho Consumer Grades For Shell Eggs: Lot Average Tolerance"</w:delInstrText>
        </w:r>
        <w:r w:rsidDel="00011754">
          <w:rPr>
            <w:rStyle w:val="Bold"/>
          </w:rPr>
          <w:fldChar w:fldCharType="end"/>
        </w:r>
        <w:r w:rsidDel="00011754">
          <w:rPr>
            <w:rStyle w:val="Bold"/>
          </w:rPr>
          <w:delText>Lot Average Tolerance</w:delText>
        </w:r>
        <w:r w:rsidDel="00011754">
          <w:rPr>
            <w:w w:val="100"/>
          </w:rPr>
          <w:delText>. A lot average tolerance of three and three-tenths percent (3.3%) for individual eggs in the next lower weight class is permitted as long as no individual case within the lot exceeds five percent (5%).</w:delText>
        </w:r>
        <w:r w:rsidR="00BB7D4A" w:rsidDel="00011754">
          <w:rPr>
            <w:w w:val="100"/>
          </w:rPr>
          <w:tab/>
        </w:r>
        <w:r w:rsidR="00DF2459" w:rsidDel="00011754">
          <w:rPr>
            <w:w w:val="100"/>
          </w:rPr>
          <w:tab/>
        </w:r>
        <w:r w:rsidDel="00011754">
          <w:rPr>
            <w:w w:val="100"/>
          </w:rPr>
          <w:delText>(3-15-22)</w:delText>
        </w:r>
      </w:del>
    </w:p>
    <w:p w14:paraId="48B29AD4" w14:textId="77777777" w:rsidR="00F7352B" w:rsidRDefault="00F7352B">
      <w:pPr>
        <w:pStyle w:val="Body"/>
        <w:rPr>
          <w:w w:val="100"/>
        </w:rPr>
      </w:pPr>
    </w:p>
    <w:p w14:paraId="06EA7FC6" w14:textId="44E67AB7" w:rsidR="00F7352B" w:rsidRDefault="00F7352B">
      <w:pPr>
        <w:pStyle w:val="SectionNameTOC2"/>
        <w:rPr>
          <w:w w:val="100"/>
        </w:rPr>
      </w:pPr>
      <w:r>
        <w:rPr>
          <w:w w:val="100"/>
        </w:rPr>
        <w:t>451. -- 499.</w:t>
      </w:r>
      <w:r w:rsidR="00BB7D4A">
        <w:rPr>
          <w:w w:val="100"/>
        </w:rPr>
        <w:tab/>
      </w:r>
      <w:r>
        <w:rPr>
          <w:w w:val="100"/>
        </w:rPr>
        <w:t>(Reserved)</w:t>
      </w:r>
    </w:p>
    <w:p w14:paraId="6D3490B7" w14:textId="77777777" w:rsidR="00F7352B" w:rsidRDefault="00F7352B">
      <w:pPr>
        <w:pStyle w:val="Body"/>
        <w:rPr>
          <w:w w:val="100"/>
        </w:rPr>
      </w:pPr>
    </w:p>
    <w:p w14:paraId="14A0A8C1" w14:textId="567F07D4" w:rsidR="00F7352B" w:rsidDel="00011754" w:rsidRDefault="00F7352B">
      <w:pPr>
        <w:pStyle w:val="SectionNameTOC"/>
        <w:rPr>
          <w:del w:id="587" w:author="Dr. Scott Leibsle" w:date="2025-06-04T11:34:00Z" w16du:dateUtc="2025-06-04T17:34:00Z"/>
          <w:w w:val="100"/>
        </w:rPr>
      </w:pPr>
      <w:del w:id="588" w:author="Dr. Scott Leibsle" w:date="2025-06-04T11:34:00Z" w16du:dateUtc="2025-06-04T17:34:00Z">
        <w:r w:rsidDel="00011754">
          <w:rPr>
            <w:w w:val="100"/>
          </w:rPr>
          <w:delText>500.</w:delText>
        </w:r>
        <w:r w:rsidDel="00011754">
          <w:rPr>
            <w:w w:val="100"/>
          </w:rPr>
          <w:tab/>
        </w:r>
        <w:commentRangeStart w:id="589"/>
        <w:r w:rsidDel="00011754">
          <w:rPr>
            <w:w w:val="100"/>
          </w:rPr>
          <w:fldChar w:fldCharType="begin"/>
        </w:r>
        <w:r w:rsidDel="00011754">
          <w:rPr>
            <w:w w:val="100"/>
          </w:rPr>
          <w:delInstrText>xe "Egg Products &amp; Breaking Operations"</w:delInstrText>
        </w:r>
        <w:r w:rsidDel="00011754">
          <w:rPr>
            <w:w w:val="100"/>
          </w:rPr>
          <w:fldChar w:fldCharType="end"/>
        </w:r>
        <w:r w:rsidDel="00011754">
          <w:rPr>
            <w:w w:val="100"/>
          </w:rPr>
          <w:delText>Egg</w:delText>
        </w:r>
      </w:del>
      <w:commentRangeEnd w:id="589"/>
      <w:r w:rsidR="008D49ED">
        <w:rPr>
          <w:rStyle w:val="CommentReference"/>
          <w:rFonts w:asciiTheme="minorHAnsi" w:hAnsiTheme="minorHAnsi" w:cstheme="minorBidi"/>
          <w:b w:val="0"/>
          <w:bCs w:val="0"/>
          <w:caps w:val="0"/>
          <w:color w:val="auto"/>
          <w:w w:val="100"/>
          <w:kern w:val="2"/>
        </w:rPr>
        <w:commentReference w:id="589"/>
      </w:r>
      <w:del w:id="590" w:author="Dr. Scott Leibsle" w:date="2025-06-04T11:34:00Z" w16du:dateUtc="2025-06-04T17:34:00Z">
        <w:r w:rsidDel="00011754">
          <w:rPr>
            <w:w w:val="100"/>
          </w:rPr>
          <w:delText xml:space="preserve"> Products And Breaking Operations.</w:delText>
        </w:r>
      </w:del>
    </w:p>
    <w:p w14:paraId="7276B9B8" w14:textId="08E7B971" w:rsidR="00F7352B" w:rsidDel="00011754" w:rsidRDefault="00F7352B">
      <w:pPr>
        <w:pStyle w:val="Body"/>
        <w:rPr>
          <w:del w:id="591" w:author="Dr. Scott Leibsle" w:date="2025-06-04T11:34:00Z" w16du:dateUtc="2025-06-04T17:34:00Z"/>
          <w:w w:val="100"/>
        </w:rPr>
      </w:pPr>
      <w:del w:id="592" w:author="Dr. Scott Leibsle" w:date="2025-06-04T11:34:00Z" w16du:dateUtc="2025-06-04T17:34:00Z">
        <w:r w:rsidDel="00011754">
          <w:rPr>
            <w:w w:val="100"/>
          </w:rPr>
          <w:delText xml:space="preserve">Anyone engaged in a breaking operation for the production of egg products may obtain a copy of the Federal “Regulations Governing Voluntary Inspection of Egg Products and Grading” </w:delText>
        </w:r>
        <w:r w:rsidDel="00011754">
          <w:fldChar w:fldCharType="begin"/>
        </w:r>
        <w:r w:rsidDel="00011754">
          <w:delInstrText>HYPERLINK "http://www.access.gpo.gov/nara/cfr/waisidx_01/7cfrv3_01.html"</w:delInstrText>
        </w:r>
        <w:r w:rsidDel="00011754">
          <w:fldChar w:fldCharType="separate"/>
        </w:r>
        <w:r w:rsidDel="00011754">
          <w:rPr>
            <w:rStyle w:val="Hyperlink"/>
          </w:rPr>
          <w:delText>(7 CFR Part 55)</w:delText>
        </w:r>
        <w:r w:rsidDel="00011754">
          <w:fldChar w:fldCharType="end"/>
        </w:r>
        <w:r w:rsidDel="00011754">
          <w:rPr>
            <w:w w:val="100"/>
          </w:rPr>
          <w:delText xml:space="preserve"> from the United States Department of Agriculture, AMS, Poultry Division, Washington, DC 20250, Revised May 1, 1991. This is a federally mandated program. The Department of Agriculture has entered into a cooperative agreement with the United States Department of Agriculture (USDA) to provide constant monitoring of these operations. Egg product plants in Idaho are monitored with state staff implementing federal regulations as contained in (7 CFR Part 55) including but not limited to: breaking, pasteurization, packaging, labeling, storage and plant sanitation. Copies of these federal regulations are on file at the Idaho Department of Agriculture located at 2270 Old Penitentiary Road, Boise, Idaho 83712.</w:delText>
        </w:r>
        <w:r w:rsidR="00BB7D4A" w:rsidDel="00011754">
          <w:rPr>
            <w:w w:val="100"/>
          </w:rPr>
          <w:tab/>
        </w:r>
        <w:r w:rsidR="00DF2459" w:rsidDel="00011754">
          <w:rPr>
            <w:w w:val="100"/>
          </w:rPr>
          <w:tab/>
        </w:r>
        <w:r w:rsidR="00DF2459" w:rsidDel="00011754">
          <w:rPr>
            <w:w w:val="100"/>
          </w:rPr>
          <w:tab/>
        </w:r>
        <w:r w:rsidDel="00011754">
          <w:rPr>
            <w:w w:val="100"/>
          </w:rPr>
          <w:delText>(3-15-22)</w:delText>
        </w:r>
      </w:del>
    </w:p>
    <w:p w14:paraId="4FBFBE3B" w14:textId="3CC1D7FB" w:rsidR="00F7352B" w:rsidDel="00011754" w:rsidRDefault="00F7352B">
      <w:pPr>
        <w:pStyle w:val="Body"/>
        <w:rPr>
          <w:del w:id="593" w:author="Dr. Scott Leibsle" w:date="2025-06-04T11:34:00Z" w16du:dateUtc="2025-06-04T17:34:00Z"/>
          <w:w w:val="100"/>
        </w:rPr>
      </w:pPr>
    </w:p>
    <w:p w14:paraId="09F1B6FA" w14:textId="4605DBE0" w:rsidR="00F7352B" w:rsidRDefault="00F7352B">
      <w:pPr>
        <w:pStyle w:val="SectionNameTOC2"/>
        <w:rPr>
          <w:w w:val="100"/>
        </w:rPr>
      </w:pPr>
      <w:r>
        <w:rPr>
          <w:w w:val="100"/>
        </w:rPr>
        <w:t>501. -- 549.</w:t>
      </w:r>
      <w:r w:rsidR="00BB7D4A">
        <w:rPr>
          <w:w w:val="100"/>
        </w:rPr>
        <w:tab/>
      </w:r>
      <w:r>
        <w:rPr>
          <w:w w:val="100"/>
        </w:rPr>
        <w:t>(Reserved)</w:t>
      </w:r>
    </w:p>
    <w:p w14:paraId="19054A9F" w14:textId="77777777" w:rsidR="00F7352B" w:rsidRDefault="00F7352B">
      <w:pPr>
        <w:pStyle w:val="Body"/>
        <w:rPr>
          <w:w w:val="100"/>
        </w:rPr>
      </w:pPr>
    </w:p>
    <w:p w14:paraId="7B0C7945" w14:textId="51308D96" w:rsidR="00F7352B" w:rsidDel="00845863" w:rsidRDefault="00F7352B">
      <w:pPr>
        <w:pStyle w:val="SectionNameTOC"/>
        <w:rPr>
          <w:del w:id="594" w:author="Dr. Scott Leibsle" w:date="2025-06-04T14:21:00Z" w16du:dateUtc="2025-06-04T20:21:00Z"/>
          <w:w w:val="100"/>
        </w:rPr>
      </w:pPr>
      <w:del w:id="595" w:author="Dr. Scott Leibsle" w:date="2025-06-04T14:21:00Z" w16du:dateUtc="2025-06-04T20:21:00Z">
        <w:r w:rsidDel="00845863">
          <w:rPr>
            <w:w w:val="100"/>
          </w:rPr>
          <w:delText>550.</w:delText>
        </w:r>
        <w:r w:rsidDel="00845863">
          <w:rPr>
            <w:w w:val="100"/>
          </w:rPr>
          <w:tab/>
        </w:r>
        <w:commentRangeStart w:id="596"/>
        <w:r w:rsidDel="00845863">
          <w:rPr>
            <w:w w:val="100"/>
          </w:rPr>
          <w:fldChar w:fldCharType="begin"/>
        </w:r>
        <w:r w:rsidDel="00845863">
          <w:rPr>
            <w:w w:val="100"/>
          </w:rPr>
          <w:delInstrText>xe "Sanitation &amp; Storage"</w:delInstrText>
        </w:r>
        <w:r w:rsidDel="00845863">
          <w:rPr>
            <w:w w:val="100"/>
          </w:rPr>
          <w:fldChar w:fldCharType="end"/>
        </w:r>
        <w:r w:rsidDel="00845863">
          <w:rPr>
            <w:w w:val="100"/>
          </w:rPr>
          <w:delText>Sanitation</w:delText>
        </w:r>
      </w:del>
      <w:commentRangeEnd w:id="596"/>
      <w:r w:rsidR="00845863">
        <w:rPr>
          <w:rStyle w:val="CommentReference"/>
          <w:rFonts w:asciiTheme="minorHAnsi" w:hAnsiTheme="minorHAnsi" w:cstheme="minorBidi"/>
          <w:b w:val="0"/>
          <w:bCs w:val="0"/>
          <w:caps w:val="0"/>
          <w:color w:val="auto"/>
          <w:w w:val="100"/>
          <w:kern w:val="2"/>
        </w:rPr>
        <w:commentReference w:id="596"/>
      </w:r>
      <w:del w:id="597" w:author="Dr. Scott Leibsle" w:date="2025-06-04T14:21:00Z" w16du:dateUtc="2025-06-04T20:21:00Z">
        <w:r w:rsidDel="00845863">
          <w:rPr>
            <w:w w:val="100"/>
          </w:rPr>
          <w:delText xml:space="preserve"> And Storage.</w:delText>
        </w:r>
      </w:del>
    </w:p>
    <w:p w14:paraId="28953F28" w14:textId="4EB49340" w:rsidR="00F7352B" w:rsidDel="00845863" w:rsidRDefault="00F7352B">
      <w:pPr>
        <w:pStyle w:val="Body"/>
        <w:rPr>
          <w:del w:id="598" w:author="Dr. Scott Leibsle" w:date="2025-06-04T14:21:00Z" w16du:dateUtc="2025-06-04T20:21:00Z"/>
          <w:w w:val="100"/>
        </w:rPr>
      </w:pPr>
    </w:p>
    <w:p w14:paraId="00A4BB60" w14:textId="48288758" w:rsidR="00F7352B" w:rsidDel="00845863" w:rsidRDefault="00F7352B">
      <w:pPr>
        <w:pStyle w:val="Body"/>
        <w:rPr>
          <w:del w:id="599" w:author="Dr. Scott Leibsle" w:date="2025-06-04T14:21:00Z" w16du:dateUtc="2025-06-04T20:21:00Z"/>
          <w:w w:val="100"/>
        </w:rPr>
      </w:pPr>
      <w:del w:id="600" w:author="Dr. Scott Leibsle" w:date="2025-06-04T14:21:00Z" w16du:dateUtc="2025-06-04T20:21:00Z">
        <w:r w:rsidDel="00845863">
          <w:rPr>
            <w:w w:val="100"/>
          </w:rPr>
          <w:tab/>
        </w:r>
        <w:r w:rsidDel="00845863">
          <w:rPr>
            <w:rStyle w:val="Bold"/>
          </w:rPr>
          <w:delText>01.</w:delText>
        </w:r>
        <w:r w:rsidDel="00845863">
          <w:rPr>
            <w:rStyle w:val="Bold"/>
          </w:rPr>
          <w:tab/>
        </w:r>
        <w:r w:rsidDel="00845863">
          <w:rPr>
            <w:rStyle w:val="Bold"/>
          </w:rPr>
          <w:fldChar w:fldCharType="begin"/>
        </w:r>
        <w:r w:rsidDel="00845863">
          <w:rPr>
            <w:rStyle w:val="Bold"/>
          </w:rPr>
          <w:delInstrText>xe "Sanitation &amp; Storage: Grading Room"</w:delInstrText>
        </w:r>
        <w:r w:rsidDel="00845863">
          <w:rPr>
            <w:rStyle w:val="Bold"/>
          </w:rPr>
          <w:fldChar w:fldCharType="end"/>
        </w:r>
        <w:r w:rsidDel="00845863">
          <w:rPr>
            <w:rStyle w:val="Bold"/>
          </w:rPr>
          <w:delText>Grading Room</w:delText>
        </w:r>
        <w:r w:rsidDel="00845863">
          <w:rPr>
            <w:w w:val="100"/>
          </w:rPr>
          <w:delText>. Animals, pets, livestock, etc., are not allowed in the grading and packing rooms, or any areas where eggs, cases, flats, and cartons are stored.</w:delText>
        </w:r>
        <w:r w:rsidR="00BB7D4A" w:rsidDel="00845863">
          <w:rPr>
            <w:w w:val="100"/>
          </w:rPr>
          <w:tab/>
        </w:r>
        <w:r w:rsidDel="00845863">
          <w:rPr>
            <w:w w:val="100"/>
          </w:rPr>
          <w:delText>(3-15-22)</w:delText>
        </w:r>
      </w:del>
    </w:p>
    <w:p w14:paraId="4AB4FD2F" w14:textId="55DD1A34" w:rsidR="00F7352B" w:rsidDel="00845863" w:rsidRDefault="00F7352B">
      <w:pPr>
        <w:pStyle w:val="Body"/>
        <w:rPr>
          <w:del w:id="601" w:author="Dr. Scott Leibsle" w:date="2025-06-04T14:21:00Z" w16du:dateUtc="2025-06-04T20:21:00Z"/>
          <w:w w:val="100"/>
        </w:rPr>
      </w:pPr>
    </w:p>
    <w:p w14:paraId="1C61CD78" w14:textId="05BA37A4" w:rsidR="00F7352B" w:rsidDel="00845863" w:rsidRDefault="00F7352B">
      <w:pPr>
        <w:pStyle w:val="Body"/>
        <w:rPr>
          <w:del w:id="602" w:author="Dr. Scott Leibsle" w:date="2025-06-04T14:21:00Z" w16du:dateUtc="2025-06-04T20:21:00Z"/>
          <w:w w:val="100"/>
        </w:rPr>
      </w:pPr>
      <w:del w:id="603" w:author="Dr. Scott Leibsle" w:date="2025-06-04T14:21:00Z" w16du:dateUtc="2025-06-04T20:21:00Z">
        <w:r w:rsidDel="00845863">
          <w:rPr>
            <w:w w:val="100"/>
          </w:rPr>
          <w:tab/>
        </w:r>
        <w:r w:rsidDel="00845863">
          <w:rPr>
            <w:rStyle w:val="Bold"/>
          </w:rPr>
          <w:delText>02.</w:delText>
        </w:r>
        <w:r w:rsidDel="00845863">
          <w:rPr>
            <w:rStyle w:val="Bold"/>
          </w:rPr>
          <w:tab/>
        </w:r>
        <w:r w:rsidDel="00845863">
          <w:rPr>
            <w:rStyle w:val="Bold"/>
          </w:rPr>
          <w:fldChar w:fldCharType="begin"/>
        </w:r>
        <w:r w:rsidDel="00845863">
          <w:rPr>
            <w:rStyle w:val="Bold"/>
          </w:rPr>
          <w:delInstrText>xe "Sanitation &amp; Storage: Wash Water"</w:delInstrText>
        </w:r>
        <w:r w:rsidDel="00845863">
          <w:rPr>
            <w:rStyle w:val="Bold"/>
          </w:rPr>
          <w:fldChar w:fldCharType="end"/>
        </w:r>
        <w:r w:rsidDel="00845863">
          <w:rPr>
            <w:rStyle w:val="Bold"/>
          </w:rPr>
          <w:fldChar w:fldCharType="begin"/>
        </w:r>
        <w:r w:rsidDel="00845863">
          <w:rPr>
            <w:rStyle w:val="Bold"/>
          </w:rPr>
          <w:delInstrText>xe ""</w:delInstrText>
        </w:r>
        <w:r w:rsidDel="00845863">
          <w:rPr>
            <w:rStyle w:val="Bold"/>
          </w:rPr>
          <w:fldChar w:fldCharType="end"/>
        </w:r>
        <w:r w:rsidDel="00845863">
          <w:rPr>
            <w:rStyle w:val="Bold"/>
          </w:rPr>
          <w:delText>Wash Water</w:delText>
        </w:r>
        <w:r w:rsidDel="00845863">
          <w:rPr>
            <w:w w:val="100"/>
          </w:rPr>
          <w:delText>. Wash water must be clean, potable and free of foreign material. Water must be changed as often as necessary so as to comply.</w:delText>
        </w:r>
        <w:r w:rsidR="00BB7D4A" w:rsidDel="00845863">
          <w:rPr>
            <w:w w:val="100"/>
          </w:rPr>
          <w:tab/>
        </w:r>
        <w:r w:rsidDel="00845863">
          <w:rPr>
            <w:w w:val="100"/>
          </w:rPr>
          <w:delText>(3-15-22)</w:delText>
        </w:r>
      </w:del>
    </w:p>
    <w:p w14:paraId="6F1427EB" w14:textId="53F545A6" w:rsidR="00F7352B" w:rsidDel="00845863" w:rsidRDefault="00F7352B">
      <w:pPr>
        <w:pStyle w:val="Body"/>
        <w:rPr>
          <w:del w:id="604" w:author="Dr. Scott Leibsle" w:date="2025-06-04T14:21:00Z" w16du:dateUtc="2025-06-04T20:21:00Z"/>
          <w:w w:val="100"/>
        </w:rPr>
      </w:pPr>
    </w:p>
    <w:p w14:paraId="734C4C77" w14:textId="2DDF5CE0" w:rsidR="00F7352B" w:rsidDel="00845863" w:rsidRDefault="00F7352B">
      <w:pPr>
        <w:pStyle w:val="Body"/>
        <w:rPr>
          <w:del w:id="605" w:author="Dr. Scott Leibsle" w:date="2025-06-04T14:21:00Z" w16du:dateUtc="2025-06-04T20:21:00Z"/>
          <w:w w:val="100"/>
        </w:rPr>
      </w:pPr>
      <w:del w:id="606" w:author="Dr. Scott Leibsle" w:date="2025-06-04T14:21:00Z" w16du:dateUtc="2025-06-04T20:21:00Z">
        <w:r w:rsidDel="00845863">
          <w:rPr>
            <w:w w:val="100"/>
          </w:rPr>
          <w:tab/>
        </w:r>
        <w:r w:rsidDel="00845863">
          <w:rPr>
            <w:rStyle w:val="Bold"/>
          </w:rPr>
          <w:delText>03.</w:delText>
        </w:r>
        <w:r w:rsidDel="00845863">
          <w:rPr>
            <w:rStyle w:val="Bold"/>
          </w:rPr>
          <w:tab/>
        </w:r>
        <w:r w:rsidDel="00845863">
          <w:rPr>
            <w:rStyle w:val="Bold"/>
          </w:rPr>
          <w:fldChar w:fldCharType="begin"/>
        </w:r>
        <w:r w:rsidDel="00845863">
          <w:rPr>
            <w:rStyle w:val="Bold"/>
          </w:rPr>
          <w:delInstrText>xe "Sanitation &amp; Storage: Wash Water Temperature"</w:delInstrText>
        </w:r>
        <w:r w:rsidDel="00845863">
          <w:rPr>
            <w:rStyle w:val="Bold"/>
          </w:rPr>
          <w:fldChar w:fldCharType="end"/>
        </w:r>
        <w:r w:rsidDel="00845863">
          <w:rPr>
            <w:rStyle w:val="Bold"/>
          </w:rPr>
          <w:delText>Wash Water Temperature</w:delText>
        </w:r>
        <w:r w:rsidDel="00845863">
          <w:rPr>
            <w:w w:val="100"/>
          </w:rPr>
          <w:delText>. The minimum temperature of the wash water must be ninety (90) degrees F or higher, and must be at least twenty (20) degrees F warmer than the temperature of the eggs to be washed. These temperatures must be maintained through the cleaning cycle.</w:delText>
        </w:r>
        <w:r w:rsidR="00BB7D4A" w:rsidDel="00845863">
          <w:rPr>
            <w:w w:val="100"/>
          </w:rPr>
          <w:tab/>
        </w:r>
        <w:r w:rsidDel="00845863">
          <w:rPr>
            <w:w w:val="100"/>
          </w:rPr>
          <w:delText>(3-15-22)</w:delText>
        </w:r>
      </w:del>
    </w:p>
    <w:p w14:paraId="511E7939" w14:textId="6CFAC89A" w:rsidR="00F7352B" w:rsidDel="00845863" w:rsidRDefault="00F7352B">
      <w:pPr>
        <w:pStyle w:val="Body"/>
        <w:rPr>
          <w:del w:id="607" w:author="Dr. Scott Leibsle" w:date="2025-06-04T14:21:00Z" w16du:dateUtc="2025-06-04T20:21:00Z"/>
          <w:w w:val="100"/>
        </w:rPr>
      </w:pPr>
    </w:p>
    <w:p w14:paraId="191D73A0" w14:textId="7B6DA729" w:rsidR="00F7352B" w:rsidDel="00845863" w:rsidRDefault="00F7352B">
      <w:pPr>
        <w:pStyle w:val="Body"/>
        <w:rPr>
          <w:del w:id="608" w:author="Dr. Scott Leibsle" w:date="2025-06-04T14:21:00Z" w16du:dateUtc="2025-06-04T20:21:00Z"/>
          <w:w w:val="100"/>
        </w:rPr>
      </w:pPr>
      <w:del w:id="609" w:author="Dr. Scott Leibsle" w:date="2025-06-04T14:21:00Z" w16du:dateUtc="2025-06-04T20:21:00Z">
        <w:r w:rsidDel="00845863">
          <w:rPr>
            <w:w w:val="100"/>
          </w:rPr>
          <w:tab/>
        </w:r>
        <w:r w:rsidDel="00845863">
          <w:rPr>
            <w:rStyle w:val="Bold"/>
          </w:rPr>
          <w:delText>04.</w:delText>
        </w:r>
        <w:r w:rsidDel="00845863">
          <w:rPr>
            <w:rStyle w:val="Bold"/>
          </w:rPr>
          <w:tab/>
        </w:r>
        <w:r w:rsidDel="00845863">
          <w:rPr>
            <w:rStyle w:val="Bold"/>
          </w:rPr>
          <w:fldChar w:fldCharType="begin"/>
        </w:r>
        <w:r w:rsidDel="00845863">
          <w:rPr>
            <w:rStyle w:val="Bold"/>
          </w:rPr>
          <w:delInstrText>xe "Sanitation &amp; Storage: Pre-Wetting or Soaking"</w:delInstrText>
        </w:r>
        <w:r w:rsidDel="00845863">
          <w:rPr>
            <w:rStyle w:val="Bold"/>
          </w:rPr>
          <w:fldChar w:fldCharType="end"/>
        </w:r>
        <w:r w:rsidDel="00845863">
          <w:rPr>
            <w:rStyle w:val="Bold"/>
          </w:rPr>
          <w:delText>Pre-Wetting or Soaking</w:delText>
        </w:r>
        <w:r w:rsidDel="00845863">
          <w:rPr>
            <w:w w:val="100"/>
          </w:rPr>
          <w:delText>. Pre-wetting or soaking of stained eggs may not exceed five (5) minutes. Water temperature must meet requirements of Subsection 550.03.</w:delText>
        </w:r>
        <w:r w:rsidR="00BB7D4A" w:rsidDel="00845863">
          <w:rPr>
            <w:w w:val="100"/>
          </w:rPr>
          <w:tab/>
        </w:r>
        <w:r w:rsidDel="00845863">
          <w:rPr>
            <w:w w:val="100"/>
          </w:rPr>
          <w:delText>(3-15-22)</w:delText>
        </w:r>
      </w:del>
    </w:p>
    <w:p w14:paraId="19E97487" w14:textId="38B2D139" w:rsidR="00F7352B" w:rsidDel="00845863" w:rsidRDefault="00F7352B">
      <w:pPr>
        <w:pStyle w:val="Body"/>
        <w:rPr>
          <w:del w:id="610" w:author="Dr. Scott Leibsle" w:date="2025-06-04T14:21:00Z" w16du:dateUtc="2025-06-04T20:21:00Z"/>
          <w:w w:val="100"/>
        </w:rPr>
      </w:pPr>
    </w:p>
    <w:p w14:paraId="2C2829BF" w14:textId="5B143022" w:rsidR="00F7352B" w:rsidDel="00845863" w:rsidRDefault="00F7352B">
      <w:pPr>
        <w:pStyle w:val="Body"/>
        <w:rPr>
          <w:del w:id="611" w:author="Dr. Scott Leibsle" w:date="2025-06-04T14:21:00Z" w16du:dateUtc="2025-06-04T20:21:00Z"/>
          <w:w w:val="100"/>
        </w:rPr>
      </w:pPr>
      <w:del w:id="612" w:author="Dr. Scott Leibsle" w:date="2025-06-04T14:21:00Z" w16du:dateUtc="2025-06-04T20:21:00Z">
        <w:r w:rsidDel="00845863">
          <w:rPr>
            <w:w w:val="100"/>
          </w:rPr>
          <w:tab/>
        </w:r>
        <w:r w:rsidDel="00845863">
          <w:rPr>
            <w:rStyle w:val="Bold"/>
          </w:rPr>
          <w:delText>05.</w:delText>
        </w:r>
        <w:r w:rsidDel="00845863">
          <w:rPr>
            <w:rStyle w:val="Bold"/>
          </w:rPr>
          <w:tab/>
        </w:r>
        <w:r w:rsidDel="00845863">
          <w:rPr>
            <w:rStyle w:val="Bold"/>
          </w:rPr>
          <w:fldChar w:fldCharType="begin"/>
        </w:r>
        <w:r w:rsidDel="00845863">
          <w:rPr>
            <w:rStyle w:val="Bold"/>
          </w:rPr>
          <w:delInstrText>xe "Sanitation &amp; Storage: Rest Period"</w:delInstrText>
        </w:r>
        <w:r w:rsidDel="00845863">
          <w:rPr>
            <w:rStyle w:val="Bold"/>
          </w:rPr>
          <w:fldChar w:fldCharType="end"/>
        </w:r>
        <w:r w:rsidDel="00845863">
          <w:rPr>
            <w:rStyle w:val="Bold"/>
          </w:rPr>
          <w:delText>Rest Period</w:delText>
        </w:r>
        <w:r w:rsidDel="00845863">
          <w:rPr>
            <w:w w:val="100"/>
          </w:rPr>
          <w:delText>. During any rest period, eggs must be removed from the washing and rinsing area of the egg washer and from the scanning area whenever there is a buildup of heat.</w:delText>
        </w:r>
        <w:r w:rsidR="00BB7D4A" w:rsidDel="00845863">
          <w:rPr>
            <w:w w:val="100"/>
          </w:rPr>
          <w:tab/>
        </w:r>
        <w:r w:rsidDel="00845863">
          <w:rPr>
            <w:w w:val="100"/>
          </w:rPr>
          <w:delText>(3-15-22)</w:delText>
        </w:r>
      </w:del>
    </w:p>
    <w:p w14:paraId="3E5D9D78" w14:textId="308767BD" w:rsidR="00DF2459" w:rsidDel="00845863" w:rsidRDefault="00DF2459">
      <w:pPr>
        <w:pStyle w:val="Body"/>
        <w:rPr>
          <w:del w:id="613" w:author="Dr. Scott Leibsle" w:date="2025-06-04T14:21:00Z" w16du:dateUtc="2025-06-04T20:21:00Z"/>
          <w:w w:val="100"/>
        </w:rPr>
      </w:pPr>
    </w:p>
    <w:p w14:paraId="0A768269" w14:textId="65784EB2" w:rsidR="00F7352B" w:rsidDel="00845863" w:rsidRDefault="00DF2459">
      <w:pPr>
        <w:pStyle w:val="Body"/>
        <w:rPr>
          <w:del w:id="614" w:author="Dr. Scott Leibsle" w:date="2025-06-04T14:21:00Z" w16du:dateUtc="2025-06-04T20:21:00Z"/>
          <w:w w:val="100"/>
        </w:rPr>
      </w:pPr>
      <w:del w:id="615" w:author="Dr. Scott Leibsle" w:date="2025-06-04T14:21:00Z" w16du:dateUtc="2025-06-04T20:21:00Z">
        <w:r w:rsidDel="00845863">
          <w:rPr>
            <w:w w:val="100"/>
          </w:rPr>
          <w:tab/>
        </w:r>
        <w:r w:rsidR="00F7352B" w:rsidDel="00845863">
          <w:rPr>
            <w:rStyle w:val="Bold"/>
          </w:rPr>
          <w:delText>06.</w:delText>
        </w:r>
        <w:r w:rsidR="00F7352B" w:rsidDel="00845863">
          <w:rPr>
            <w:rStyle w:val="Bold"/>
          </w:rPr>
          <w:tab/>
        </w:r>
        <w:r w:rsidR="00F7352B" w:rsidDel="00845863">
          <w:rPr>
            <w:rStyle w:val="Bold"/>
          </w:rPr>
          <w:fldChar w:fldCharType="begin"/>
        </w:r>
        <w:r w:rsidR="00F7352B" w:rsidDel="00845863">
          <w:rPr>
            <w:rStyle w:val="Bold"/>
          </w:rPr>
          <w:delInstrText>xe "Sanitation &amp; Storage: Washing &amp; Rinsing Compound"</w:delInstrText>
        </w:r>
        <w:r w:rsidR="00F7352B" w:rsidDel="00845863">
          <w:rPr>
            <w:rStyle w:val="Bold"/>
          </w:rPr>
          <w:fldChar w:fldCharType="end"/>
        </w:r>
        <w:r w:rsidR="00F7352B" w:rsidDel="00845863">
          <w:rPr>
            <w:rStyle w:val="Bold"/>
          </w:rPr>
          <w:delText>Washing and Rinsing Compound</w:delText>
        </w:r>
        <w:r w:rsidR="00F7352B" w:rsidDel="00845863">
          <w:rPr>
            <w:w w:val="100"/>
          </w:rPr>
          <w:delText>. Where washing and rinsing compounds are used, they must be approved by the United States Department of Agriculture or the State Department of Agriculture.</w:delText>
        </w:r>
        <w:r w:rsidR="00BB7D4A" w:rsidDel="00845863">
          <w:rPr>
            <w:w w:val="100"/>
          </w:rPr>
          <w:tab/>
        </w:r>
        <w:r w:rsidR="00F7352B" w:rsidDel="00845863">
          <w:rPr>
            <w:w w:val="100"/>
          </w:rPr>
          <w:delText>(3-15-22)</w:delText>
        </w:r>
      </w:del>
    </w:p>
    <w:p w14:paraId="7F759F0D" w14:textId="536FF2D5" w:rsidR="00F7352B" w:rsidDel="00845863" w:rsidRDefault="00F7352B">
      <w:pPr>
        <w:pStyle w:val="Body"/>
        <w:rPr>
          <w:del w:id="616" w:author="Dr. Scott Leibsle" w:date="2025-06-04T14:21:00Z" w16du:dateUtc="2025-06-04T20:21:00Z"/>
          <w:w w:val="100"/>
        </w:rPr>
      </w:pPr>
    </w:p>
    <w:p w14:paraId="5E63BCAB" w14:textId="519CCD4D" w:rsidR="00F7352B" w:rsidDel="00845863" w:rsidRDefault="00F7352B">
      <w:pPr>
        <w:pStyle w:val="Body"/>
        <w:rPr>
          <w:del w:id="617" w:author="Dr. Scott Leibsle" w:date="2025-06-04T14:21:00Z" w16du:dateUtc="2025-06-04T20:21:00Z"/>
          <w:w w:val="100"/>
        </w:rPr>
      </w:pPr>
      <w:del w:id="618" w:author="Dr. Scott Leibsle" w:date="2025-06-04T14:21:00Z" w16du:dateUtc="2025-06-04T20:21:00Z">
        <w:r w:rsidDel="00845863">
          <w:rPr>
            <w:w w:val="100"/>
          </w:rPr>
          <w:tab/>
        </w:r>
        <w:r w:rsidDel="00845863">
          <w:rPr>
            <w:rStyle w:val="Bold"/>
          </w:rPr>
          <w:delText>07.</w:delText>
        </w:r>
        <w:r w:rsidDel="00845863">
          <w:rPr>
            <w:rStyle w:val="Bold"/>
          </w:rPr>
          <w:tab/>
        </w:r>
        <w:r w:rsidDel="00845863">
          <w:rPr>
            <w:rStyle w:val="Bold"/>
          </w:rPr>
          <w:fldChar w:fldCharType="begin"/>
        </w:r>
        <w:r w:rsidDel="00845863">
          <w:rPr>
            <w:rStyle w:val="Bold"/>
          </w:rPr>
          <w:delInstrText>xe "Sanitation &amp; Storage: Grading &amp; Packing Rooms"</w:delInstrText>
        </w:r>
        <w:r w:rsidDel="00845863">
          <w:rPr>
            <w:rStyle w:val="Bold"/>
          </w:rPr>
          <w:fldChar w:fldCharType="end"/>
        </w:r>
        <w:r w:rsidDel="00845863">
          <w:rPr>
            <w:rStyle w:val="Bold"/>
          </w:rPr>
          <w:delText>Grading and Packing Rooms</w:delText>
        </w:r>
        <w:r w:rsidDel="00845863">
          <w:rPr>
            <w:w w:val="100"/>
          </w:rPr>
          <w:delText>. Grading and packing rooms must be kept reasonably clean during grading and packing operations and must be thoroughly cleaned at the end of each operating day.</w:delText>
        </w:r>
        <w:r w:rsidR="00BB7D4A" w:rsidDel="00845863">
          <w:rPr>
            <w:w w:val="100"/>
          </w:rPr>
          <w:tab/>
        </w:r>
        <w:r w:rsidDel="00845863">
          <w:rPr>
            <w:w w:val="100"/>
          </w:rPr>
          <w:delText>(3-15-22)</w:delText>
        </w:r>
      </w:del>
    </w:p>
    <w:p w14:paraId="3349CB35" w14:textId="077CD15A" w:rsidR="00F7352B" w:rsidDel="00845863" w:rsidRDefault="00F7352B">
      <w:pPr>
        <w:pStyle w:val="Body"/>
        <w:rPr>
          <w:del w:id="619" w:author="Dr. Scott Leibsle" w:date="2025-06-04T14:21:00Z" w16du:dateUtc="2025-06-04T20:21:00Z"/>
          <w:w w:val="100"/>
        </w:rPr>
      </w:pPr>
    </w:p>
    <w:p w14:paraId="310576FD" w14:textId="52431A35" w:rsidR="00F7352B" w:rsidDel="00845863" w:rsidRDefault="00F7352B">
      <w:pPr>
        <w:pStyle w:val="Body"/>
        <w:rPr>
          <w:del w:id="620" w:author="Dr. Scott Leibsle" w:date="2025-06-04T14:21:00Z" w16du:dateUtc="2025-06-04T20:21:00Z"/>
          <w:w w:val="100"/>
        </w:rPr>
      </w:pPr>
      <w:del w:id="621" w:author="Dr. Scott Leibsle" w:date="2025-06-04T14:21:00Z" w16du:dateUtc="2025-06-04T20:21:00Z">
        <w:r w:rsidDel="00845863">
          <w:rPr>
            <w:w w:val="100"/>
          </w:rPr>
          <w:tab/>
        </w:r>
        <w:r w:rsidDel="00845863">
          <w:rPr>
            <w:rStyle w:val="Bold"/>
          </w:rPr>
          <w:delText>08.</w:delText>
        </w:r>
        <w:r w:rsidDel="00845863">
          <w:rPr>
            <w:rStyle w:val="Bold"/>
          </w:rPr>
          <w:tab/>
        </w:r>
        <w:r w:rsidDel="00845863">
          <w:rPr>
            <w:rStyle w:val="Bold"/>
          </w:rPr>
          <w:fldChar w:fldCharType="begin"/>
        </w:r>
        <w:r w:rsidDel="00845863">
          <w:rPr>
            <w:rStyle w:val="Bold"/>
          </w:rPr>
          <w:delInstrText>xe "Sanitation &amp; Storage: Weighing &amp; Grading Equipment"</w:delInstrText>
        </w:r>
        <w:r w:rsidDel="00845863">
          <w:rPr>
            <w:rStyle w:val="Bold"/>
          </w:rPr>
          <w:fldChar w:fldCharType="end"/>
        </w:r>
        <w:r w:rsidDel="00845863">
          <w:rPr>
            <w:rStyle w:val="Bold"/>
          </w:rPr>
          <w:delText>Weighing and Grading Equipment</w:delText>
        </w:r>
        <w:r w:rsidDel="00845863">
          <w:rPr>
            <w:w w:val="100"/>
          </w:rPr>
          <w:delText>. Weighing and grading equipment, whether manual or automatic, must be kept clean and be capable of ready adjustment.</w:delText>
        </w:r>
        <w:r w:rsidR="00BB7D4A" w:rsidDel="00845863">
          <w:rPr>
            <w:w w:val="100"/>
          </w:rPr>
          <w:tab/>
        </w:r>
        <w:r w:rsidDel="00845863">
          <w:rPr>
            <w:w w:val="100"/>
          </w:rPr>
          <w:delText>(3-15-22)</w:delText>
        </w:r>
      </w:del>
    </w:p>
    <w:p w14:paraId="39B28D5F" w14:textId="735153DE" w:rsidR="00F7352B" w:rsidDel="00845863" w:rsidRDefault="00F7352B">
      <w:pPr>
        <w:pStyle w:val="Body"/>
        <w:rPr>
          <w:del w:id="622" w:author="Dr. Scott Leibsle" w:date="2025-06-04T14:21:00Z" w16du:dateUtc="2025-06-04T20:21:00Z"/>
          <w:w w:val="100"/>
        </w:rPr>
      </w:pPr>
    </w:p>
    <w:p w14:paraId="11E6379A" w14:textId="3A4CE20D" w:rsidR="00F7352B" w:rsidDel="00845863" w:rsidRDefault="00F7352B">
      <w:pPr>
        <w:pStyle w:val="Body"/>
        <w:rPr>
          <w:del w:id="623" w:author="Dr. Scott Leibsle" w:date="2025-06-04T14:21:00Z" w16du:dateUtc="2025-06-04T20:21:00Z"/>
          <w:w w:val="100"/>
        </w:rPr>
      </w:pPr>
      <w:del w:id="624" w:author="Dr. Scott Leibsle" w:date="2025-06-04T14:21:00Z" w16du:dateUtc="2025-06-04T20:21:00Z">
        <w:r w:rsidDel="00845863">
          <w:rPr>
            <w:w w:val="100"/>
          </w:rPr>
          <w:tab/>
        </w:r>
        <w:r w:rsidDel="00845863">
          <w:rPr>
            <w:rStyle w:val="Bold"/>
          </w:rPr>
          <w:delText>09.</w:delText>
        </w:r>
        <w:r w:rsidDel="00845863">
          <w:rPr>
            <w:rStyle w:val="Bold"/>
          </w:rPr>
          <w:tab/>
        </w:r>
        <w:r w:rsidDel="00845863">
          <w:rPr>
            <w:rStyle w:val="Bold"/>
          </w:rPr>
          <w:fldChar w:fldCharType="begin"/>
        </w:r>
        <w:r w:rsidDel="00845863">
          <w:rPr>
            <w:rStyle w:val="Bold"/>
          </w:rPr>
          <w:delInstrText>xe "Sanitation &amp; Storage: Adequate Lavatory &amp; Toilet Accommodations Shall be Provided"</w:delInstrText>
        </w:r>
        <w:r w:rsidDel="00845863">
          <w:rPr>
            <w:rStyle w:val="Bold"/>
          </w:rPr>
          <w:fldChar w:fldCharType="end"/>
        </w:r>
        <w:r w:rsidDel="00845863">
          <w:rPr>
            <w:rStyle w:val="Bold"/>
          </w:rPr>
          <w:delText>Adequate Lavatory and Toilet Accommodations Must Be Provided</w:delText>
        </w:r>
        <w:r w:rsidDel="00845863">
          <w:rPr>
            <w:w w:val="100"/>
          </w:rPr>
          <w:delText>. Toilet and locker rooms must be maintained in a clean and sanitary condition. Hot and cold running water must be provided. Signs must be posted in the rest rooms instructing employees to wash their hands before returning to work.</w:delText>
        </w:r>
        <w:r w:rsidR="00BB7D4A" w:rsidDel="00845863">
          <w:rPr>
            <w:w w:val="100"/>
          </w:rPr>
          <w:tab/>
        </w:r>
        <w:r w:rsidDel="00845863">
          <w:rPr>
            <w:w w:val="100"/>
          </w:rPr>
          <w:delText>(3-15-22)</w:delText>
        </w:r>
      </w:del>
    </w:p>
    <w:p w14:paraId="47EFCA5D" w14:textId="3288D960" w:rsidR="00F7352B" w:rsidDel="00845863" w:rsidRDefault="00F7352B">
      <w:pPr>
        <w:pStyle w:val="Body"/>
        <w:rPr>
          <w:del w:id="625" w:author="Dr. Scott Leibsle" w:date="2025-06-04T14:21:00Z" w16du:dateUtc="2025-06-04T20:21:00Z"/>
          <w:w w:val="100"/>
        </w:rPr>
      </w:pPr>
    </w:p>
    <w:p w14:paraId="55332D32" w14:textId="0F330864" w:rsidR="00F7352B" w:rsidDel="00845863" w:rsidRDefault="00F7352B">
      <w:pPr>
        <w:pStyle w:val="Body"/>
        <w:rPr>
          <w:del w:id="626" w:author="Dr. Scott Leibsle" w:date="2025-06-04T14:21:00Z" w16du:dateUtc="2025-06-04T20:21:00Z"/>
          <w:w w:val="100"/>
        </w:rPr>
      </w:pPr>
      <w:del w:id="627" w:author="Dr. Scott Leibsle" w:date="2025-06-04T14:21:00Z" w16du:dateUtc="2025-06-04T20:21:00Z">
        <w:r w:rsidDel="00845863">
          <w:rPr>
            <w:w w:val="100"/>
          </w:rPr>
          <w:tab/>
        </w:r>
        <w:r w:rsidDel="00845863">
          <w:rPr>
            <w:rStyle w:val="Bold"/>
          </w:rPr>
          <w:delText>10.</w:delText>
        </w:r>
        <w:r w:rsidDel="00845863">
          <w:rPr>
            <w:rStyle w:val="Bold"/>
          </w:rPr>
          <w:tab/>
        </w:r>
        <w:r w:rsidDel="00845863">
          <w:rPr>
            <w:rStyle w:val="Bold"/>
          </w:rPr>
          <w:fldChar w:fldCharType="begin"/>
        </w:r>
        <w:r w:rsidDel="00845863">
          <w:rPr>
            <w:rStyle w:val="Bold"/>
          </w:rPr>
          <w:delInstrText>xe "Sanitation &amp; Storage: Trash"</w:delInstrText>
        </w:r>
        <w:r w:rsidDel="00845863">
          <w:rPr>
            <w:rStyle w:val="Bold"/>
          </w:rPr>
          <w:fldChar w:fldCharType="end"/>
        </w:r>
        <w:r w:rsidDel="00845863">
          <w:rPr>
            <w:rStyle w:val="Bold"/>
          </w:rPr>
          <w:delText>Trash</w:delText>
        </w:r>
        <w:r w:rsidDel="00845863">
          <w:rPr>
            <w:w w:val="100"/>
          </w:rPr>
          <w:delText>. Trash accumulations must be removed from the grading room after each day of operation and removed from the premises on a regular basis.</w:delText>
        </w:r>
        <w:r w:rsidR="00BB7D4A" w:rsidDel="00845863">
          <w:rPr>
            <w:w w:val="100"/>
          </w:rPr>
          <w:tab/>
        </w:r>
        <w:r w:rsidDel="00845863">
          <w:rPr>
            <w:w w:val="100"/>
          </w:rPr>
          <w:delText>(3-15-22)</w:delText>
        </w:r>
      </w:del>
    </w:p>
    <w:p w14:paraId="2759C815" w14:textId="33D599FA" w:rsidR="00F7352B" w:rsidDel="00845863" w:rsidRDefault="00F7352B">
      <w:pPr>
        <w:pStyle w:val="Body"/>
        <w:rPr>
          <w:del w:id="628" w:author="Dr. Scott Leibsle" w:date="2025-06-04T14:21:00Z" w16du:dateUtc="2025-06-04T20:21:00Z"/>
          <w:w w:val="100"/>
        </w:rPr>
      </w:pPr>
    </w:p>
    <w:p w14:paraId="3A5D9D34" w14:textId="33D53C0C" w:rsidR="00F7352B" w:rsidDel="00845863" w:rsidRDefault="00F7352B">
      <w:pPr>
        <w:pStyle w:val="Body"/>
        <w:rPr>
          <w:del w:id="629" w:author="Dr. Scott Leibsle" w:date="2025-06-04T14:21:00Z" w16du:dateUtc="2025-06-04T20:21:00Z"/>
          <w:w w:val="100"/>
        </w:rPr>
      </w:pPr>
      <w:del w:id="630" w:author="Dr. Scott Leibsle" w:date="2025-06-04T14:21:00Z" w16du:dateUtc="2025-06-04T20:21:00Z">
        <w:r w:rsidDel="00845863">
          <w:rPr>
            <w:w w:val="100"/>
          </w:rPr>
          <w:tab/>
        </w:r>
        <w:r w:rsidDel="00845863">
          <w:rPr>
            <w:rStyle w:val="Bold"/>
          </w:rPr>
          <w:delText>11.</w:delText>
        </w:r>
        <w:r w:rsidDel="00845863">
          <w:rPr>
            <w:rStyle w:val="Bold"/>
          </w:rPr>
          <w:tab/>
        </w:r>
        <w:r w:rsidDel="00845863">
          <w:rPr>
            <w:rStyle w:val="Bold"/>
          </w:rPr>
          <w:fldChar w:fldCharType="begin"/>
        </w:r>
        <w:r w:rsidDel="00845863">
          <w:rPr>
            <w:rStyle w:val="Bold"/>
          </w:rPr>
          <w:delInstrText>xe "Sanitation &amp; Storage: Thermometers"</w:delInstrText>
        </w:r>
        <w:r w:rsidDel="00845863">
          <w:rPr>
            <w:rStyle w:val="Bold"/>
          </w:rPr>
          <w:fldChar w:fldCharType="end"/>
        </w:r>
        <w:r w:rsidDel="00845863">
          <w:rPr>
            <w:rStyle w:val="Bold"/>
          </w:rPr>
          <w:delText>Thermometers</w:delText>
        </w:r>
        <w:r w:rsidDel="00845863">
          <w:rPr>
            <w:w w:val="100"/>
          </w:rPr>
          <w:delText>. Accurate thermometers must be provided in egg coolers.</w:delText>
        </w:r>
        <w:r w:rsidDel="00845863">
          <w:rPr>
            <w:w w:val="100"/>
          </w:rPr>
          <w:tab/>
          <w:delText>(3-15-22)</w:delText>
        </w:r>
      </w:del>
    </w:p>
    <w:p w14:paraId="3464A9FC" w14:textId="166D74E6" w:rsidR="00F7352B" w:rsidDel="00845863" w:rsidRDefault="00F7352B">
      <w:pPr>
        <w:pStyle w:val="Body"/>
        <w:rPr>
          <w:del w:id="631" w:author="Dr. Scott Leibsle" w:date="2025-06-04T14:21:00Z" w16du:dateUtc="2025-06-04T20:21:00Z"/>
          <w:w w:val="100"/>
        </w:rPr>
      </w:pPr>
    </w:p>
    <w:p w14:paraId="14D9F713" w14:textId="08FE2CA3" w:rsidR="00F7352B" w:rsidDel="00845863" w:rsidRDefault="00F7352B">
      <w:pPr>
        <w:pStyle w:val="Body"/>
        <w:rPr>
          <w:del w:id="632" w:author="Dr. Scott Leibsle" w:date="2025-06-04T14:21:00Z" w16du:dateUtc="2025-06-04T20:21:00Z"/>
          <w:w w:val="100"/>
        </w:rPr>
      </w:pPr>
      <w:del w:id="633" w:author="Dr. Scott Leibsle" w:date="2025-06-04T14:21:00Z" w16du:dateUtc="2025-06-04T20:21:00Z">
        <w:r w:rsidDel="00845863">
          <w:rPr>
            <w:w w:val="100"/>
          </w:rPr>
          <w:tab/>
        </w:r>
        <w:r w:rsidDel="00845863">
          <w:rPr>
            <w:rStyle w:val="Bold"/>
          </w:rPr>
          <w:delText>12.</w:delText>
        </w:r>
        <w:r w:rsidDel="00845863">
          <w:rPr>
            <w:rStyle w:val="Bold"/>
          </w:rPr>
          <w:tab/>
        </w:r>
        <w:r w:rsidDel="00845863">
          <w:rPr>
            <w:rStyle w:val="Bold"/>
          </w:rPr>
          <w:fldChar w:fldCharType="begin"/>
        </w:r>
        <w:r w:rsidDel="00845863">
          <w:rPr>
            <w:rStyle w:val="Bold"/>
          </w:rPr>
          <w:delInstrText>xe "Sanitation &amp; Storage: Sanitary Conditions"</w:delInstrText>
        </w:r>
        <w:r w:rsidDel="00845863">
          <w:rPr>
            <w:rStyle w:val="Bold"/>
          </w:rPr>
          <w:fldChar w:fldCharType="end"/>
        </w:r>
        <w:r w:rsidDel="00845863">
          <w:rPr>
            <w:rStyle w:val="Bold"/>
          </w:rPr>
          <w:delText>Sanitary Conditions</w:delText>
        </w:r>
        <w:r w:rsidDel="00845863">
          <w:rPr>
            <w:w w:val="100"/>
          </w:rPr>
          <w:delText>. Cooler rooms must be free from objectable odors and from mold, and maintained in a sanitary condition.</w:delText>
        </w:r>
        <w:r w:rsidR="00BB7D4A" w:rsidDel="00845863">
          <w:rPr>
            <w:w w:val="100"/>
          </w:rPr>
          <w:tab/>
        </w:r>
        <w:r w:rsidDel="00845863">
          <w:rPr>
            <w:w w:val="100"/>
          </w:rPr>
          <w:delText>(3-15-22)</w:delText>
        </w:r>
      </w:del>
    </w:p>
    <w:p w14:paraId="08E8552B" w14:textId="1A030E62" w:rsidR="00F7352B" w:rsidDel="00845863" w:rsidRDefault="00F7352B">
      <w:pPr>
        <w:pStyle w:val="Body"/>
        <w:rPr>
          <w:del w:id="634" w:author="Dr. Scott Leibsle" w:date="2025-06-04T14:21:00Z" w16du:dateUtc="2025-06-04T20:21:00Z"/>
          <w:w w:val="100"/>
        </w:rPr>
      </w:pPr>
    </w:p>
    <w:p w14:paraId="54180E1D" w14:textId="1850FAA4" w:rsidR="00F7352B" w:rsidDel="00845863" w:rsidRDefault="00F7352B">
      <w:pPr>
        <w:pStyle w:val="Body"/>
        <w:rPr>
          <w:del w:id="635" w:author="Dr. Scott Leibsle" w:date="2025-06-04T14:21:00Z" w16du:dateUtc="2025-06-04T20:21:00Z"/>
          <w:w w:val="100"/>
        </w:rPr>
      </w:pPr>
      <w:del w:id="636" w:author="Dr. Scott Leibsle" w:date="2025-06-04T14:21:00Z" w16du:dateUtc="2025-06-04T20:21:00Z">
        <w:r w:rsidDel="00845863">
          <w:rPr>
            <w:w w:val="100"/>
          </w:rPr>
          <w:tab/>
        </w:r>
        <w:r w:rsidDel="00845863">
          <w:rPr>
            <w:rStyle w:val="Bold"/>
          </w:rPr>
          <w:delText>13.</w:delText>
        </w:r>
        <w:r w:rsidDel="00845863">
          <w:rPr>
            <w:rStyle w:val="Bold"/>
          </w:rPr>
          <w:tab/>
        </w:r>
        <w:r w:rsidDel="00845863">
          <w:rPr>
            <w:rStyle w:val="Bold"/>
          </w:rPr>
          <w:fldChar w:fldCharType="begin"/>
        </w:r>
        <w:r w:rsidDel="00845863">
          <w:rPr>
            <w:rStyle w:val="Bold"/>
          </w:rPr>
          <w:delInstrText>xe "Sanitation &amp; Storage: Egg Handling &amp; Transport"</w:delInstrText>
        </w:r>
        <w:r w:rsidDel="00845863">
          <w:rPr>
            <w:rStyle w:val="Bold"/>
          </w:rPr>
          <w:fldChar w:fldCharType="end"/>
        </w:r>
        <w:r w:rsidDel="00845863">
          <w:rPr>
            <w:rStyle w:val="Bold"/>
          </w:rPr>
          <w:delText>Egg Handling and Transport</w:delText>
        </w:r>
        <w:r w:rsidDel="00845863">
          <w:rPr>
            <w:w w:val="100"/>
          </w:rPr>
          <w:delText>.</w:delText>
        </w:r>
        <w:r w:rsidDel="00845863">
          <w:rPr>
            <w:w w:val="100"/>
          </w:rPr>
          <w:tab/>
          <w:delText>(3-15-22)</w:delText>
        </w:r>
      </w:del>
    </w:p>
    <w:p w14:paraId="39E250EB" w14:textId="75AC1C93" w:rsidR="00F7352B" w:rsidDel="00845863" w:rsidRDefault="00F7352B">
      <w:pPr>
        <w:pStyle w:val="Body"/>
        <w:rPr>
          <w:del w:id="637" w:author="Dr. Scott Leibsle" w:date="2025-06-04T14:21:00Z" w16du:dateUtc="2025-06-04T20:21:00Z"/>
          <w:w w:val="100"/>
        </w:rPr>
      </w:pPr>
    </w:p>
    <w:p w14:paraId="3A470DCE" w14:textId="6056F9BC" w:rsidR="00F7352B" w:rsidDel="00845863" w:rsidRDefault="00F7352B">
      <w:pPr>
        <w:pStyle w:val="Body"/>
        <w:rPr>
          <w:del w:id="638" w:author="Dr. Scott Leibsle" w:date="2025-06-04T14:21:00Z" w16du:dateUtc="2025-06-04T20:21:00Z"/>
          <w:w w:val="100"/>
        </w:rPr>
      </w:pPr>
      <w:del w:id="639" w:author="Dr. Scott Leibsle" w:date="2025-06-04T14:21:00Z" w16du:dateUtc="2025-06-04T20:21:00Z">
        <w:r w:rsidDel="00845863">
          <w:rPr>
            <w:w w:val="100"/>
          </w:rPr>
          <w:tab/>
        </w:r>
        <w:r w:rsidDel="00845863">
          <w:rPr>
            <w:rStyle w:val="Bold"/>
          </w:rPr>
          <w:delText>a.</w:delText>
        </w:r>
        <w:r w:rsidDel="00845863">
          <w:rPr>
            <w:w w:val="100"/>
          </w:rPr>
          <w:tab/>
          <w:delText>All eggs handled, stored or offered for sale by egg distributors, egg dealers and retailers must be held under refrigeration at a temperature of forty-five (45) degrees F or below.</w:delText>
        </w:r>
        <w:r w:rsidR="00BB7D4A" w:rsidDel="00845863">
          <w:rPr>
            <w:w w:val="100"/>
          </w:rPr>
          <w:tab/>
        </w:r>
        <w:r w:rsidDel="00845863">
          <w:rPr>
            <w:w w:val="100"/>
          </w:rPr>
          <w:delText>(3-15-22)</w:delText>
        </w:r>
      </w:del>
    </w:p>
    <w:p w14:paraId="52E967C9" w14:textId="03B79717" w:rsidR="00F7352B" w:rsidDel="00845863" w:rsidRDefault="00F7352B">
      <w:pPr>
        <w:pStyle w:val="Body"/>
        <w:rPr>
          <w:del w:id="640" w:author="Dr. Scott Leibsle" w:date="2025-06-04T14:21:00Z" w16du:dateUtc="2025-06-04T20:21:00Z"/>
          <w:w w:val="100"/>
        </w:rPr>
      </w:pPr>
    </w:p>
    <w:p w14:paraId="5F3F5C97" w14:textId="61E4B7FB" w:rsidR="00F7352B" w:rsidDel="00845863" w:rsidRDefault="00F7352B">
      <w:pPr>
        <w:pStyle w:val="Body"/>
        <w:rPr>
          <w:del w:id="641" w:author="Dr. Scott Leibsle" w:date="2025-06-04T14:21:00Z" w16du:dateUtc="2025-06-04T20:21:00Z"/>
          <w:w w:val="100"/>
        </w:rPr>
      </w:pPr>
      <w:del w:id="642" w:author="Dr. Scott Leibsle" w:date="2025-06-04T14:21:00Z" w16du:dateUtc="2025-06-04T20:21:00Z">
        <w:r w:rsidDel="00845863">
          <w:rPr>
            <w:w w:val="100"/>
          </w:rPr>
          <w:tab/>
        </w:r>
        <w:r w:rsidDel="00845863">
          <w:rPr>
            <w:rStyle w:val="Bold"/>
          </w:rPr>
          <w:delText>b.</w:delText>
        </w:r>
        <w:r w:rsidDel="00845863">
          <w:rPr>
            <w:w w:val="100"/>
          </w:rPr>
          <w:tab/>
          <w:delText>Eggs must be transported from one facility to another facility in clean and sanitary vehicles that are refrigerated or capable of maintaining the ambient temperature of the eggs at forty-five (45) degrees F or below.</w:delText>
        </w:r>
      </w:del>
    </w:p>
    <w:p w14:paraId="1CCFED24" w14:textId="267B6766" w:rsidR="00F7352B" w:rsidDel="00845863" w:rsidRDefault="00BB7D4A">
      <w:pPr>
        <w:pStyle w:val="Body"/>
        <w:rPr>
          <w:del w:id="643" w:author="Dr. Scott Leibsle" w:date="2025-06-04T14:21:00Z" w16du:dateUtc="2025-06-04T20:21:00Z"/>
          <w:w w:val="100"/>
        </w:rPr>
      </w:pPr>
      <w:del w:id="644" w:author="Dr. Scott Leibsle" w:date="2025-06-04T14:21:00Z" w16du:dateUtc="2025-06-04T20:21:00Z">
        <w:r w:rsidDel="00845863">
          <w:rPr>
            <w:w w:val="100"/>
          </w:rPr>
          <w:tab/>
        </w:r>
        <w:r w:rsidR="00DF2459" w:rsidDel="00845863">
          <w:rPr>
            <w:w w:val="100"/>
          </w:rPr>
          <w:tab/>
        </w:r>
        <w:r w:rsidR="00DF2459" w:rsidDel="00845863">
          <w:rPr>
            <w:w w:val="100"/>
          </w:rPr>
          <w:tab/>
        </w:r>
        <w:r w:rsidR="00F7352B" w:rsidDel="00845863">
          <w:rPr>
            <w:w w:val="100"/>
          </w:rPr>
          <w:delText>(3-15-22)</w:delText>
        </w:r>
      </w:del>
    </w:p>
    <w:p w14:paraId="6FC94136" w14:textId="673A6D00" w:rsidR="00F7352B" w:rsidDel="00845863" w:rsidRDefault="00F7352B">
      <w:pPr>
        <w:pStyle w:val="Body"/>
        <w:rPr>
          <w:del w:id="645" w:author="Dr. Scott Leibsle" w:date="2025-06-04T14:21:00Z" w16du:dateUtc="2025-06-04T20:21:00Z"/>
          <w:w w:val="100"/>
        </w:rPr>
      </w:pPr>
    </w:p>
    <w:p w14:paraId="16D7AB3B" w14:textId="7088A4F4" w:rsidR="00F7352B" w:rsidDel="00845863" w:rsidRDefault="00F7352B">
      <w:pPr>
        <w:pStyle w:val="Body"/>
        <w:rPr>
          <w:del w:id="646" w:author="Dr. Scott Leibsle" w:date="2025-06-04T14:21:00Z" w16du:dateUtc="2025-06-04T20:21:00Z"/>
          <w:w w:val="100"/>
        </w:rPr>
      </w:pPr>
      <w:del w:id="647" w:author="Dr. Scott Leibsle" w:date="2025-06-04T14:21:00Z" w16du:dateUtc="2025-06-04T20:21:00Z">
        <w:r w:rsidDel="00845863">
          <w:rPr>
            <w:w w:val="100"/>
          </w:rPr>
          <w:tab/>
        </w:r>
        <w:r w:rsidDel="00845863">
          <w:rPr>
            <w:rStyle w:val="Bold"/>
          </w:rPr>
          <w:delText>14.</w:delText>
        </w:r>
        <w:r w:rsidDel="00845863">
          <w:rPr>
            <w:rStyle w:val="Bold"/>
          </w:rPr>
          <w:tab/>
        </w:r>
        <w:r w:rsidDel="00845863">
          <w:rPr>
            <w:rStyle w:val="Bold"/>
          </w:rPr>
          <w:fldChar w:fldCharType="begin"/>
        </w:r>
        <w:r w:rsidDel="00845863">
          <w:rPr>
            <w:rStyle w:val="Bold"/>
          </w:rPr>
          <w:delInstrText>xe "Sanitation &amp; Storage: Distributors or Dealers"</w:delInstrText>
        </w:r>
        <w:r w:rsidDel="00845863">
          <w:rPr>
            <w:rStyle w:val="Bold"/>
          </w:rPr>
          <w:fldChar w:fldCharType="end"/>
        </w:r>
        <w:r w:rsidDel="00845863">
          <w:rPr>
            <w:rStyle w:val="Bold"/>
          </w:rPr>
          <w:delText>Distributors or Dealers</w:delText>
        </w:r>
        <w:r w:rsidDel="00845863">
          <w:rPr>
            <w:w w:val="100"/>
          </w:rPr>
          <w:delText>. All sales areas where eggs are offered for sale by egg distributors or dealers must be maintained in a clean and sanitary condition.</w:delText>
        </w:r>
        <w:r w:rsidR="00BB7D4A" w:rsidDel="00845863">
          <w:rPr>
            <w:w w:val="100"/>
          </w:rPr>
          <w:tab/>
        </w:r>
        <w:r w:rsidDel="00845863">
          <w:rPr>
            <w:w w:val="100"/>
          </w:rPr>
          <w:delText>(3-15-22)</w:delText>
        </w:r>
      </w:del>
    </w:p>
    <w:p w14:paraId="6AD0BE96" w14:textId="452D225F" w:rsidR="00F7352B" w:rsidDel="00845863" w:rsidRDefault="00F7352B">
      <w:pPr>
        <w:pStyle w:val="Body"/>
        <w:rPr>
          <w:del w:id="648" w:author="Dr. Scott Leibsle" w:date="2025-06-04T14:21:00Z" w16du:dateUtc="2025-06-04T20:21:00Z"/>
          <w:w w:val="100"/>
        </w:rPr>
      </w:pPr>
    </w:p>
    <w:p w14:paraId="652C7D9F" w14:textId="29ADA92E" w:rsidR="00F7352B" w:rsidDel="00845863" w:rsidRDefault="00F7352B">
      <w:pPr>
        <w:pStyle w:val="Body"/>
        <w:rPr>
          <w:del w:id="649" w:author="Dr. Scott Leibsle" w:date="2025-06-04T14:21:00Z" w16du:dateUtc="2025-06-04T20:21:00Z"/>
          <w:w w:val="100"/>
        </w:rPr>
      </w:pPr>
      <w:del w:id="650" w:author="Dr. Scott Leibsle" w:date="2025-06-04T14:21:00Z" w16du:dateUtc="2025-06-04T20:21:00Z">
        <w:r w:rsidDel="00845863">
          <w:rPr>
            <w:w w:val="100"/>
          </w:rPr>
          <w:tab/>
        </w:r>
        <w:r w:rsidDel="00845863">
          <w:rPr>
            <w:rStyle w:val="Bold"/>
          </w:rPr>
          <w:delText>15.</w:delText>
        </w:r>
        <w:r w:rsidDel="00845863">
          <w:rPr>
            <w:rStyle w:val="Bold"/>
          </w:rPr>
          <w:tab/>
        </w:r>
        <w:r w:rsidDel="00845863">
          <w:rPr>
            <w:rStyle w:val="Bold"/>
          </w:rPr>
          <w:fldChar w:fldCharType="begin"/>
        </w:r>
        <w:r w:rsidDel="00845863">
          <w:rPr>
            <w:rStyle w:val="Bold"/>
          </w:rPr>
          <w:delInstrText>xe "Sanitation &amp; Storage: Case &amp; Carton Storage"</w:delInstrText>
        </w:r>
        <w:r w:rsidDel="00845863">
          <w:rPr>
            <w:rStyle w:val="Bold"/>
          </w:rPr>
          <w:fldChar w:fldCharType="end"/>
        </w:r>
        <w:r w:rsidDel="00845863">
          <w:rPr>
            <w:rStyle w:val="Bold"/>
          </w:rPr>
          <w:delText>Case and Carton Storage</w:delText>
        </w:r>
        <w:r w:rsidDel="00845863">
          <w:rPr>
            <w:w w:val="100"/>
          </w:rPr>
          <w:delText>. Egg case and carton storage must be clean and dry, free from poultry house dust or any odorous material that could be absorbed by cases or cartons.</w:delText>
        </w:r>
        <w:r w:rsidR="00BB7D4A" w:rsidDel="00845863">
          <w:rPr>
            <w:w w:val="100"/>
          </w:rPr>
          <w:tab/>
        </w:r>
        <w:r w:rsidDel="00845863">
          <w:rPr>
            <w:w w:val="100"/>
          </w:rPr>
          <w:delText>(3-15-22)</w:delText>
        </w:r>
      </w:del>
    </w:p>
    <w:p w14:paraId="76DC23C9" w14:textId="06401DA2" w:rsidR="00F7352B" w:rsidDel="00845863" w:rsidRDefault="00F7352B">
      <w:pPr>
        <w:pStyle w:val="Body"/>
        <w:rPr>
          <w:del w:id="651" w:author="Dr. Scott Leibsle" w:date="2025-06-04T14:21:00Z" w16du:dateUtc="2025-06-04T20:21:00Z"/>
          <w:w w:val="100"/>
        </w:rPr>
      </w:pPr>
    </w:p>
    <w:p w14:paraId="7655CCDA" w14:textId="2331168E" w:rsidR="00F7352B" w:rsidDel="00845863" w:rsidRDefault="00F7352B">
      <w:pPr>
        <w:pStyle w:val="Body"/>
        <w:rPr>
          <w:del w:id="652" w:author="Dr. Scott Leibsle" w:date="2025-06-04T14:21:00Z" w16du:dateUtc="2025-06-04T20:21:00Z"/>
          <w:w w:val="100"/>
        </w:rPr>
      </w:pPr>
      <w:del w:id="653" w:author="Dr. Scott Leibsle" w:date="2025-06-04T14:21:00Z" w16du:dateUtc="2025-06-04T20:21:00Z">
        <w:r w:rsidDel="00845863">
          <w:rPr>
            <w:w w:val="100"/>
          </w:rPr>
          <w:tab/>
        </w:r>
        <w:r w:rsidDel="00845863">
          <w:rPr>
            <w:rStyle w:val="Bold"/>
          </w:rPr>
          <w:delText>16.</w:delText>
        </w:r>
        <w:r w:rsidDel="00845863">
          <w:rPr>
            <w:rStyle w:val="Bold"/>
          </w:rPr>
          <w:tab/>
        </w:r>
        <w:r w:rsidDel="00845863">
          <w:rPr>
            <w:rStyle w:val="Bold"/>
          </w:rPr>
          <w:fldChar w:fldCharType="begin"/>
        </w:r>
        <w:r w:rsidDel="00845863">
          <w:rPr>
            <w:rStyle w:val="Bold"/>
          </w:rPr>
          <w:delInstrText>xe "Sanitation &amp; Storage: Pesticides, Insecticides &amp; Rodenticides"</w:delInstrText>
        </w:r>
        <w:r w:rsidDel="00845863">
          <w:rPr>
            <w:rStyle w:val="Bold"/>
          </w:rPr>
          <w:fldChar w:fldCharType="end"/>
        </w:r>
        <w:r w:rsidDel="00845863">
          <w:rPr>
            <w:rStyle w:val="Bold"/>
          </w:rPr>
          <w:delText>Pesticides, Insecticides and Rodenticides</w:delText>
        </w:r>
        <w:r w:rsidDel="00845863">
          <w:rPr>
            <w:w w:val="100"/>
          </w:rPr>
          <w:delText>. Pesticides, insecticides and rodenticides must be handled in accordance with the manufacturers’ instructions. Storage of these products must be away from the egg grading and packing area. These products must not be allowed to come in contact with the shell eggs being processed, stored, or with egg cases and cartons.</w:delText>
        </w:r>
        <w:r w:rsidR="00BB7D4A" w:rsidDel="00845863">
          <w:rPr>
            <w:w w:val="100"/>
          </w:rPr>
          <w:tab/>
        </w:r>
        <w:r w:rsidDel="00845863">
          <w:rPr>
            <w:w w:val="100"/>
          </w:rPr>
          <w:delText>(3-15-22)</w:delText>
        </w:r>
      </w:del>
    </w:p>
    <w:p w14:paraId="54A0CAB2" w14:textId="2D3B0893" w:rsidR="00F7352B" w:rsidDel="00845863" w:rsidRDefault="00F7352B">
      <w:pPr>
        <w:pStyle w:val="Body"/>
        <w:rPr>
          <w:del w:id="654" w:author="Dr. Scott Leibsle" w:date="2025-06-04T14:21:00Z" w16du:dateUtc="2025-06-04T20:21:00Z"/>
          <w:w w:val="100"/>
        </w:rPr>
      </w:pPr>
    </w:p>
    <w:p w14:paraId="378CE01D" w14:textId="629317C8" w:rsidR="00F7352B" w:rsidDel="00845863" w:rsidRDefault="00F7352B">
      <w:pPr>
        <w:pStyle w:val="Body"/>
        <w:rPr>
          <w:del w:id="655" w:author="Dr. Scott Leibsle" w:date="2025-06-04T14:21:00Z" w16du:dateUtc="2025-06-04T20:21:00Z"/>
          <w:w w:val="100"/>
        </w:rPr>
      </w:pPr>
      <w:del w:id="656" w:author="Dr. Scott Leibsle" w:date="2025-06-04T14:21:00Z" w16du:dateUtc="2025-06-04T20:21:00Z">
        <w:r w:rsidDel="00845863">
          <w:rPr>
            <w:w w:val="100"/>
          </w:rPr>
          <w:tab/>
        </w:r>
        <w:r w:rsidDel="00845863">
          <w:rPr>
            <w:rStyle w:val="Bold"/>
          </w:rPr>
          <w:delText>17.</w:delText>
        </w:r>
        <w:r w:rsidDel="00845863">
          <w:rPr>
            <w:rStyle w:val="Bold"/>
          </w:rPr>
          <w:tab/>
        </w:r>
        <w:r w:rsidDel="00845863">
          <w:rPr>
            <w:rStyle w:val="Bold"/>
          </w:rPr>
          <w:fldChar w:fldCharType="begin"/>
        </w:r>
        <w:r w:rsidDel="00845863">
          <w:rPr>
            <w:rStyle w:val="Bold"/>
          </w:rPr>
          <w:delInstrText>xe "Sanitation &amp; Storage: Clean Clothing"</w:delInstrText>
        </w:r>
        <w:r w:rsidDel="00845863">
          <w:rPr>
            <w:rStyle w:val="Bold"/>
          </w:rPr>
          <w:fldChar w:fldCharType="end"/>
        </w:r>
        <w:r w:rsidDel="00845863">
          <w:rPr>
            <w:rStyle w:val="Bold"/>
          </w:rPr>
          <w:delText>Clean Clothing</w:delText>
        </w:r>
        <w:r w:rsidDel="00845863">
          <w:rPr>
            <w:w w:val="100"/>
          </w:rPr>
          <w:delText>. Personnel handling, packing and grading eggs must wear clean clothing.</w:delText>
        </w:r>
      </w:del>
    </w:p>
    <w:p w14:paraId="327E7D05" w14:textId="468B456C" w:rsidR="00F7352B" w:rsidDel="00845863" w:rsidRDefault="00BB7D4A">
      <w:pPr>
        <w:pStyle w:val="Body"/>
        <w:rPr>
          <w:del w:id="657" w:author="Dr. Scott Leibsle" w:date="2025-06-04T14:21:00Z" w16du:dateUtc="2025-06-04T20:21:00Z"/>
          <w:w w:val="100"/>
        </w:rPr>
      </w:pPr>
      <w:del w:id="658" w:author="Dr. Scott Leibsle" w:date="2025-06-04T14:21:00Z" w16du:dateUtc="2025-06-04T20:21:00Z">
        <w:r w:rsidDel="00845863">
          <w:rPr>
            <w:w w:val="100"/>
          </w:rPr>
          <w:tab/>
        </w:r>
        <w:r w:rsidR="00DF2459" w:rsidDel="00845863">
          <w:rPr>
            <w:w w:val="100"/>
          </w:rPr>
          <w:tab/>
        </w:r>
        <w:r w:rsidR="00DF2459" w:rsidDel="00845863">
          <w:rPr>
            <w:w w:val="100"/>
          </w:rPr>
          <w:tab/>
        </w:r>
        <w:r w:rsidR="00F7352B" w:rsidDel="00845863">
          <w:rPr>
            <w:w w:val="100"/>
          </w:rPr>
          <w:delText>(3-15-22)</w:delText>
        </w:r>
      </w:del>
    </w:p>
    <w:p w14:paraId="398F0368" w14:textId="67F328AF" w:rsidR="00F7352B" w:rsidDel="00845863" w:rsidRDefault="00F7352B">
      <w:pPr>
        <w:pStyle w:val="Body"/>
        <w:rPr>
          <w:del w:id="659" w:author="Dr. Scott Leibsle" w:date="2025-06-04T14:21:00Z" w16du:dateUtc="2025-06-04T20:21:00Z"/>
          <w:w w:val="100"/>
        </w:rPr>
      </w:pPr>
    </w:p>
    <w:p w14:paraId="3E827769" w14:textId="341EA932" w:rsidR="00F7352B" w:rsidDel="00845863" w:rsidRDefault="00F7352B">
      <w:pPr>
        <w:pStyle w:val="Body"/>
        <w:rPr>
          <w:del w:id="660" w:author="Dr. Scott Leibsle" w:date="2025-06-04T14:21:00Z" w16du:dateUtc="2025-06-04T20:21:00Z"/>
          <w:w w:val="100"/>
        </w:rPr>
      </w:pPr>
      <w:del w:id="661" w:author="Dr. Scott Leibsle" w:date="2025-06-04T14:21:00Z" w16du:dateUtc="2025-06-04T20:21:00Z">
        <w:r w:rsidDel="00845863">
          <w:rPr>
            <w:w w:val="100"/>
          </w:rPr>
          <w:tab/>
        </w:r>
        <w:r w:rsidDel="00845863">
          <w:rPr>
            <w:rStyle w:val="Bold"/>
          </w:rPr>
          <w:delText>18.</w:delText>
        </w:r>
        <w:r w:rsidDel="00845863">
          <w:rPr>
            <w:rStyle w:val="Bold"/>
          </w:rPr>
          <w:tab/>
        </w:r>
        <w:r w:rsidDel="00845863">
          <w:rPr>
            <w:rStyle w:val="Bold"/>
          </w:rPr>
          <w:fldChar w:fldCharType="begin"/>
        </w:r>
        <w:r w:rsidDel="00845863">
          <w:rPr>
            <w:rStyle w:val="Bold"/>
          </w:rPr>
          <w:delInstrText>xe "Sanitation &amp; Storage: Cases &amp; Packing Materials"</w:delInstrText>
        </w:r>
        <w:r w:rsidDel="00845863">
          <w:rPr>
            <w:rStyle w:val="Bold"/>
          </w:rPr>
          <w:fldChar w:fldCharType="end"/>
        </w:r>
        <w:r w:rsidDel="00845863">
          <w:rPr>
            <w:rStyle w:val="Bold"/>
          </w:rPr>
          <w:delText>Cases and Packing Materials</w:delText>
        </w:r>
        <w:r w:rsidDel="00845863">
          <w:rPr>
            <w:w w:val="100"/>
          </w:rPr>
          <w:delText>. Egg cases and packing materials must be clean, free of mold, mustiness and any odors.</w:delText>
        </w:r>
        <w:r w:rsidR="00BB7D4A" w:rsidDel="00845863">
          <w:rPr>
            <w:w w:val="100"/>
          </w:rPr>
          <w:tab/>
        </w:r>
        <w:r w:rsidDel="00845863">
          <w:rPr>
            <w:w w:val="100"/>
          </w:rPr>
          <w:delText>(3-15-22)</w:delText>
        </w:r>
      </w:del>
    </w:p>
    <w:p w14:paraId="2E2BCDB0" w14:textId="174DC4E0" w:rsidR="00F7352B" w:rsidDel="00845863" w:rsidRDefault="00F7352B">
      <w:pPr>
        <w:pStyle w:val="Body"/>
        <w:rPr>
          <w:del w:id="662" w:author="Dr. Scott Leibsle" w:date="2025-06-04T14:21:00Z" w16du:dateUtc="2025-06-04T20:21:00Z"/>
          <w:w w:val="100"/>
        </w:rPr>
      </w:pPr>
    </w:p>
    <w:p w14:paraId="617EAAE8" w14:textId="52F38782" w:rsidR="00F7352B" w:rsidDel="00845863" w:rsidRDefault="00F7352B">
      <w:pPr>
        <w:pStyle w:val="SectionNameTOC2"/>
        <w:rPr>
          <w:del w:id="663" w:author="Dr. Scott Leibsle" w:date="2025-06-04T14:21:00Z" w16du:dateUtc="2025-06-04T20:21:00Z"/>
          <w:w w:val="100"/>
        </w:rPr>
      </w:pPr>
      <w:del w:id="664" w:author="Dr. Scott Leibsle" w:date="2025-06-04T14:21:00Z" w16du:dateUtc="2025-06-04T20:21:00Z">
        <w:r w:rsidDel="00845863">
          <w:rPr>
            <w:w w:val="100"/>
          </w:rPr>
          <w:delText>551. -- 599.</w:delText>
        </w:r>
        <w:r w:rsidR="00BB7D4A" w:rsidDel="00845863">
          <w:rPr>
            <w:w w:val="100"/>
          </w:rPr>
          <w:tab/>
        </w:r>
        <w:r w:rsidDel="00845863">
          <w:rPr>
            <w:w w:val="100"/>
          </w:rPr>
          <w:delText>(Reserved)</w:delText>
        </w:r>
      </w:del>
    </w:p>
    <w:p w14:paraId="536F7B8B" w14:textId="77777777" w:rsidR="00F7352B" w:rsidRDefault="00F7352B">
      <w:pPr>
        <w:pStyle w:val="Body"/>
        <w:rPr>
          <w:w w:val="100"/>
        </w:rPr>
      </w:pPr>
    </w:p>
    <w:p w14:paraId="76E36799" w14:textId="55460189" w:rsidR="00F7352B" w:rsidDel="008D49ED" w:rsidRDefault="00F7352B">
      <w:pPr>
        <w:pStyle w:val="SectionNameTOC"/>
        <w:rPr>
          <w:del w:id="665" w:author="Dr. Scott Leibsle" w:date="2025-06-04T11:39:00Z" w16du:dateUtc="2025-06-04T17:39:00Z"/>
          <w:w w:val="100"/>
        </w:rPr>
      </w:pPr>
      <w:del w:id="666" w:author="Dr. Scott Leibsle" w:date="2025-06-04T11:39:00Z" w16du:dateUtc="2025-06-04T17:39:00Z">
        <w:r w:rsidDel="008D49ED">
          <w:rPr>
            <w:w w:val="100"/>
          </w:rPr>
          <w:delText>600.</w:delText>
        </w:r>
        <w:r w:rsidDel="008D49ED">
          <w:rPr>
            <w:w w:val="100"/>
          </w:rPr>
          <w:tab/>
        </w:r>
        <w:commentRangeStart w:id="667"/>
        <w:r w:rsidDel="008D49ED">
          <w:rPr>
            <w:w w:val="100"/>
          </w:rPr>
          <w:fldChar w:fldCharType="begin"/>
        </w:r>
        <w:r w:rsidDel="008D49ED">
          <w:rPr>
            <w:w w:val="100"/>
          </w:rPr>
          <w:delInstrText>xe "Egg Seals, Tax &amp; Cartons"</w:delInstrText>
        </w:r>
        <w:r w:rsidDel="008D49ED">
          <w:rPr>
            <w:w w:val="100"/>
          </w:rPr>
          <w:fldChar w:fldCharType="end"/>
        </w:r>
        <w:r w:rsidDel="008D49ED">
          <w:rPr>
            <w:w w:val="100"/>
          </w:rPr>
          <w:delText xml:space="preserve">Egg Seals, </w:delText>
        </w:r>
      </w:del>
      <w:commentRangeEnd w:id="667"/>
      <w:r w:rsidR="008D49ED">
        <w:rPr>
          <w:rStyle w:val="CommentReference"/>
          <w:rFonts w:asciiTheme="minorHAnsi" w:hAnsiTheme="minorHAnsi" w:cstheme="minorBidi"/>
          <w:b w:val="0"/>
          <w:bCs w:val="0"/>
          <w:caps w:val="0"/>
          <w:color w:val="auto"/>
          <w:w w:val="100"/>
          <w:kern w:val="2"/>
        </w:rPr>
        <w:commentReference w:id="667"/>
      </w:r>
      <w:del w:id="668" w:author="Dr. Scott Leibsle" w:date="2025-06-04T11:39:00Z" w16du:dateUtc="2025-06-04T17:39:00Z">
        <w:r w:rsidDel="008D49ED">
          <w:rPr>
            <w:w w:val="100"/>
          </w:rPr>
          <w:delText>Tax And Cartons.</w:delText>
        </w:r>
      </w:del>
    </w:p>
    <w:p w14:paraId="0D0A4C33" w14:textId="79B5BB62" w:rsidR="00F7352B" w:rsidDel="008D49ED" w:rsidRDefault="00F7352B">
      <w:pPr>
        <w:pStyle w:val="Body"/>
        <w:rPr>
          <w:del w:id="669" w:author="Dr. Scott Leibsle" w:date="2025-06-04T11:39:00Z" w16du:dateUtc="2025-06-04T17:39:00Z"/>
          <w:w w:val="100"/>
        </w:rPr>
      </w:pPr>
    </w:p>
    <w:p w14:paraId="5F19FE7E" w14:textId="5DE16B61" w:rsidR="00F7352B" w:rsidDel="008D49ED" w:rsidRDefault="00F7352B">
      <w:pPr>
        <w:pStyle w:val="Body"/>
        <w:rPr>
          <w:del w:id="670" w:author="Dr. Scott Leibsle" w:date="2025-06-04T11:39:00Z" w16du:dateUtc="2025-06-04T17:39:00Z"/>
          <w:w w:val="100"/>
        </w:rPr>
      </w:pPr>
      <w:del w:id="671" w:author="Dr. Scott Leibsle" w:date="2025-06-04T11:39:00Z" w16du:dateUtc="2025-06-04T17:39:00Z">
        <w:r w:rsidDel="008D49ED">
          <w:rPr>
            <w:w w:val="100"/>
          </w:rPr>
          <w:tab/>
        </w:r>
        <w:r w:rsidDel="008D49ED">
          <w:rPr>
            <w:rStyle w:val="Bold"/>
          </w:rPr>
          <w:delText>01.</w:delText>
        </w:r>
        <w:r w:rsidDel="008D49ED">
          <w:rPr>
            <w:rStyle w:val="Bold"/>
          </w:rPr>
          <w:tab/>
        </w:r>
        <w:r w:rsidDel="008D49ED">
          <w:rPr>
            <w:rStyle w:val="Bold"/>
          </w:rPr>
          <w:fldChar w:fldCharType="begin"/>
        </w:r>
        <w:r w:rsidDel="008D49ED">
          <w:rPr>
            <w:rStyle w:val="Bold"/>
          </w:rPr>
          <w:delInstrText>xe "Egg Seals, Tax &amp; Cartons: Cartons"</w:delInstrText>
        </w:r>
        <w:r w:rsidDel="008D49ED">
          <w:rPr>
            <w:rStyle w:val="Bold"/>
          </w:rPr>
          <w:fldChar w:fldCharType="end"/>
        </w:r>
        <w:r w:rsidDel="008D49ED">
          <w:rPr>
            <w:rStyle w:val="Bold"/>
          </w:rPr>
          <w:delText>Cartons</w:delText>
        </w:r>
        <w:r w:rsidDel="008D49ED">
          <w:rPr>
            <w:w w:val="100"/>
          </w:rPr>
          <w:delText>. Each egg carton must display the following:</w:delText>
        </w:r>
        <w:r w:rsidDel="008D49ED">
          <w:rPr>
            <w:w w:val="100"/>
          </w:rPr>
          <w:tab/>
          <w:delText>(3-15-22)</w:delText>
        </w:r>
      </w:del>
    </w:p>
    <w:p w14:paraId="034509EF" w14:textId="2BE15B54" w:rsidR="00F7352B" w:rsidDel="008D49ED" w:rsidRDefault="00F7352B">
      <w:pPr>
        <w:pStyle w:val="Body"/>
        <w:rPr>
          <w:del w:id="672" w:author="Dr. Scott Leibsle" w:date="2025-06-04T11:39:00Z" w16du:dateUtc="2025-06-04T17:39:00Z"/>
          <w:w w:val="100"/>
        </w:rPr>
      </w:pPr>
    </w:p>
    <w:p w14:paraId="0A9AC75B" w14:textId="0348B0D7" w:rsidR="00F7352B" w:rsidDel="008D49ED" w:rsidRDefault="00F7352B">
      <w:pPr>
        <w:pStyle w:val="Body"/>
        <w:rPr>
          <w:del w:id="673" w:author="Dr. Scott Leibsle" w:date="2025-06-04T11:39:00Z" w16du:dateUtc="2025-06-04T17:39:00Z"/>
          <w:w w:val="100"/>
        </w:rPr>
      </w:pPr>
      <w:del w:id="674" w:author="Dr. Scott Leibsle" w:date="2025-06-04T11:39:00Z" w16du:dateUtc="2025-06-04T17:39:00Z">
        <w:r w:rsidDel="008D49ED">
          <w:rPr>
            <w:w w:val="100"/>
          </w:rPr>
          <w:tab/>
        </w:r>
        <w:r w:rsidDel="008D49ED">
          <w:rPr>
            <w:rStyle w:val="Bold"/>
          </w:rPr>
          <w:delText>a.</w:delText>
        </w:r>
        <w:r w:rsidDel="008D49ED">
          <w:rPr>
            <w:w w:val="100"/>
          </w:rPr>
          <w:tab/>
          <w:delText>An official egg seal one and one-fourth (1 1/4”) inches in diameter, black in color with white printing, containing the statement: “State of Idaho, Department of Agriculture - One Dozen Graded Eggs.” These official gummed egg seals are available only through the Department and sold at the assessment rate established in this rule; or</w:delText>
        </w:r>
        <w:r w:rsidR="00BB7D4A" w:rsidDel="008D49ED">
          <w:rPr>
            <w:w w:val="100"/>
          </w:rPr>
          <w:tab/>
        </w:r>
        <w:r w:rsidR="00DF2459" w:rsidDel="008D49ED">
          <w:rPr>
            <w:w w:val="100"/>
          </w:rPr>
          <w:tab/>
        </w:r>
        <w:r w:rsidDel="008D49ED">
          <w:rPr>
            <w:w w:val="100"/>
          </w:rPr>
          <w:delText>(3-15-22)</w:delText>
        </w:r>
      </w:del>
    </w:p>
    <w:p w14:paraId="6EDEA402" w14:textId="16B4CC26" w:rsidR="00F7352B" w:rsidDel="008D49ED" w:rsidRDefault="00F7352B">
      <w:pPr>
        <w:pStyle w:val="Body"/>
        <w:rPr>
          <w:del w:id="675" w:author="Dr. Scott Leibsle" w:date="2025-06-04T11:39:00Z" w16du:dateUtc="2025-06-04T17:39:00Z"/>
          <w:w w:val="100"/>
        </w:rPr>
      </w:pPr>
    </w:p>
    <w:p w14:paraId="6E46C92A" w14:textId="0E7E3043" w:rsidR="00F7352B" w:rsidDel="008D49ED" w:rsidRDefault="00F7352B">
      <w:pPr>
        <w:pStyle w:val="Body"/>
        <w:rPr>
          <w:del w:id="676" w:author="Dr. Scott Leibsle" w:date="2025-06-04T11:39:00Z" w16du:dateUtc="2025-06-04T17:39:00Z"/>
          <w:w w:val="100"/>
        </w:rPr>
      </w:pPr>
      <w:del w:id="677" w:author="Dr. Scott Leibsle" w:date="2025-06-04T11:39:00Z" w16du:dateUtc="2025-06-04T17:39:00Z">
        <w:r w:rsidDel="008D49ED">
          <w:rPr>
            <w:w w:val="100"/>
          </w:rPr>
          <w:tab/>
        </w:r>
        <w:r w:rsidDel="008D49ED">
          <w:rPr>
            <w:rStyle w:val="Bold"/>
          </w:rPr>
          <w:delText>b.</w:delText>
        </w:r>
        <w:r w:rsidDel="008D49ED">
          <w:rPr>
            <w:w w:val="100"/>
          </w:rPr>
          <w:tab/>
          <w:delText>A legible facsimile egg seal, as defined in Subsection 600.02 of these rules. (In lieu of the official or facsimile egg seal application for exemption from use of seals may be made to the Director under the provisions of Subsection 600.07 of these rules.)</w:delText>
        </w:r>
        <w:r w:rsidR="00BB7D4A" w:rsidDel="008D49ED">
          <w:rPr>
            <w:w w:val="100"/>
          </w:rPr>
          <w:tab/>
        </w:r>
        <w:r w:rsidDel="008D49ED">
          <w:rPr>
            <w:w w:val="100"/>
          </w:rPr>
          <w:delText>(3-15-22)</w:delText>
        </w:r>
      </w:del>
    </w:p>
    <w:p w14:paraId="2CA04945" w14:textId="1A0E41E6" w:rsidR="00F7352B" w:rsidDel="008D49ED" w:rsidRDefault="00F7352B">
      <w:pPr>
        <w:pStyle w:val="Body"/>
        <w:rPr>
          <w:del w:id="678" w:author="Dr. Scott Leibsle" w:date="2025-06-04T11:39:00Z" w16du:dateUtc="2025-06-04T17:39:00Z"/>
          <w:w w:val="100"/>
        </w:rPr>
      </w:pPr>
    </w:p>
    <w:p w14:paraId="1C279D08" w14:textId="45584438" w:rsidR="00F7352B" w:rsidDel="008D49ED" w:rsidRDefault="00F7352B">
      <w:pPr>
        <w:pStyle w:val="Body"/>
        <w:rPr>
          <w:del w:id="679" w:author="Dr. Scott Leibsle" w:date="2025-06-04T11:39:00Z" w16du:dateUtc="2025-06-04T17:39:00Z"/>
          <w:w w:val="100"/>
        </w:rPr>
      </w:pPr>
      <w:del w:id="680" w:author="Dr. Scott Leibsle" w:date="2025-06-04T11:39:00Z" w16du:dateUtc="2025-06-04T17:39:00Z">
        <w:r w:rsidDel="008D49ED">
          <w:rPr>
            <w:w w:val="100"/>
          </w:rPr>
          <w:tab/>
        </w:r>
        <w:r w:rsidDel="008D49ED">
          <w:rPr>
            <w:rStyle w:val="Bold"/>
          </w:rPr>
          <w:delText>c.</w:delText>
        </w:r>
        <w:r w:rsidDel="008D49ED">
          <w:rPr>
            <w:w w:val="100"/>
          </w:rPr>
          <w:tab/>
          <w:delText>Grade of the eggs contained in the carton.</w:delText>
        </w:r>
        <w:r w:rsidDel="008D49ED">
          <w:rPr>
            <w:w w:val="100"/>
          </w:rPr>
          <w:tab/>
          <w:delText>(3-15-22)</w:delText>
        </w:r>
      </w:del>
    </w:p>
    <w:p w14:paraId="36C001E4" w14:textId="663DE67E" w:rsidR="00F7352B" w:rsidDel="008D49ED" w:rsidRDefault="00F7352B">
      <w:pPr>
        <w:pStyle w:val="Body"/>
        <w:rPr>
          <w:del w:id="681" w:author="Dr. Scott Leibsle" w:date="2025-06-04T11:39:00Z" w16du:dateUtc="2025-06-04T17:39:00Z"/>
          <w:w w:val="100"/>
        </w:rPr>
      </w:pPr>
    </w:p>
    <w:p w14:paraId="7F155454" w14:textId="5D775300" w:rsidR="00F7352B" w:rsidDel="008D49ED" w:rsidRDefault="00F7352B">
      <w:pPr>
        <w:pStyle w:val="Body"/>
        <w:rPr>
          <w:del w:id="682" w:author="Dr. Scott Leibsle" w:date="2025-06-04T11:39:00Z" w16du:dateUtc="2025-06-04T17:39:00Z"/>
          <w:w w:val="100"/>
        </w:rPr>
      </w:pPr>
      <w:del w:id="683" w:author="Dr. Scott Leibsle" w:date="2025-06-04T11:39:00Z" w16du:dateUtc="2025-06-04T17:39:00Z">
        <w:r w:rsidDel="008D49ED">
          <w:rPr>
            <w:w w:val="100"/>
          </w:rPr>
          <w:tab/>
        </w:r>
        <w:r w:rsidDel="008D49ED">
          <w:rPr>
            <w:rStyle w:val="Bold"/>
          </w:rPr>
          <w:delText>d.</w:delText>
        </w:r>
        <w:r w:rsidDel="008D49ED">
          <w:rPr>
            <w:w w:val="100"/>
          </w:rPr>
          <w:tab/>
          <w:delText>Size of the eggs contained in the carton.</w:delText>
        </w:r>
        <w:r w:rsidDel="008D49ED">
          <w:rPr>
            <w:w w:val="100"/>
          </w:rPr>
          <w:tab/>
          <w:delText>(3-15-22)</w:delText>
        </w:r>
      </w:del>
    </w:p>
    <w:p w14:paraId="705105CF" w14:textId="45B816F1" w:rsidR="00F7352B" w:rsidDel="008D49ED" w:rsidRDefault="00F7352B">
      <w:pPr>
        <w:pStyle w:val="Body"/>
        <w:rPr>
          <w:del w:id="684" w:author="Dr. Scott Leibsle" w:date="2025-06-04T11:39:00Z" w16du:dateUtc="2025-06-04T17:39:00Z"/>
          <w:w w:val="100"/>
        </w:rPr>
      </w:pPr>
    </w:p>
    <w:p w14:paraId="6F58DA98" w14:textId="659BAD14" w:rsidR="00F7352B" w:rsidDel="008D49ED" w:rsidRDefault="00F7352B">
      <w:pPr>
        <w:pStyle w:val="Body"/>
        <w:rPr>
          <w:del w:id="685" w:author="Dr. Scott Leibsle" w:date="2025-06-04T11:39:00Z" w16du:dateUtc="2025-06-04T17:39:00Z"/>
          <w:w w:val="100"/>
        </w:rPr>
      </w:pPr>
      <w:del w:id="686" w:author="Dr. Scott Leibsle" w:date="2025-06-04T11:39:00Z" w16du:dateUtc="2025-06-04T17:39:00Z">
        <w:r w:rsidDel="008D49ED">
          <w:rPr>
            <w:w w:val="100"/>
          </w:rPr>
          <w:tab/>
        </w:r>
        <w:r w:rsidDel="008D49ED">
          <w:rPr>
            <w:rStyle w:val="Bold"/>
          </w:rPr>
          <w:delText>e.</w:delText>
        </w:r>
        <w:r w:rsidDel="008D49ED">
          <w:rPr>
            <w:w w:val="100"/>
          </w:rPr>
          <w:tab/>
          <w:delText>The name and address of the distributor, together with any desired business or corporation name. (e.g. John Doe, Boise, Idaho; or Produced for, Packed for, Distributed for X-Y-Z Stores, by John Doe, Boise, Idaho.)</w:delText>
        </w:r>
      </w:del>
    </w:p>
    <w:p w14:paraId="3EC6F7EC" w14:textId="6E4481FF" w:rsidR="00F7352B" w:rsidDel="008D49ED" w:rsidRDefault="00BB7D4A">
      <w:pPr>
        <w:pStyle w:val="Body"/>
        <w:rPr>
          <w:del w:id="687" w:author="Dr. Scott Leibsle" w:date="2025-06-04T11:39:00Z" w16du:dateUtc="2025-06-04T17:39:00Z"/>
          <w:w w:val="100"/>
        </w:rPr>
      </w:pPr>
      <w:del w:id="688" w:author="Dr. Scott Leibsle" w:date="2025-06-04T11:39:00Z" w16du:dateUtc="2025-06-04T17:39:00Z">
        <w:r w:rsidDel="008D49ED">
          <w:rPr>
            <w:w w:val="100"/>
          </w:rPr>
          <w:tab/>
        </w:r>
        <w:r w:rsidR="00DF2459" w:rsidDel="008D49ED">
          <w:rPr>
            <w:w w:val="100"/>
          </w:rPr>
          <w:tab/>
        </w:r>
        <w:r w:rsidR="00DF2459" w:rsidDel="008D49ED">
          <w:rPr>
            <w:w w:val="100"/>
          </w:rPr>
          <w:tab/>
        </w:r>
        <w:r w:rsidR="00F7352B" w:rsidDel="008D49ED">
          <w:rPr>
            <w:w w:val="100"/>
          </w:rPr>
          <w:delText>(3-15-22)</w:delText>
        </w:r>
      </w:del>
    </w:p>
    <w:p w14:paraId="7221F891" w14:textId="553C05E7" w:rsidR="00F7352B" w:rsidDel="008D49ED" w:rsidRDefault="00F7352B">
      <w:pPr>
        <w:pStyle w:val="Body"/>
        <w:rPr>
          <w:del w:id="689" w:author="Dr. Scott Leibsle" w:date="2025-06-04T11:39:00Z" w16du:dateUtc="2025-06-04T17:39:00Z"/>
          <w:w w:val="100"/>
        </w:rPr>
      </w:pPr>
    </w:p>
    <w:p w14:paraId="1C49B8BB" w14:textId="232BD7DF" w:rsidR="00F7352B" w:rsidDel="008D49ED" w:rsidRDefault="00F7352B">
      <w:pPr>
        <w:pStyle w:val="Body"/>
        <w:rPr>
          <w:del w:id="690" w:author="Dr. Scott Leibsle" w:date="2025-06-04T11:39:00Z" w16du:dateUtc="2025-06-04T17:39:00Z"/>
          <w:w w:val="100"/>
        </w:rPr>
      </w:pPr>
      <w:del w:id="691" w:author="Dr. Scott Leibsle" w:date="2025-06-04T11:39:00Z" w16du:dateUtc="2025-06-04T17:39:00Z">
        <w:r w:rsidDel="008D49ED">
          <w:rPr>
            <w:w w:val="100"/>
          </w:rPr>
          <w:tab/>
        </w:r>
        <w:r w:rsidDel="008D49ED">
          <w:rPr>
            <w:rStyle w:val="Bold"/>
          </w:rPr>
          <w:delText>f.</w:delText>
        </w:r>
        <w:r w:rsidDel="008D49ED">
          <w:rPr>
            <w:w w:val="100"/>
          </w:rPr>
          <w:tab/>
          <w:delText>The statement “Keep Refrigerated” or with a statement of similar meaning.</w:delText>
        </w:r>
        <w:r w:rsidDel="008D49ED">
          <w:rPr>
            <w:w w:val="100"/>
          </w:rPr>
          <w:tab/>
          <w:delText>(3-15-22)</w:delText>
        </w:r>
      </w:del>
    </w:p>
    <w:p w14:paraId="5340A0B2" w14:textId="640551B0" w:rsidR="00F7352B" w:rsidDel="008D49ED" w:rsidRDefault="00F7352B">
      <w:pPr>
        <w:pStyle w:val="Body"/>
        <w:rPr>
          <w:del w:id="692" w:author="Dr. Scott Leibsle" w:date="2025-06-04T11:39:00Z" w16du:dateUtc="2025-06-04T17:39:00Z"/>
          <w:w w:val="100"/>
        </w:rPr>
      </w:pPr>
    </w:p>
    <w:p w14:paraId="7161A06E" w14:textId="1A8054D0" w:rsidR="00F7352B" w:rsidDel="008D49ED" w:rsidRDefault="00F7352B">
      <w:pPr>
        <w:pStyle w:val="Body"/>
        <w:rPr>
          <w:del w:id="693" w:author="Dr. Scott Leibsle" w:date="2025-06-04T11:39:00Z" w16du:dateUtc="2025-06-04T17:39:00Z"/>
          <w:w w:val="100"/>
        </w:rPr>
      </w:pPr>
      <w:del w:id="694" w:author="Dr. Scott Leibsle" w:date="2025-06-04T11:39:00Z" w16du:dateUtc="2025-06-04T17:39:00Z">
        <w:r w:rsidDel="008D49ED">
          <w:rPr>
            <w:w w:val="100"/>
          </w:rPr>
          <w:tab/>
        </w:r>
        <w:r w:rsidDel="008D49ED">
          <w:rPr>
            <w:rStyle w:val="Bold"/>
          </w:rPr>
          <w:delText>g.</w:delText>
        </w:r>
        <w:r w:rsidDel="008D49ED">
          <w:rPr>
            <w:w w:val="100"/>
          </w:rPr>
          <w:tab/>
          <w:delText>The items set forth in Subsections 600.01.a. or 600.01.b., and 600.01.c. and 600.01.d. must be contained on the top panel; items set forth in Subsections 600.01.e. and 600.01.f. may be contained anywhere on the lid portion of each egg carton to be used by any dealer or distributor. The items must be clearly and legibly displayed in contrast to the color of the carton and surrounding colors so that they can be easily distinguished and read. Other coloring or printing that may appear on the top panel of each egg carton must not dominate the above listed items. No printed matter or design must separate or interfere with the clear legibility of the necessary items.</w:delText>
        </w:r>
        <w:r w:rsidR="00BB7D4A" w:rsidDel="008D49ED">
          <w:rPr>
            <w:w w:val="100"/>
          </w:rPr>
          <w:tab/>
        </w:r>
        <w:r w:rsidDel="008D49ED">
          <w:rPr>
            <w:w w:val="100"/>
          </w:rPr>
          <w:delText>(3-15-22)</w:delText>
        </w:r>
      </w:del>
    </w:p>
    <w:p w14:paraId="49549F03" w14:textId="48427C24" w:rsidR="00F7352B" w:rsidDel="008D49ED" w:rsidRDefault="00F7352B">
      <w:pPr>
        <w:pStyle w:val="Body"/>
        <w:rPr>
          <w:del w:id="695" w:author="Dr. Scott Leibsle" w:date="2025-06-04T11:39:00Z" w16du:dateUtc="2025-06-04T17:39:00Z"/>
          <w:w w:val="100"/>
        </w:rPr>
      </w:pPr>
    </w:p>
    <w:p w14:paraId="4E650417" w14:textId="6CFF8CE1" w:rsidR="00F7352B" w:rsidDel="008D49ED" w:rsidRDefault="00F7352B">
      <w:pPr>
        <w:pStyle w:val="Body"/>
        <w:rPr>
          <w:del w:id="696" w:author="Dr. Scott Leibsle" w:date="2025-06-04T11:39:00Z" w16du:dateUtc="2025-06-04T17:39:00Z"/>
          <w:w w:val="100"/>
        </w:rPr>
      </w:pPr>
      <w:del w:id="697" w:author="Dr. Scott Leibsle" w:date="2025-06-04T11:39:00Z" w16du:dateUtc="2025-06-04T17:39:00Z">
        <w:r w:rsidDel="008D49ED">
          <w:rPr>
            <w:w w:val="100"/>
          </w:rPr>
          <w:tab/>
        </w:r>
        <w:r w:rsidDel="008D49ED">
          <w:rPr>
            <w:rStyle w:val="Bold"/>
          </w:rPr>
          <w:delText>02.</w:delText>
        </w:r>
        <w:r w:rsidDel="008D49ED">
          <w:rPr>
            <w:rStyle w:val="Bold"/>
          </w:rPr>
          <w:tab/>
        </w:r>
        <w:r w:rsidDel="008D49ED">
          <w:rPr>
            <w:rStyle w:val="Bold"/>
          </w:rPr>
          <w:fldChar w:fldCharType="begin"/>
        </w:r>
        <w:r w:rsidDel="008D49ED">
          <w:rPr>
            <w:rStyle w:val="Bold"/>
          </w:rPr>
          <w:delInstrText>xe "Egg Seals, Tax &amp; Cartons: Facsimile Idaho Egg Seal"</w:delInstrText>
        </w:r>
        <w:r w:rsidDel="008D49ED">
          <w:rPr>
            <w:rStyle w:val="Bold"/>
          </w:rPr>
          <w:fldChar w:fldCharType="end"/>
        </w:r>
        <w:r w:rsidDel="008D49ED">
          <w:rPr>
            <w:rStyle w:val="Bold"/>
          </w:rPr>
          <w:delText>Facsimile Idaho Egg Seal</w:delText>
        </w:r>
        <w:r w:rsidDel="008D49ED">
          <w:rPr>
            <w:w w:val="100"/>
          </w:rPr>
          <w:delText>. The Idaho facsimile egg seal must be one and one-fourth (1 1/4”) inches in diameter, contain the wording “State of Idaho Department of Agriculture - One Dozen Graded Eggs.” If there is to be any deviation in wording or size, written permission must be obtained from the Director prior to use of any such deviating seal. The color does not have to be black. The color of the facsimile Idaho Egg Seal must be in contrast to the color of the egg carton so that it can be easily distinguishable and read in either a good or a poor light and must not be smeared or smothered out or predominated over by other printing or coloring that may appear on the top panel of the carton.</w:delText>
        </w:r>
        <w:r w:rsidR="00BB7D4A" w:rsidDel="008D49ED">
          <w:rPr>
            <w:w w:val="100"/>
          </w:rPr>
          <w:tab/>
        </w:r>
        <w:r w:rsidR="00DF2459" w:rsidDel="008D49ED">
          <w:rPr>
            <w:w w:val="100"/>
          </w:rPr>
          <w:tab/>
        </w:r>
        <w:r w:rsidDel="008D49ED">
          <w:rPr>
            <w:w w:val="100"/>
          </w:rPr>
          <w:delText>(3-15-22)</w:delText>
        </w:r>
      </w:del>
    </w:p>
    <w:p w14:paraId="145AC392" w14:textId="22CC936B" w:rsidR="00F7352B" w:rsidDel="008D49ED" w:rsidRDefault="00F7352B">
      <w:pPr>
        <w:pStyle w:val="Body"/>
        <w:rPr>
          <w:del w:id="698" w:author="Dr. Scott Leibsle" w:date="2025-06-04T11:39:00Z" w16du:dateUtc="2025-06-04T17:39:00Z"/>
          <w:w w:val="100"/>
        </w:rPr>
      </w:pPr>
    </w:p>
    <w:p w14:paraId="790D6A03" w14:textId="5EAA4CA4" w:rsidR="00F7352B" w:rsidDel="008D49ED" w:rsidRDefault="00F7352B">
      <w:pPr>
        <w:pStyle w:val="Body"/>
        <w:rPr>
          <w:del w:id="699" w:author="Dr. Scott Leibsle" w:date="2025-06-04T11:39:00Z" w16du:dateUtc="2025-06-04T17:39:00Z"/>
          <w:w w:val="100"/>
        </w:rPr>
      </w:pPr>
      <w:del w:id="700" w:author="Dr. Scott Leibsle" w:date="2025-06-04T11:39:00Z" w16du:dateUtc="2025-06-04T17:39:00Z">
        <w:r w:rsidDel="008D49ED">
          <w:rPr>
            <w:w w:val="100"/>
          </w:rPr>
          <w:tab/>
        </w:r>
        <w:r w:rsidDel="008D49ED">
          <w:rPr>
            <w:rStyle w:val="Bold"/>
          </w:rPr>
          <w:delText>03.</w:delText>
        </w:r>
        <w:r w:rsidDel="008D49ED">
          <w:rPr>
            <w:rStyle w:val="Bold"/>
          </w:rPr>
          <w:tab/>
        </w:r>
        <w:r w:rsidDel="008D49ED">
          <w:rPr>
            <w:rStyle w:val="Bold"/>
          </w:rPr>
          <w:fldChar w:fldCharType="begin"/>
        </w:r>
        <w:r w:rsidDel="008D49ED">
          <w:rPr>
            <w:rStyle w:val="Bold"/>
          </w:rPr>
          <w:delInstrText>xe "Egg Seals, Tax &amp; Cartons: Distributor"</w:delInstrText>
        </w:r>
        <w:r w:rsidDel="008D49ED">
          <w:rPr>
            <w:rStyle w:val="Bold"/>
          </w:rPr>
          <w:fldChar w:fldCharType="end"/>
        </w:r>
        <w:r w:rsidDel="008D49ED">
          <w:rPr>
            <w:rStyle w:val="Bold"/>
          </w:rPr>
          <w:delText>Distributor</w:delText>
        </w:r>
        <w:r w:rsidDel="008D49ED">
          <w:rPr>
            <w:w w:val="100"/>
          </w:rPr>
          <w:delText>. Distributor means the person whose name and address appear on the lid portion of the carton assuming responsibility for the size and grade of such eggs as any carton may be so labeled.</w:delText>
        </w:r>
        <w:r w:rsidR="00BB7D4A" w:rsidDel="008D49ED">
          <w:rPr>
            <w:w w:val="100"/>
          </w:rPr>
          <w:tab/>
        </w:r>
        <w:r w:rsidDel="008D49ED">
          <w:rPr>
            <w:w w:val="100"/>
          </w:rPr>
          <w:delText>(3-15-22)</w:delText>
        </w:r>
      </w:del>
    </w:p>
    <w:p w14:paraId="12A8FB37" w14:textId="464B0EF6" w:rsidR="00F7352B" w:rsidDel="008D49ED" w:rsidRDefault="00F7352B">
      <w:pPr>
        <w:pStyle w:val="Body"/>
        <w:rPr>
          <w:del w:id="701" w:author="Dr. Scott Leibsle" w:date="2025-06-04T11:39:00Z" w16du:dateUtc="2025-06-04T17:39:00Z"/>
          <w:w w:val="100"/>
        </w:rPr>
      </w:pPr>
    </w:p>
    <w:p w14:paraId="77BA25D9" w14:textId="2600CC24" w:rsidR="00F7352B" w:rsidDel="008D49ED" w:rsidRDefault="00F7352B">
      <w:pPr>
        <w:pStyle w:val="Body"/>
        <w:rPr>
          <w:del w:id="702" w:author="Dr. Scott Leibsle" w:date="2025-06-04T11:39:00Z" w16du:dateUtc="2025-06-04T17:39:00Z"/>
          <w:w w:val="100"/>
        </w:rPr>
      </w:pPr>
      <w:del w:id="703" w:author="Dr. Scott Leibsle" w:date="2025-06-04T11:39:00Z" w16du:dateUtc="2025-06-04T17:39:00Z">
        <w:r w:rsidDel="008D49ED">
          <w:rPr>
            <w:w w:val="100"/>
          </w:rPr>
          <w:tab/>
        </w:r>
        <w:r w:rsidDel="008D49ED">
          <w:rPr>
            <w:rStyle w:val="Bold"/>
          </w:rPr>
          <w:delText>04.</w:delText>
        </w:r>
        <w:r w:rsidDel="008D49ED">
          <w:rPr>
            <w:rStyle w:val="Bold"/>
          </w:rPr>
          <w:tab/>
        </w:r>
        <w:r w:rsidDel="008D49ED">
          <w:rPr>
            <w:rStyle w:val="Bold"/>
          </w:rPr>
          <w:fldChar w:fldCharType="begin"/>
        </w:r>
        <w:r w:rsidDel="008D49ED">
          <w:rPr>
            <w:rStyle w:val="Bold"/>
          </w:rPr>
          <w:delInstrText>xe "Egg Seals, Tax &amp; Cartons: Top Panel, Egg Carton"</w:delInstrText>
        </w:r>
        <w:r w:rsidDel="008D49ED">
          <w:rPr>
            <w:rStyle w:val="Bold"/>
          </w:rPr>
          <w:fldChar w:fldCharType="end"/>
        </w:r>
        <w:r w:rsidDel="008D49ED">
          <w:rPr>
            <w:rStyle w:val="Bold"/>
          </w:rPr>
          <w:delText>Top Panel</w:delText>
        </w:r>
        <w:r w:rsidDel="008D49ED">
          <w:rPr>
            <w:w w:val="100"/>
          </w:rPr>
          <w:delText>. That portion of the egg carton that is the horizontal plane forming the top of the lid of the carton.</w:delText>
        </w:r>
        <w:r w:rsidR="00BB7D4A" w:rsidDel="008D49ED">
          <w:rPr>
            <w:w w:val="100"/>
          </w:rPr>
          <w:tab/>
        </w:r>
        <w:r w:rsidR="00DF2459" w:rsidDel="008D49ED">
          <w:rPr>
            <w:w w:val="100"/>
          </w:rPr>
          <w:tab/>
        </w:r>
        <w:r w:rsidDel="008D49ED">
          <w:rPr>
            <w:w w:val="100"/>
          </w:rPr>
          <w:delText>(3-15-22)</w:delText>
        </w:r>
      </w:del>
    </w:p>
    <w:p w14:paraId="3B4AF0DD" w14:textId="07A450BB" w:rsidR="00F7352B" w:rsidDel="008D49ED" w:rsidRDefault="00F7352B">
      <w:pPr>
        <w:pStyle w:val="Body"/>
        <w:rPr>
          <w:del w:id="704" w:author="Dr. Scott Leibsle" w:date="2025-06-04T11:39:00Z" w16du:dateUtc="2025-06-04T17:39:00Z"/>
          <w:w w:val="100"/>
        </w:rPr>
      </w:pPr>
    </w:p>
    <w:p w14:paraId="45073204" w14:textId="0AFD852C" w:rsidR="00F7352B" w:rsidDel="008D49ED" w:rsidRDefault="00F7352B">
      <w:pPr>
        <w:pStyle w:val="Body"/>
        <w:rPr>
          <w:del w:id="705" w:author="Dr. Scott Leibsle" w:date="2025-06-04T11:39:00Z" w16du:dateUtc="2025-06-04T17:39:00Z"/>
          <w:w w:val="100"/>
        </w:rPr>
      </w:pPr>
      <w:del w:id="706" w:author="Dr. Scott Leibsle" w:date="2025-06-04T11:39:00Z" w16du:dateUtc="2025-06-04T17:39:00Z">
        <w:r w:rsidDel="008D49ED">
          <w:rPr>
            <w:w w:val="100"/>
          </w:rPr>
          <w:tab/>
        </w:r>
        <w:r w:rsidDel="008D49ED">
          <w:rPr>
            <w:rStyle w:val="Bold"/>
          </w:rPr>
          <w:delText>05.</w:delText>
        </w:r>
        <w:r w:rsidDel="008D49ED">
          <w:rPr>
            <w:rStyle w:val="Bold"/>
          </w:rPr>
          <w:tab/>
        </w:r>
        <w:r w:rsidDel="008D49ED">
          <w:rPr>
            <w:rStyle w:val="Bold"/>
          </w:rPr>
          <w:fldChar w:fldCharType="begin"/>
        </w:r>
        <w:r w:rsidDel="008D49ED">
          <w:rPr>
            <w:rStyle w:val="Bold"/>
          </w:rPr>
          <w:delInstrText>xe "Egg Seals, Tax &amp; Cartons: Proofs"</w:delInstrText>
        </w:r>
        <w:r w:rsidDel="008D49ED">
          <w:rPr>
            <w:rStyle w:val="Bold"/>
          </w:rPr>
          <w:fldChar w:fldCharType="end"/>
        </w:r>
        <w:r w:rsidDel="008D49ED">
          <w:rPr>
            <w:rStyle w:val="Bold"/>
          </w:rPr>
          <w:delText>Proofs</w:delText>
        </w:r>
        <w:r w:rsidDel="008D49ED">
          <w:rPr>
            <w:w w:val="100"/>
          </w:rPr>
          <w:delText>. Proofs of all cartons desired to be used may be submitted to the Director for approval prior to their use.</w:delText>
        </w:r>
        <w:r w:rsidR="00BB7D4A" w:rsidDel="008D49ED">
          <w:rPr>
            <w:w w:val="100"/>
          </w:rPr>
          <w:tab/>
        </w:r>
        <w:r w:rsidR="00DF2459" w:rsidDel="008D49ED">
          <w:rPr>
            <w:w w:val="100"/>
          </w:rPr>
          <w:tab/>
        </w:r>
        <w:r w:rsidDel="008D49ED">
          <w:rPr>
            <w:w w:val="100"/>
          </w:rPr>
          <w:delText>(3-15-22)</w:delText>
        </w:r>
      </w:del>
    </w:p>
    <w:p w14:paraId="4016943A" w14:textId="3AEA932B" w:rsidR="00F7352B" w:rsidDel="008D49ED" w:rsidRDefault="00F7352B">
      <w:pPr>
        <w:pStyle w:val="Body"/>
        <w:rPr>
          <w:del w:id="707" w:author="Dr. Scott Leibsle" w:date="2025-06-04T11:39:00Z" w16du:dateUtc="2025-06-04T17:39:00Z"/>
          <w:w w:val="100"/>
        </w:rPr>
      </w:pPr>
    </w:p>
    <w:p w14:paraId="3D414791" w14:textId="51A44B93" w:rsidR="00F7352B" w:rsidDel="008D49ED" w:rsidRDefault="00F7352B">
      <w:pPr>
        <w:pStyle w:val="Body"/>
        <w:rPr>
          <w:del w:id="708" w:author="Dr. Scott Leibsle" w:date="2025-06-04T11:39:00Z" w16du:dateUtc="2025-06-04T17:39:00Z"/>
          <w:w w:val="100"/>
        </w:rPr>
      </w:pPr>
      <w:del w:id="709" w:author="Dr. Scott Leibsle" w:date="2025-06-04T11:39:00Z" w16du:dateUtc="2025-06-04T17:39:00Z">
        <w:r w:rsidDel="008D49ED">
          <w:rPr>
            <w:w w:val="100"/>
          </w:rPr>
          <w:tab/>
        </w:r>
        <w:r w:rsidDel="008D49ED">
          <w:rPr>
            <w:rStyle w:val="Bold"/>
          </w:rPr>
          <w:delText>06.</w:delText>
        </w:r>
        <w:r w:rsidDel="008D49ED">
          <w:rPr>
            <w:rStyle w:val="Bold"/>
          </w:rPr>
          <w:tab/>
        </w:r>
        <w:r w:rsidDel="008D49ED">
          <w:rPr>
            <w:rStyle w:val="Bold"/>
          </w:rPr>
          <w:fldChar w:fldCharType="begin"/>
        </w:r>
        <w:r w:rsidDel="008D49ED">
          <w:rPr>
            <w:rStyle w:val="Bold"/>
          </w:rPr>
          <w:delInstrText>xe "Egg Seals, Tax &amp; Cartons: Imprinting"</w:delInstrText>
        </w:r>
        <w:r w:rsidDel="008D49ED">
          <w:rPr>
            <w:rStyle w:val="Bold"/>
          </w:rPr>
          <w:fldChar w:fldCharType="end"/>
        </w:r>
        <w:r w:rsidDel="008D49ED">
          <w:rPr>
            <w:rStyle w:val="Bold"/>
          </w:rPr>
          <w:delText>Imprinting</w:delText>
        </w:r>
        <w:r w:rsidDel="008D49ED">
          <w:rPr>
            <w:w w:val="100"/>
          </w:rPr>
          <w:delText>. Procedure for the imprinting of the facsimile Idaho Egg Seal on cartons of eggs:</w:delText>
        </w:r>
      </w:del>
    </w:p>
    <w:p w14:paraId="0C635EFE" w14:textId="5901E537" w:rsidR="00F7352B" w:rsidDel="008D49ED" w:rsidRDefault="00BB7D4A">
      <w:pPr>
        <w:pStyle w:val="Body"/>
        <w:rPr>
          <w:del w:id="710" w:author="Dr. Scott Leibsle" w:date="2025-06-04T11:39:00Z" w16du:dateUtc="2025-06-04T17:39:00Z"/>
          <w:w w:val="100"/>
        </w:rPr>
      </w:pPr>
      <w:del w:id="711" w:author="Dr. Scott Leibsle" w:date="2025-06-04T11:39:00Z" w16du:dateUtc="2025-06-04T17:39:00Z">
        <w:r w:rsidDel="008D49ED">
          <w:rPr>
            <w:w w:val="100"/>
          </w:rPr>
          <w:tab/>
        </w:r>
        <w:r w:rsidR="00DF2459" w:rsidDel="008D49ED">
          <w:rPr>
            <w:w w:val="100"/>
          </w:rPr>
          <w:tab/>
        </w:r>
        <w:r w:rsidR="00DF2459" w:rsidDel="008D49ED">
          <w:rPr>
            <w:w w:val="100"/>
          </w:rPr>
          <w:tab/>
        </w:r>
        <w:r w:rsidR="00F7352B" w:rsidDel="008D49ED">
          <w:rPr>
            <w:w w:val="100"/>
          </w:rPr>
          <w:delText>(3-15-22)</w:delText>
        </w:r>
      </w:del>
    </w:p>
    <w:p w14:paraId="5B3FFD87" w14:textId="38C36777" w:rsidR="00F7352B" w:rsidDel="008D49ED" w:rsidRDefault="00F7352B">
      <w:pPr>
        <w:pStyle w:val="Body"/>
        <w:rPr>
          <w:del w:id="712" w:author="Dr. Scott Leibsle" w:date="2025-06-04T11:39:00Z" w16du:dateUtc="2025-06-04T17:39:00Z"/>
          <w:w w:val="100"/>
        </w:rPr>
      </w:pPr>
    </w:p>
    <w:p w14:paraId="40EE1A48" w14:textId="54475610" w:rsidR="00F7352B" w:rsidDel="008D49ED" w:rsidRDefault="00F7352B">
      <w:pPr>
        <w:pStyle w:val="Body"/>
        <w:rPr>
          <w:del w:id="713" w:author="Dr. Scott Leibsle" w:date="2025-06-04T11:39:00Z" w16du:dateUtc="2025-06-04T17:39:00Z"/>
          <w:w w:val="100"/>
        </w:rPr>
      </w:pPr>
      <w:del w:id="714" w:author="Dr. Scott Leibsle" w:date="2025-06-04T11:39:00Z" w16du:dateUtc="2025-06-04T17:39:00Z">
        <w:r w:rsidDel="008D49ED">
          <w:rPr>
            <w:w w:val="100"/>
          </w:rPr>
          <w:tab/>
        </w:r>
        <w:r w:rsidDel="008D49ED">
          <w:rPr>
            <w:rStyle w:val="Bold"/>
          </w:rPr>
          <w:delText>a.</w:delText>
        </w:r>
        <w:r w:rsidDel="008D49ED">
          <w:rPr>
            <w:w w:val="100"/>
          </w:rPr>
          <w:tab/>
          <w:delText>Instructions for Dealer or Distributor:</w:delText>
        </w:r>
        <w:r w:rsidDel="008D49ED">
          <w:rPr>
            <w:w w:val="100"/>
          </w:rPr>
          <w:tab/>
          <w:delText>(3-15-22)</w:delText>
        </w:r>
      </w:del>
    </w:p>
    <w:p w14:paraId="097307C3" w14:textId="4FBD7C27" w:rsidR="00F7352B" w:rsidDel="008D49ED" w:rsidRDefault="00F7352B">
      <w:pPr>
        <w:pStyle w:val="Body"/>
        <w:rPr>
          <w:del w:id="715" w:author="Dr. Scott Leibsle" w:date="2025-06-04T11:39:00Z" w16du:dateUtc="2025-06-04T17:39:00Z"/>
          <w:w w:val="100"/>
        </w:rPr>
      </w:pPr>
    </w:p>
    <w:p w14:paraId="1CFD81E2" w14:textId="236541A9" w:rsidR="00F7352B" w:rsidDel="008D49ED" w:rsidRDefault="00F7352B">
      <w:pPr>
        <w:pStyle w:val="Body"/>
        <w:rPr>
          <w:del w:id="716" w:author="Dr. Scott Leibsle" w:date="2025-06-04T11:39:00Z" w16du:dateUtc="2025-06-04T17:39:00Z"/>
          <w:w w:val="100"/>
        </w:rPr>
      </w:pPr>
      <w:del w:id="717" w:author="Dr. Scott Leibsle" w:date="2025-06-04T11:39:00Z" w16du:dateUtc="2025-06-04T17:39:00Z">
        <w:r w:rsidDel="008D49ED">
          <w:rPr>
            <w:w w:val="100"/>
          </w:rPr>
          <w:tab/>
          <w:delText>i.</w:delText>
        </w:r>
        <w:r w:rsidDel="008D49ED">
          <w:rPr>
            <w:w w:val="100"/>
          </w:rPr>
          <w:tab/>
          <w:delText>A person grading, candling or packing eggs for retail in Idaho must request authorization from the State Department of Agriculture prior to the printing of the facsimile Idaho Egg Seal on the egg cartons.</w:delText>
        </w:r>
        <w:r w:rsidR="00BB7D4A" w:rsidDel="008D49ED">
          <w:rPr>
            <w:w w:val="100"/>
          </w:rPr>
          <w:tab/>
        </w:r>
        <w:r w:rsidDel="008D49ED">
          <w:rPr>
            <w:w w:val="100"/>
          </w:rPr>
          <w:delText>(3-15-22)</w:delText>
        </w:r>
      </w:del>
    </w:p>
    <w:p w14:paraId="446C7DDD" w14:textId="7E94B27A" w:rsidR="00F7352B" w:rsidDel="008D49ED" w:rsidRDefault="00F7352B">
      <w:pPr>
        <w:pStyle w:val="Body"/>
        <w:rPr>
          <w:del w:id="718" w:author="Dr. Scott Leibsle" w:date="2025-06-04T11:39:00Z" w16du:dateUtc="2025-06-04T17:39:00Z"/>
          <w:w w:val="100"/>
        </w:rPr>
      </w:pPr>
    </w:p>
    <w:p w14:paraId="11255B0F" w14:textId="13C7479B" w:rsidR="00F7352B" w:rsidDel="008D49ED" w:rsidRDefault="00F7352B">
      <w:pPr>
        <w:pStyle w:val="Body"/>
        <w:rPr>
          <w:del w:id="719" w:author="Dr. Scott Leibsle" w:date="2025-06-04T11:39:00Z" w16du:dateUtc="2025-06-04T17:39:00Z"/>
          <w:w w:val="100"/>
        </w:rPr>
      </w:pPr>
      <w:del w:id="720" w:author="Dr. Scott Leibsle" w:date="2025-06-04T11:39:00Z" w16du:dateUtc="2025-06-04T17:39:00Z">
        <w:r w:rsidDel="008D49ED">
          <w:rPr>
            <w:w w:val="100"/>
          </w:rPr>
          <w:tab/>
          <w:delText>ii.</w:delText>
        </w:r>
        <w:r w:rsidDel="008D49ED">
          <w:rPr>
            <w:w w:val="100"/>
          </w:rPr>
          <w:tab/>
          <w:delText>The request must be accompanied by payment of four (4) mills per facsimile Idaho Egg Seal along with the name and address of the printer or supplier.</w:delText>
        </w:r>
        <w:r w:rsidR="00BB7D4A" w:rsidDel="008D49ED">
          <w:rPr>
            <w:w w:val="100"/>
          </w:rPr>
          <w:tab/>
        </w:r>
        <w:r w:rsidDel="008D49ED">
          <w:rPr>
            <w:w w:val="100"/>
          </w:rPr>
          <w:delText>(3-15-22)</w:delText>
        </w:r>
      </w:del>
    </w:p>
    <w:p w14:paraId="612304C5" w14:textId="5F12B57C" w:rsidR="00F7352B" w:rsidDel="008D49ED" w:rsidRDefault="00F7352B">
      <w:pPr>
        <w:pStyle w:val="Body"/>
        <w:rPr>
          <w:del w:id="721" w:author="Dr. Scott Leibsle" w:date="2025-06-04T11:39:00Z" w16du:dateUtc="2025-06-04T17:39:00Z"/>
          <w:w w:val="100"/>
        </w:rPr>
      </w:pPr>
    </w:p>
    <w:p w14:paraId="177AEDDC" w14:textId="78F3E56D" w:rsidR="00F7352B" w:rsidDel="008D49ED" w:rsidRDefault="00F7352B">
      <w:pPr>
        <w:pStyle w:val="Body"/>
        <w:rPr>
          <w:del w:id="722" w:author="Dr. Scott Leibsle" w:date="2025-06-04T11:39:00Z" w16du:dateUtc="2025-06-04T17:39:00Z"/>
          <w:w w:val="100"/>
        </w:rPr>
      </w:pPr>
      <w:del w:id="723" w:author="Dr. Scott Leibsle" w:date="2025-06-04T11:39:00Z" w16du:dateUtc="2025-06-04T17:39:00Z">
        <w:r w:rsidDel="008D49ED">
          <w:rPr>
            <w:w w:val="100"/>
          </w:rPr>
          <w:tab/>
          <w:delText>iii.</w:delText>
        </w:r>
        <w:r w:rsidDel="008D49ED">
          <w:rPr>
            <w:w w:val="100"/>
          </w:rPr>
          <w:tab/>
          <w:delText xml:space="preserve">It is unlawful to cause to be printed or to receive cartons printed with the facsimile Idaho Egg Seal </w:delText>
        </w:r>
        <w:r w:rsidDel="008D49ED">
          <w:rPr>
            <w:w w:val="100"/>
          </w:rPr>
          <w:lastRenderedPageBreak/>
          <w:delText>other than as requested and paid for by the authorization request and/or allowed under the authorization permit. Section 37-1526, Idaho Code, provides a penalty for such act.</w:delText>
        </w:r>
        <w:r w:rsidR="00BB7D4A" w:rsidDel="008D49ED">
          <w:rPr>
            <w:w w:val="100"/>
          </w:rPr>
          <w:tab/>
        </w:r>
        <w:r w:rsidDel="008D49ED">
          <w:rPr>
            <w:w w:val="100"/>
          </w:rPr>
          <w:delText>(3-15-22)</w:delText>
        </w:r>
      </w:del>
    </w:p>
    <w:p w14:paraId="6203C0CD" w14:textId="3FB58D18" w:rsidR="00F7352B" w:rsidDel="008D49ED" w:rsidRDefault="00F7352B">
      <w:pPr>
        <w:pStyle w:val="Body"/>
        <w:rPr>
          <w:del w:id="724" w:author="Dr. Scott Leibsle" w:date="2025-06-04T11:39:00Z" w16du:dateUtc="2025-06-04T17:39:00Z"/>
          <w:w w:val="100"/>
        </w:rPr>
      </w:pPr>
    </w:p>
    <w:p w14:paraId="77F33D9C" w14:textId="22F15B85" w:rsidR="00AB3F16" w:rsidDel="008D49ED" w:rsidRDefault="00F7352B">
      <w:pPr>
        <w:pStyle w:val="Body"/>
        <w:rPr>
          <w:del w:id="725" w:author="Dr. Scott Leibsle" w:date="2025-06-04T11:39:00Z" w16du:dateUtc="2025-06-04T17:39:00Z"/>
          <w:w w:val="100"/>
        </w:rPr>
      </w:pPr>
      <w:del w:id="726" w:author="Dr. Scott Leibsle" w:date="2025-06-04T11:39:00Z" w16du:dateUtc="2025-06-04T17:39:00Z">
        <w:r w:rsidDel="008D49ED">
          <w:rPr>
            <w:w w:val="100"/>
          </w:rPr>
          <w:tab/>
        </w:r>
      </w:del>
    </w:p>
    <w:p w14:paraId="450854EF" w14:textId="22C1975E" w:rsidR="00F7352B" w:rsidDel="008D49ED" w:rsidRDefault="00AB3F16">
      <w:pPr>
        <w:pStyle w:val="Body"/>
        <w:rPr>
          <w:del w:id="727" w:author="Dr. Scott Leibsle" w:date="2025-06-04T11:39:00Z" w16du:dateUtc="2025-06-04T17:39:00Z"/>
          <w:w w:val="100"/>
        </w:rPr>
      </w:pPr>
      <w:del w:id="728" w:author="Dr. Scott Leibsle" w:date="2025-06-04T11:39:00Z" w16du:dateUtc="2025-06-04T17:39:00Z">
        <w:r w:rsidDel="008D49ED">
          <w:rPr>
            <w:w w:val="100"/>
          </w:rPr>
          <w:tab/>
        </w:r>
        <w:r w:rsidR="00F7352B" w:rsidDel="008D49ED">
          <w:rPr>
            <w:w w:val="100"/>
          </w:rPr>
          <w:delText>iv.</w:delText>
        </w:r>
        <w:r w:rsidR="00F7352B" w:rsidDel="008D49ED">
          <w:rPr>
            <w:w w:val="100"/>
          </w:rPr>
          <w:tab/>
          <w:delText>There will be no refund of tax if the printer or supplier delivers short of the amount of the authorizing permit.</w:delText>
        </w:r>
        <w:r w:rsidR="00BB7D4A" w:rsidDel="008D49ED">
          <w:rPr>
            <w:w w:val="100"/>
          </w:rPr>
          <w:tab/>
        </w:r>
        <w:r w:rsidDel="008D49ED">
          <w:rPr>
            <w:w w:val="100"/>
          </w:rPr>
          <w:tab/>
        </w:r>
        <w:r w:rsidDel="008D49ED">
          <w:rPr>
            <w:w w:val="100"/>
          </w:rPr>
          <w:tab/>
        </w:r>
        <w:r w:rsidR="00F7352B" w:rsidDel="008D49ED">
          <w:rPr>
            <w:w w:val="100"/>
          </w:rPr>
          <w:delText>(3-15-22)</w:delText>
        </w:r>
      </w:del>
    </w:p>
    <w:p w14:paraId="6BAF3435" w14:textId="77D8BC73" w:rsidR="00F7352B" w:rsidDel="008D49ED" w:rsidRDefault="00F7352B">
      <w:pPr>
        <w:pStyle w:val="Body"/>
        <w:rPr>
          <w:del w:id="729" w:author="Dr. Scott Leibsle" w:date="2025-06-04T11:39:00Z" w16du:dateUtc="2025-06-04T17:39:00Z"/>
          <w:w w:val="100"/>
        </w:rPr>
      </w:pPr>
    </w:p>
    <w:p w14:paraId="3B72B7DC" w14:textId="423A9CAA" w:rsidR="00F7352B" w:rsidDel="008D49ED" w:rsidRDefault="00F7352B">
      <w:pPr>
        <w:pStyle w:val="Body"/>
        <w:rPr>
          <w:del w:id="730" w:author="Dr. Scott Leibsle" w:date="2025-06-04T11:39:00Z" w16du:dateUtc="2025-06-04T17:39:00Z"/>
          <w:w w:val="100"/>
        </w:rPr>
      </w:pPr>
      <w:del w:id="731" w:author="Dr. Scott Leibsle" w:date="2025-06-04T11:39:00Z" w16du:dateUtc="2025-06-04T17:39:00Z">
        <w:r w:rsidDel="008D49ED">
          <w:rPr>
            <w:w w:val="100"/>
          </w:rPr>
          <w:tab/>
        </w:r>
        <w:r w:rsidDel="008D49ED">
          <w:rPr>
            <w:rStyle w:val="Bold"/>
          </w:rPr>
          <w:delText>b.</w:delText>
        </w:r>
        <w:r w:rsidDel="008D49ED">
          <w:rPr>
            <w:w w:val="100"/>
          </w:rPr>
          <w:tab/>
          <w:delText>Instructions for Printer or Supplier:</w:delText>
        </w:r>
        <w:r w:rsidDel="008D49ED">
          <w:rPr>
            <w:w w:val="100"/>
          </w:rPr>
          <w:tab/>
          <w:delText>(3-15-22)</w:delText>
        </w:r>
      </w:del>
    </w:p>
    <w:p w14:paraId="3B044E43" w14:textId="5D98F960" w:rsidR="00F7352B" w:rsidDel="008D49ED" w:rsidRDefault="00F7352B">
      <w:pPr>
        <w:pStyle w:val="Body"/>
        <w:rPr>
          <w:del w:id="732" w:author="Dr. Scott Leibsle" w:date="2025-06-04T11:39:00Z" w16du:dateUtc="2025-06-04T17:39:00Z"/>
          <w:w w:val="100"/>
        </w:rPr>
      </w:pPr>
    </w:p>
    <w:p w14:paraId="2F3B23ED" w14:textId="36FBDC14" w:rsidR="00F7352B" w:rsidDel="008D49ED" w:rsidRDefault="00F7352B">
      <w:pPr>
        <w:pStyle w:val="Body"/>
        <w:rPr>
          <w:del w:id="733" w:author="Dr. Scott Leibsle" w:date="2025-06-04T11:39:00Z" w16du:dateUtc="2025-06-04T17:39:00Z"/>
          <w:w w:val="100"/>
        </w:rPr>
      </w:pPr>
      <w:del w:id="734" w:author="Dr. Scott Leibsle" w:date="2025-06-04T11:39:00Z" w16du:dateUtc="2025-06-04T17:39:00Z">
        <w:r w:rsidDel="008D49ED">
          <w:rPr>
            <w:w w:val="100"/>
          </w:rPr>
          <w:tab/>
          <w:delText>i.</w:delText>
        </w:r>
        <w:r w:rsidDel="008D49ED">
          <w:rPr>
            <w:w w:val="100"/>
          </w:rPr>
          <w:tab/>
          <w:delText>The printer or supplier must be registered with the Department of Agriculture.</w:delText>
        </w:r>
        <w:r w:rsidDel="008D49ED">
          <w:rPr>
            <w:w w:val="100"/>
          </w:rPr>
          <w:tab/>
          <w:delText>(3-15-22)</w:delText>
        </w:r>
      </w:del>
    </w:p>
    <w:p w14:paraId="0ADE0ECC" w14:textId="7736C0C1" w:rsidR="00F7352B" w:rsidDel="008D49ED" w:rsidRDefault="00F7352B">
      <w:pPr>
        <w:pStyle w:val="Body"/>
        <w:rPr>
          <w:del w:id="735" w:author="Dr. Scott Leibsle" w:date="2025-06-04T11:39:00Z" w16du:dateUtc="2025-06-04T17:39:00Z"/>
          <w:w w:val="100"/>
        </w:rPr>
      </w:pPr>
    </w:p>
    <w:p w14:paraId="03EA5778" w14:textId="35C84B7D" w:rsidR="00F7352B" w:rsidDel="008D49ED" w:rsidRDefault="00F7352B">
      <w:pPr>
        <w:pStyle w:val="Body"/>
        <w:rPr>
          <w:del w:id="736" w:author="Dr. Scott Leibsle" w:date="2025-06-04T11:39:00Z" w16du:dateUtc="2025-06-04T17:39:00Z"/>
          <w:w w:val="100"/>
        </w:rPr>
      </w:pPr>
      <w:del w:id="737" w:author="Dr. Scott Leibsle" w:date="2025-06-04T11:39:00Z" w16du:dateUtc="2025-06-04T17:39:00Z">
        <w:r w:rsidDel="008D49ED">
          <w:rPr>
            <w:w w:val="100"/>
          </w:rPr>
          <w:tab/>
          <w:delText>ii.</w:delText>
        </w:r>
        <w:r w:rsidDel="008D49ED">
          <w:rPr>
            <w:w w:val="100"/>
          </w:rPr>
          <w:tab/>
          <w:delText>To register, the printer or supplier must post a one thousand dollar ($1,000) surety bond to the effect that only that amount of facsimile Idaho Egg Seals will be delivered for which the authorization permit has been granted. If overage is printed, then an additional authorization permit for the overage must be secured and the tax paid before the overage can be delivered.</w:delText>
        </w:r>
        <w:r w:rsidR="00BB7D4A" w:rsidDel="008D49ED">
          <w:rPr>
            <w:w w:val="100"/>
          </w:rPr>
          <w:tab/>
        </w:r>
        <w:r w:rsidDel="008D49ED">
          <w:rPr>
            <w:w w:val="100"/>
          </w:rPr>
          <w:delText>(3-15-22)</w:delText>
        </w:r>
      </w:del>
    </w:p>
    <w:p w14:paraId="502A4247" w14:textId="6004DA3E" w:rsidR="00F7352B" w:rsidDel="008D49ED" w:rsidRDefault="00F7352B">
      <w:pPr>
        <w:pStyle w:val="Body"/>
        <w:rPr>
          <w:del w:id="738" w:author="Dr. Scott Leibsle" w:date="2025-06-04T11:39:00Z" w16du:dateUtc="2025-06-04T17:39:00Z"/>
          <w:w w:val="100"/>
        </w:rPr>
      </w:pPr>
    </w:p>
    <w:p w14:paraId="003D73AA" w14:textId="2FEEA478" w:rsidR="00F7352B" w:rsidDel="008D49ED" w:rsidRDefault="00F7352B">
      <w:pPr>
        <w:pStyle w:val="Body"/>
        <w:rPr>
          <w:del w:id="739" w:author="Dr. Scott Leibsle" w:date="2025-06-04T11:39:00Z" w16du:dateUtc="2025-06-04T17:39:00Z"/>
          <w:w w:val="100"/>
        </w:rPr>
      </w:pPr>
      <w:del w:id="740" w:author="Dr. Scott Leibsle" w:date="2025-06-04T11:39:00Z" w16du:dateUtc="2025-06-04T17:39:00Z">
        <w:r w:rsidDel="008D49ED">
          <w:rPr>
            <w:w w:val="100"/>
          </w:rPr>
          <w:tab/>
          <w:delText>iii.</w:delText>
        </w:r>
        <w:r w:rsidDel="008D49ED">
          <w:rPr>
            <w:w w:val="100"/>
          </w:rPr>
          <w:tab/>
          <w:delText>A copy of the printer’s or supplier’s delivery invoice must be submitted to the Department of Agriculture immediately upon completion and delivery of the order.</w:delText>
        </w:r>
        <w:r w:rsidR="00BB7D4A" w:rsidDel="008D49ED">
          <w:rPr>
            <w:w w:val="100"/>
          </w:rPr>
          <w:tab/>
        </w:r>
        <w:r w:rsidDel="008D49ED">
          <w:rPr>
            <w:w w:val="100"/>
          </w:rPr>
          <w:delText>(3-15-22)</w:delText>
        </w:r>
      </w:del>
    </w:p>
    <w:p w14:paraId="508AFA61" w14:textId="71285CD8" w:rsidR="00F7352B" w:rsidDel="008D49ED" w:rsidRDefault="00F7352B">
      <w:pPr>
        <w:pStyle w:val="Body"/>
        <w:rPr>
          <w:del w:id="741" w:author="Dr. Scott Leibsle" w:date="2025-06-04T11:39:00Z" w16du:dateUtc="2025-06-04T17:39:00Z"/>
          <w:w w:val="100"/>
        </w:rPr>
      </w:pPr>
    </w:p>
    <w:p w14:paraId="7EB428DD" w14:textId="151D8943" w:rsidR="00F7352B" w:rsidDel="008D49ED" w:rsidRDefault="00F7352B">
      <w:pPr>
        <w:pStyle w:val="Body"/>
        <w:rPr>
          <w:del w:id="742" w:author="Dr. Scott Leibsle" w:date="2025-06-04T11:39:00Z" w16du:dateUtc="2025-06-04T17:39:00Z"/>
          <w:w w:val="100"/>
        </w:rPr>
      </w:pPr>
      <w:del w:id="743" w:author="Dr. Scott Leibsle" w:date="2025-06-04T11:39:00Z" w16du:dateUtc="2025-06-04T17:39:00Z">
        <w:r w:rsidDel="008D49ED">
          <w:rPr>
            <w:w w:val="100"/>
          </w:rPr>
          <w:tab/>
          <w:delText>iv.</w:delText>
        </w:r>
        <w:r w:rsidDel="008D49ED">
          <w:rPr>
            <w:w w:val="100"/>
          </w:rPr>
          <w:tab/>
          <w:delText>It is unlawful for a printer or supplier to reproduce a facsimile Idaho Egg Seal without authorization of the Department of Agriculture. Section 37-1526, Idaho Code, provides a penalty for such act.</w:delText>
        </w:r>
        <w:r w:rsidR="00BB7D4A" w:rsidDel="008D49ED">
          <w:rPr>
            <w:w w:val="100"/>
          </w:rPr>
          <w:tab/>
        </w:r>
        <w:r w:rsidDel="008D49ED">
          <w:rPr>
            <w:w w:val="100"/>
          </w:rPr>
          <w:delText>(3-15-22)</w:delText>
        </w:r>
      </w:del>
    </w:p>
    <w:p w14:paraId="60909567" w14:textId="29278CA2" w:rsidR="00F7352B" w:rsidDel="008D49ED" w:rsidRDefault="00F7352B">
      <w:pPr>
        <w:pStyle w:val="Body"/>
        <w:rPr>
          <w:del w:id="744" w:author="Dr. Scott Leibsle" w:date="2025-06-04T11:39:00Z" w16du:dateUtc="2025-06-04T17:39:00Z"/>
          <w:w w:val="100"/>
        </w:rPr>
      </w:pPr>
    </w:p>
    <w:p w14:paraId="25C078A5" w14:textId="6E17E7C0" w:rsidR="00F7352B" w:rsidDel="008D49ED" w:rsidRDefault="00F7352B">
      <w:pPr>
        <w:pStyle w:val="Body"/>
        <w:rPr>
          <w:del w:id="745" w:author="Dr. Scott Leibsle" w:date="2025-06-04T11:39:00Z" w16du:dateUtc="2025-06-04T17:39:00Z"/>
          <w:w w:val="100"/>
        </w:rPr>
      </w:pPr>
      <w:del w:id="746" w:author="Dr. Scott Leibsle" w:date="2025-06-04T11:39:00Z" w16du:dateUtc="2025-06-04T17:39:00Z">
        <w:r w:rsidDel="008D49ED">
          <w:rPr>
            <w:w w:val="100"/>
          </w:rPr>
          <w:tab/>
        </w:r>
        <w:r w:rsidDel="008D49ED">
          <w:rPr>
            <w:rStyle w:val="Bold"/>
          </w:rPr>
          <w:delText>07.</w:delText>
        </w:r>
        <w:r w:rsidDel="008D49ED">
          <w:rPr>
            <w:rStyle w:val="Bold"/>
          </w:rPr>
          <w:tab/>
        </w:r>
        <w:r w:rsidDel="008D49ED">
          <w:rPr>
            <w:rStyle w:val="Bold"/>
          </w:rPr>
          <w:fldChar w:fldCharType="begin"/>
        </w:r>
        <w:r w:rsidDel="008D49ED">
          <w:rPr>
            <w:rStyle w:val="Bold"/>
          </w:rPr>
          <w:delInstrText>xe "Egg Seals, Tax &amp; Cartons: Assessments in Lieu of Egg Seals"</w:delInstrText>
        </w:r>
        <w:r w:rsidDel="008D49ED">
          <w:rPr>
            <w:rStyle w:val="Bold"/>
          </w:rPr>
          <w:fldChar w:fldCharType="end"/>
        </w:r>
        <w:r w:rsidDel="008D49ED">
          <w:rPr>
            <w:rStyle w:val="Bold"/>
          </w:rPr>
          <w:delText>Assessments in Lieu of Egg Seals</w:delText>
        </w:r>
        <w:r w:rsidDel="008D49ED">
          <w:rPr>
            <w:w w:val="100"/>
          </w:rPr>
          <w:delText>. Applications for exemption of egg seals must be made to the Director of Agriculture. This application will require the following information and facts. Upon application and approval by the Director, the assessment at the rate of four (4) mills or four-tenths (4/10) of a cent per dozen must be paid on a monthly basis in lieu of egg seals. Such assessment is applicable to all eggs entering intrastate commerce.</w:delText>
        </w:r>
      </w:del>
    </w:p>
    <w:p w14:paraId="63E11ED1" w14:textId="3DA78802" w:rsidR="00F7352B" w:rsidDel="008D49ED" w:rsidRDefault="00BB7D4A">
      <w:pPr>
        <w:pStyle w:val="Body"/>
        <w:rPr>
          <w:del w:id="747" w:author="Dr. Scott Leibsle" w:date="2025-06-04T11:39:00Z" w16du:dateUtc="2025-06-04T17:39:00Z"/>
          <w:w w:val="100"/>
        </w:rPr>
      </w:pPr>
      <w:del w:id="748" w:author="Dr. Scott Leibsle" w:date="2025-06-04T11:39:00Z" w16du:dateUtc="2025-06-04T17:39:00Z">
        <w:r w:rsidDel="008D49ED">
          <w:rPr>
            <w:w w:val="100"/>
          </w:rPr>
          <w:tab/>
        </w:r>
        <w:r w:rsidR="00DF2459" w:rsidDel="008D49ED">
          <w:rPr>
            <w:w w:val="100"/>
          </w:rPr>
          <w:tab/>
        </w:r>
        <w:r w:rsidR="00DF2459" w:rsidDel="008D49ED">
          <w:rPr>
            <w:w w:val="100"/>
          </w:rPr>
          <w:tab/>
        </w:r>
        <w:r w:rsidR="00F7352B" w:rsidDel="008D49ED">
          <w:rPr>
            <w:w w:val="100"/>
          </w:rPr>
          <w:delText>(3-15-22)</w:delText>
        </w:r>
      </w:del>
    </w:p>
    <w:p w14:paraId="4E681FB3" w14:textId="5F198AE4" w:rsidR="00F7352B" w:rsidDel="008D49ED" w:rsidRDefault="00F7352B">
      <w:pPr>
        <w:pStyle w:val="Body"/>
        <w:rPr>
          <w:del w:id="749" w:author="Dr. Scott Leibsle" w:date="2025-06-04T11:39:00Z" w16du:dateUtc="2025-06-04T17:39:00Z"/>
          <w:w w:val="100"/>
        </w:rPr>
      </w:pPr>
    </w:p>
    <w:p w14:paraId="0B9505D3" w14:textId="7A64D111" w:rsidR="00F7352B" w:rsidDel="008D49ED" w:rsidRDefault="00F7352B">
      <w:pPr>
        <w:pStyle w:val="Body"/>
        <w:rPr>
          <w:del w:id="750" w:author="Dr. Scott Leibsle" w:date="2025-06-04T11:39:00Z" w16du:dateUtc="2025-06-04T17:39:00Z"/>
          <w:w w:val="100"/>
        </w:rPr>
      </w:pPr>
      <w:del w:id="751" w:author="Dr. Scott Leibsle" w:date="2025-06-04T11:39:00Z" w16du:dateUtc="2025-06-04T17:39:00Z">
        <w:r w:rsidDel="008D49ED">
          <w:rPr>
            <w:w w:val="100"/>
          </w:rPr>
          <w:tab/>
        </w:r>
        <w:r w:rsidDel="008D49ED">
          <w:rPr>
            <w:rStyle w:val="Bold"/>
          </w:rPr>
          <w:delText>a.</w:delText>
        </w:r>
        <w:r w:rsidDel="008D49ED">
          <w:rPr>
            <w:w w:val="100"/>
          </w:rPr>
          <w:tab/>
          <w:delText>Application must be made by person or firm that is billing or invoicing eggs sold within Idaho.</w:delText>
        </w:r>
      </w:del>
    </w:p>
    <w:p w14:paraId="6F0D236D" w14:textId="263674AD" w:rsidR="00F7352B" w:rsidDel="008D49ED" w:rsidRDefault="00BB7D4A">
      <w:pPr>
        <w:pStyle w:val="Body"/>
        <w:rPr>
          <w:del w:id="752" w:author="Dr. Scott Leibsle" w:date="2025-06-04T11:39:00Z" w16du:dateUtc="2025-06-04T17:39:00Z"/>
          <w:w w:val="100"/>
        </w:rPr>
      </w:pPr>
      <w:del w:id="753" w:author="Dr. Scott Leibsle" w:date="2025-06-04T11:39:00Z" w16du:dateUtc="2025-06-04T17:39:00Z">
        <w:r w:rsidDel="008D49ED">
          <w:rPr>
            <w:w w:val="100"/>
          </w:rPr>
          <w:tab/>
        </w:r>
        <w:r w:rsidR="00DF2459" w:rsidDel="008D49ED">
          <w:rPr>
            <w:w w:val="100"/>
          </w:rPr>
          <w:tab/>
        </w:r>
        <w:r w:rsidR="00DF2459" w:rsidDel="008D49ED">
          <w:rPr>
            <w:w w:val="100"/>
          </w:rPr>
          <w:tab/>
        </w:r>
        <w:r w:rsidR="00F7352B" w:rsidDel="008D49ED">
          <w:rPr>
            <w:w w:val="100"/>
          </w:rPr>
          <w:delText>(3-15-22)</w:delText>
        </w:r>
      </w:del>
    </w:p>
    <w:p w14:paraId="6614FA24" w14:textId="1226C97F" w:rsidR="00F7352B" w:rsidDel="008D49ED" w:rsidRDefault="00F7352B">
      <w:pPr>
        <w:pStyle w:val="Body"/>
        <w:rPr>
          <w:del w:id="754" w:author="Dr. Scott Leibsle" w:date="2025-06-04T11:39:00Z" w16du:dateUtc="2025-06-04T17:39:00Z"/>
          <w:w w:val="100"/>
        </w:rPr>
      </w:pPr>
    </w:p>
    <w:p w14:paraId="4DCD267F" w14:textId="5037C7A9" w:rsidR="00F7352B" w:rsidDel="008D49ED" w:rsidRDefault="00F7352B">
      <w:pPr>
        <w:pStyle w:val="Body"/>
        <w:rPr>
          <w:del w:id="755" w:author="Dr. Scott Leibsle" w:date="2025-06-04T11:39:00Z" w16du:dateUtc="2025-06-04T17:39:00Z"/>
          <w:w w:val="100"/>
        </w:rPr>
      </w:pPr>
      <w:del w:id="756" w:author="Dr. Scott Leibsle" w:date="2025-06-04T11:39:00Z" w16du:dateUtc="2025-06-04T17:39:00Z">
        <w:r w:rsidDel="008D49ED">
          <w:rPr>
            <w:w w:val="100"/>
          </w:rPr>
          <w:tab/>
        </w:r>
        <w:r w:rsidDel="008D49ED">
          <w:rPr>
            <w:rStyle w:val="Bold"/>
          </w:rPr>
          <w:delText>b.</w:delText>
        </w:r>
        <w:r w:rsidDel="008D49ED">
          <w:rPr>
            <w:w w:val="100"/>
          </w:rPr>
          <w:tab/>
          <w:delText>Applicant must hold a current shell egg distributor license.</w:delText>
        </w:r>
        <w:r w:rsidDel="008D49ED">
          <w:rPr>
            <w:w w:val="100"/>
          </w:rPr>
          <w:tab/>
          <w:delText>(3-15-22)</w:delText>
        </w:r>
      </w:del>
    </w:p>
    <w:p w14:paraId="524AB3CC" w14:textId="06F3862D" w:rsidR="00F7352B" w:rsidDel="008D49ED" w:rsidRDefault="00F7352B">
      <w:pPr>
        <w:pStyle w:val="Body"/>
        <w:rPr>
          <w:del w:id="757" w:author="Dr. Scott Leibsle" w:date="2025-06-04T11:39:00Z" w16du:dateUtc="2025-06-04T17:39:00Z"/>
          <w:w w:val="100"/>
        </w:rPr>
      </w:pPr>
    </w:p>
    <w:p w14:paraId="16E074E6" w14:textId="5F8D02B4" w:rsidR="00F7352B" w:rsidDel="008D49ED" w:rsidRDefault="00F7352B">
      <w:pPr>
        <w:pStyle w:val="Body"/>
        <w:rPr>
          <w:del w:id="758" w:author="Dr. Scott Leibsle" w:date="2025-06-04T11:39:00Z" w16du:dateUtc="2025-06-04T17:39:00Z"/>
          <w:w w:val="100"/>
        </w:rPr>
      </w:pPr>
      <w:del w:id="759" w:author="Dr. Scott Leibsle" w:date="2025-06-04T11:39:00Z" w16du:dateUtc="2025-06-04T17:39:00Z">
        <w:r w:rsidDel="008D49ED">
          <w:rPr>
            <w:w w:val="100"/>
          </w:rPr>
          <w:tab/>
        </w:r>
        <w:r w:rsidDel="008D49ED">
          <w:rPr>
            <w:rStyle w:val="Bold"/>
          </w:rPr>
          <w:delText>c.</w:delText>
        </w:r>
        <w:r w:rsidDel="008D49ED">
          <w:rPr>
            <w:w w:val="100"/>
          </w:rPr>
          <w:tab/>
          <w:delText>Applicant must show a sound and accurate accounting procedure from which to prepare monthly reports. Accounting procedure subject to approval by the Director.</w:delText>
        </w:r>
        <w:r w:rsidR="00BB7D4A" w:rsidDel="008D49ED">
          <w:rPr>
            <w:w w:val="100"/>
          </w:rPr>
          <w:tab/>
        </w:r>
        <w:r w:rsidDel="008D49ED">
          <w:rPr>
            <w:w w:val="100"/>
          </w:rPr>
          <w:delText>(3-15-22)</w:delText>
        </w:r>
      </w:del>
    </w:p>
    <w:p w14:paraId="3BF16296" w14:textId="3FAD9BEA" w:rsidR="00F7352B" w:rsidDel="008D49ED" w:rsidRDefault="00F7352B">
      <w:pPr>
        <w:pStyle w:val="Body"/>
        <w:rPr>
          <w:del w:id="760" w:author="Dr. Scott Leibsle" w:date="2025-06-04T11:39:00Z" w16du:dateUtc="2025-06-04T17:39:00Z"/>
          <w:w w:val="100"/>
        </w:rPr>
      </w:pPr>
    </w:p>
    <w:p w14:paraId="365FF5D3" w14:textId="4480DDB7" w:rsidR="00F7352B" w:rsidDel="008D49ED" w:rsidRDefault="00F7352B">
      <w:pPr>
        <w:pStyle w:val="Body"/>
        <w:rPr>
          <w:del w:id="761" w:author="Dr. Scott Leibsle" w:date="2025-06-04T11:39:00Z" w16du:dateUtc="2025-06-04T17:39:00Z"/>
          <w:w w:val="100"/>
        </w:rPr>
      </w:pPr>
      <w:del w:id="762" w:author="Dr. Scott Leibsle" w:date="2025-06-04T11:39:00Z" w16du:dateUtc="2025-06-04T17:39:00Z">
        <w:r w:rsidDel="008D49ED">
          <w:rPr>
            <w:w w:val="100"/>
          </w:rPr>
          <w:tab/>
        </w:r>
        <w:r w:rsidDel="008D49ED">
          <w:rPr>
            <w:rStyle w:val="Bold"/>
          </w:rPr>
          <w:delText>d.</w:delText>
        </w:r>
        <w:r w:rsidDel="008D49ED">
          <w:rPr>
            <w:w w:val="100"/>
          </w:rPr>
          <w:tab/>
          <w:delText>Reports must be made on a monthly basis on or before the twenty-fifth (25th) day following the month such eggs enter intrastate commerce.</w:delText>
        </w:r>
        <w:r w:rsidR="00BB7D4A" w:rsidDel="008D49ED">
          <w:rPr>
            <w:w w:val="100"/>
          </w:rPr>
          <w:tab/>
        </w:r>
        <w:r w:rsidDel="008D49ED">
          <w:rPr>
            <w:w w:val="100"/>
          </w:rPr>
          <w:delText>(3-15-22)</w:delText>
        </w:r>
      </w:del>
    </w:p>
    <w:p w14:paraId="1A66779F" w14:textId="1EC68B6D" w:rsidR="00F7352B" w:rsidDel="008D49ED" w:rsidRDefault="00F7352B">
      <w:pPr>
        <w:pStyle w:val="Body"/>
        <w:rPr>
          <w:del w:id="763" w:author="Dr. Scott Leibsle" w:date="2025-06-04T11:39:00Z" w16du:dateUtc="2025-06-04T17:39:00Z"/>
          <w:w w:val="100"/>
        </w:rPr>
      </w:pPr>
    </w:p>
    <w:p w14:paraId="6807CBAD" w14:textId="336544C9" w:rsidR="00F7352B" w:rsidDel="008D49ED" w:rsidRDefault="00F7352B">
      <w:pPr>
        <w:pStyle w:val="Body"/>
        <w:rPr>
          <w:del w:id="764" w:author="Dr. Scott Leibsle" w:date="2025-06-04T11:39:00Z" w16du:dateUtc="2025-06-04T17:39:00Z"/>
          <w:w w:val="100"/>
        </w:rPr>
      </w:pPr>
      <w:del w:id="765" w:author="Dr. Scott Leibsle" w:date="2025-06-04T11:39:00Z" w16du:dateUtc="2025-06-04T17:39:00Z">
        <w:r w:rsidDel="008D49ED">
          <w:rPr>
            <w:w w:val="100"/>
          </w:rPr>
          <w:tab/>
        </w:r>
        <w:r w:rsidDel="008D49ED">
          <w:rPr>
            <w:rStyle w:val="Bold"/>
          </w:rPr>
          <w:delText>e.</w:delText>
        </w:r>
        <w:r w:rsidDel="008D49ED">
          <w:rPr>
            <w:w w:val="100"/>
          </w:rPr>
          <w:tab/>
          <w:delText>Applicant who pays assessments in lieu of egg seals are subject to audit by the Director or person appointed by him on an annual basis or more frequently, if in the opinion of the Director, such audit is necessary.</w:delText>
        </w:r>
      </w:del>
    </w:p>
    <w:p w14:paraId="0E1D9F8A" w14:textId="398B76FF" w:rsidR="00F7352B" w:rsidDel="008D49ED" w:rsidRDefault="00BB7D4A">
      <w:pPr>
        <w:pStyle w:val="Body"/>
        <w:rPr>
          <w:del w:id="766" w:author="Dr. Scott Leibsle" w:date="2025-06-04T11:39:00Z" w16du:dateUtc="2025-06-04T17:39:00Z"/>
          <w:w w:val="100"/>
        </w:rPr>
      </w:pPr>
      <w:del w:id="767" w:author="Dr. Scott Leibsle" w:date="2025-06-04T11:39:00Z" w16du:dateUtc="2025-06-04T17:39:00Z">
        <w:r w:rsidDel="008D49ED">
          <w:rPr>
            <w:w w:val="100"/>
          </w:rPr>
          <w:tab/>
        </w:r>
        <w:r w:rsidR="00DF2459" w:rsidDel="008D49ED">
          <w:rPr>
            <w:w w:val="100"/>
          </w:rPr>
          <w:tab/>
        </w:r>
        <w:r w:rsidR="00DF2459" w:rsidDel="008D49ED">
          <w:rPr>
            <w:w w:val="100"/>
          </w:rPr>
          <w:tab/>
        </w:r>
        <w:r w:rsidR="00F7352B" w:rsidDel="008D49ED">
          <w:rPr>
            <w:w w:val="100"/>
          </w:rPr>
          <w:delText>(3-15-22)</w:delText>
        </w:r>
      </w:del>
    </w:p>
    <w:p w14:paraId="217E35FE" w14:textId="77777777" w:rsidR="00F7352B" w:rsidRDefault="00F7352B">
      <w:pPr>
        <w:pStyle w:val="Body"/>
        <w:rPr>
          <w:w w:val="100"/>
        </w:rPr>
      </w:pPr>
    </w:p>
    <w:p w14:paraId="01EA2858" w14:textId="1D98A1B0" w:rsidR="00F7352B" w:rsidRDefault="00F7352B">
      <w:pPr>
        <w:pStyle w:val="Body"/>
        <w:rPr>
          <w:w w:val="100"/>
        </w:rPr>
      </w:pPr>
      <w:r>
        <w:rPr>
          <w:w w:val="100"/>
        </w:rPr>
        <w:tab/>
      </w:r>
      <w:del w:id="768" w:author="Dr. Scott Leibsle" w:date="2025-06-04T11:40:00Z" w16du:dateUtc="2025-06-04T17:40:00Z">
        <w:r w:rsidDel="008D49ED">
          <w:rPr>
            <w:rStyle w:val="Bold"/>
          </w:rPr>
          <w:delText>08.</w:delText>
        </w:r>
        <w:r w:rsidDel="008D49ED">
          <w:rPr>
            <w:rStyle w:val="Bold"/>
          </w:rPr>
          <w:tab/>
        </w:r>
        <w:r w:rsidDel="008D49ED">
          <w:rPr>
            <w:rStyle w:val="Bold"/>
          </w:rPr>
          <w:fldChar w:fldCharType="begin"/>
        </w:r>
        <w:r w:rsidDel="008D49ED">
          <w:rPr>
            <w:rStyle w:val="Bold"/>
          </w:rPr>
          <w:delInstrText>xe "Egg Seals, Tax &amp; Cartons: Divided Cartons Design"</w:delInstrText>
        </w:r>
        <w:r w:rsidDel="008D49ED">
          <w:rPr>
            <w:rStyle w:val="Bold"/>
          </w:rPr>
          <w:fldChar w:fldCharType="end"/>
        </w:r>
        <w:r w:rsidDel="008D49ED">
          <w:rPr>
            <w:rStyle w:val="Bold"/>
          </w:rPr>
          <w:delText>Divided Cartons Design</w:delText>
        </w:r>
        <w:r w:rsidDel="008D49ED">
          <w:rPr>
            <w:w w:val="100"/>
          </w:rPr>
          <w:delText>. Egg cartons designed to permit the division of such carton by the retail customer into two (2) portions of one-half (1/2) dozen eggs are permissible if the carton, when undivided, conforms to law and these rules.</w:delText>
        </w:r>
        <w:r w:rsidR="00BB7D4A" w:rsidDel="008D49ED">
          <w:rPr>
            <w:w w:val="100"/>
          </w:rPr>
          <w:tab/>
        </w:r>
        <w:r w:rsidDel="008D49ED">
          <w:rPr>
            <w:w w:val="100"/>
          </w:rPr>
          <w:delText>(3-15-22)</w:delText>
        </w:r>
      </w:del>
    </w:p>
    <w:p w14:paraId="0F1A6DFF" w14:textId="77777777" w:rsidR="00F7352B" w:rsidRDefault="00F7352B">
      <w:pPr>
        <w:pStyle w:val="Body"/>
        <w:rPr>
          <w:w w:val="100"/>
        </w:rPr>
      </w:pPr>
    </w:p>
    <w:p w14:paraId="03FA81B2" w14:textId="189F3E8B" w:rsidR="00F7352B" w:rsidRDefault="00F7352B">
      <w:pPr>
        <w:pStyle w:val="Body"/>
        <w:rPr>
          <w:w w:val="100"/>
        </w:rPr>
      </w:pPr>
      <w:r>
        <w:rPr>
          <w:w w:val="100"/>
        </w:rPr>
        <w:tab/>
      </w:r>
      <w:r>
        <w:rPr>
          <w:rStyle w:val="Bold"/>
        </w:rPr>
        <w:t>09.</w:t>
      </w:r>
      <w:r>
        <w:rPr>
          <w:rStyle w:val="Bold"/>
        </w:rPr>
        <w:tab/>
      </w:r>
      <w:r>
        <w:rPr>
          <w:rStyle w:val="Bold"/>
        </w:rPr>
        <w:fldChar w:fldCharType="begin"/>
      </w:r>
      <w:r>
        <w:rPr>
          <w:rStyle w:val="Bold"/>
        </w:rPr>
        <w:instrText>xe "Egg Seals, Tax &amp; Cartons: Reporting Form"</w:instrText>
      </w:r>
      <w:r>
        <w:rPr>
          <w:rStyle w:val="Bold"/>
        </w:rPr>
        <w:fldChar w:fldCharType="end"/>
      </w:r>
      <w:r>
        <w:rPr>
          <w:rStyle w:val="Bold"/>
        </w:rPr>
        <w:t>Reporting Form</w:t>
      </w:r>
      <w:r>
        <w:rPr>
          <w:w w:val="100"/>
        </w:rPr>
        <w:t>. A reporting form will be made available to each dealer or distributor that must be completed by them accounting for all eggs entering intrastate commerce and mailed to the Department of Agriculture by the twenty-fifth (25th) day following the month such eggs entered intrastate commerce.</w:t>
      </w:r>
      <w:r w:rsidR="00BB7D4A">
        <w:rPr>
          <w:w w:val="100"/>
        </w:rPr>
        <w:tab/>
      </w:r>
      <w:r>
        <w:rPr>
          <w:w w:val="100"/>
        </w:rPr>
        <w:t>(3-15-22)</w:t>
      </w:r>
    </w:p>
    <w:p w14:paraId="3C4E3AAB" w14:textId="77777777" w:rsidR="00F7352B" w:rsidRDefault="00F7352B">
      <w:pPr>
        <w:pStyle w:val="Body"/>
        <w:rPr>
          <w:w w:val="100"/>
        </w:rPr>
      </w:pPr>
    </w:p>
    <w:p w14:paraId="202D8405" w14:textId="1BA1B3D1" w:rsidR="00F7352B" w:rsidRDefault="00F7352B">
      <w:pPr>
        <w:pStyle w:val="Body"/>
        <w:rPr>
          <w:w w:val="100"/>
        </w:rPr>
      </w:pPr>
      <w:r>
        <w:rPr>
          <w:w w:val="100"/>
        </w:rPr>
        <w:tab/>
      </w:r>
      <w:r>
        <w:rPr>
          <w:rStyle w:val="Bold"/>
        </w:rPr>
        <w:t>a.</w:t>
      </w:r>
      <w:r>
        <w:rPr>
          <w:w w:val="100"/>
        </w:rPr>
        <w:tab/>
        <w:t>The reporting form must be signed by the owner, manager or authorized person of the business or corporation. stating the report is correct and accurate.</w:t>
      </w:r>
      <w:r w:rsidR="00BB7D4A">
        <w:rPr>
          <w:w w:val="100"/>
        </w:rPr>
        <w:tab/>
      </w:r>
      <w:r>
        <w:rPr>
          <w:w w:val="100"/>
        </w:rPr>
        <w:t>(3-15-22)</w:t>
      </w:r>
    </w:p>
    <w:p w14:paraId="0D2E7BC0" w14:textId="77777777" w:rsidR="00F7352B" w:rsidRDefault="00F7352B">
      <w:pPr>
        <w:pStyle w:val="Body"/>
        <w:rPr>
          <w:w w:val="100"/>
        </w:rPr>
      </w:pPr>
    </w:p>
    <w:p w14:paraId="4B4E369D" w14:textId="24DD471B" w:rsidR="00F7352B" w:rsidRDefault="00F7352B">
      <w:pPr>
        <w:pStyle w:val="Body"/>
        <w:rPr>
          <w:w w:val="100"/>
        </w:rPr>
      </w:pPr>
      <w:r>
        <w:rPr>
          <w:w w:val="100"/>
        </w:rPr>
        <w:tab/>
      </w:r>
      <w:r>
        <w:rPr>
          <w:rStyle w:val="Bold"/>
        </w:rPr>
        <w:t>b.</w:t>
      </w:r>
      <w:r>
        <w:rPr>
          <w:w w:val="100"/>
        </w:rPr>
        <w:tab/>
        <w:t>A check or money order covering the quantity of eggs sold in Idaho, reported at the rate of four (4) mills per dozen must accompany the report.</w:t>
      </w:r>
      <w:r w:rsidR="00BB7D4A">
        <w:rPr>
          <w:w w:val="100"/>
        </w:rPr>
        <w:tab/>
      </w:r>
      <w:r>
        <w:rPr>
          <w:w w:val="100"/>
        </w:rPr>
        <w:t>(3-15-22)</w:t>
      </w:r>
    </w:p>
    <w:p w14:paraId="1291F1EA" w14:textId="77777777" w:rsidR="00F7352B" w:rsidRDefault="00F7352B">
      <w:pPr>
        <w:pStyle w:val="Body"/>
        <w:rPr>
          <w:w w:val="100"/>
        </w:rPr>
      </w:pPr>
    </w:p>
    <w:p w14:paraId="3D7AB0E4" w14:textId="77777777" w:rsidR="001B3265" w:rsidRDefault="00F7352B">
      <w:pPr>
        <w:pStyle w:val="Body"/>
        <w:rPr>
          <w:w w:val="100"/>
        </w:rPr>
      </w:pPr>
      <w:r>
        <w:rPr>
          <w:w w:val="100"/>
        </w:rPr>
        <w:tab/>
      </w:r>
      <w:r>
        <w:rPr>
          <w:rStyle w:val="Bold"/>
        </w:rPr>
        <w:t>c.</w:t>
      </w:r>
      <w:r>
        <w:rPr>
          <w:w w:val="100"/>
        </w:rPr>
        <w:tab/>
        <w:t xml:space="preserve">All records and invoices must be maintained for two (2) years and made available to authorized representatives of the Director for the purpose of auditing and to determine the correctness of monthly report forms </w:t>
      </w:r>
    </w:p>
    <w:p w14:paraId="1F1435ED" w14:textId="77777777" w:rsidR="001B3265" w:rsidRDefault="001B3265">
      <w:pPr>
        <w:pStyle w:val="Body"/>
        <w:rPr>
          <w:w w:val="100"/>
        </w:rPr>
      </w:pPr>
    </w:p>
    <w:p w14:paraId="372B7BAA" w14:textId="26E0F498" w:rsidR="00F7352B" w:rsidRDefault="00F7352B">
      <w:pPr>
        <w:pStyle w:val="Body"/>
        <w:rPr>
          <w:w w:val="100"/>
        </w:rPr>
      </w:pPr>
      <w:r>
        <w:rPr>
          <w:w w:val="100"/>
        </w:rPr>
        <w:t>as set forth in Section 37-1525, Idaho Code.</w:t>
      </w:r>
      <w:r w:rsidR="00BB7D4A">
        <w:rPr>
          <w:w w:val="100"/>
        </w:rPr>
        <w:tab/>
      </w:r>
      <w:r>
        <w:rPr>
          <w:w w:val="100"/>
        </w:rPr>
        <w:t>(3-15-22)</w:t>
      </w:r>
    </w:p>
    <w:p w14:paraId="015C4ABE" w14:textId="77777777" w:rsidR="001B3265" w:rsidRDefault="001B3265">
      <w:pPr>
        <w:pStyle w:val="SectionNameTOC2"/>
        <w:rPr>
          <w:w w:val="100"/>
        </w:rPr>
      </w:pPr>
    </w:p>
    <w:p w14:paraId="1A3402E6" w14:textId="65657C3E" w:rsidR="00F7352B" w:rsidRDefault="00F7352B">
      <w:pPr>
        <w:pStyle w:val="SectionNameTOC2"/>
        <w:rPr>
          <w:w w:val="100"/>
        </w:rPr>
      </w:pPr>
      <w:r>
        <w:rPr>
          <w:w w:val="100"/>
        </w:rPr>
        <w:t>601. -- 999.</w:t>
      </w:r>
      <w:r w:rsidR="00BB7D4A">
        <w:rPr>
          <w:w w:val="100"/>
        </w:rPr>
        <w:tab/>
      </w:r>
      <w:r>
        <w:rPr>
          <w:w w:val="100"/>
        </w:rPr>
        <w:t>(Reserved)</w:t>
      </w:r>
    </w:p>
    <w:sectPr w:rsidR="00F7352B">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Miranda Juker" w:date="2025-05-29T16:52:00Z" w:initials="MJ">
    <w:p w14:paraId="522DECAE" w14:textId="77777777" w:rsidR="00B3194D" w:rsidRDefault="00B3194D" w:rsidP="00B3194D">
      <w:pPr>
        <w:pStyle w:val="CommentText"/>
      </w:pPr>
      <w:r>
        <w:rPr>
          <w:rStyle w:val="CommentReference"/>
        </w:rPr>
        <w:annotationRef/>
      </w:r>
      <w:r>
        <w:t>7 CFR Part 56</w:t>
      </w:r>
    </w:p>
  </w:comment>
  <w:comment w:id="29" w:author="Miranda Juker" w:date="2025-05-15T10:49:00Z" w:initials="MJ">
    <w:p w14:paraId="7CA63743" w14:textId="22CF271A" w:rsidR="003C4197" w:rsidRDefault="008B7ED8" w:rsidP="003C4197">
      <w:pPr>
        <w:pStyle w:val="CommentText"/>
      </w:pPr>
      <w:r>
        <w:rPr>
          <w:rStyle w:val="CommentReference"/>
        </w:rPr>
        <w:annotationRef/>
      </w:r>
      <w:r w:rsidR="003C4197">
        <w:t xml:space="preserve">Duplicative 37-1523A </w:t>
      </w:r>
    </w:p>
  </w:comment>
  <w:comment w:id="589" w:author="Dr. Scott Leibsle" w:date="2025-06-04T11:36:00Z" w:initials="SL">
    <w:p w14:paraId="5074438C" w14:textId="77777777" w:rsidR="008D49ED" w:rsidRDefault="008D49ED" w:rsidP="008D49ED">
      <w:pPr>
        <w:pStyle w:val="CommentText"/>
      </w:pPr>
      <w:r>
        <w:rPr>
          <w:rStyle w:val="CommentReference"/>
        </w:rPr>
        <w:annotationRef/>
      </w:r>
      <w:r>
        <w:t>No cooperative agreement to perform this service</w:t>
      </w:r>
    </w:p>
  </w:comment>
  <w:comment w:id="596" w:author="Dr. Scott Leibsle" w:date="2025-06-04T14:21:00Z" w:initials="SL">
    <w:p w14:paraId="4154C078" w14:textId="77777777" w:rsidR="00845863" w:rsidRDefault="00845863" w:rsidP="00845863">
      <w:pPr>
        <w:pStyle w:val="CommentText"/>
      </w:pPr>
      <w:r>
        <w:rPr>
          <w:rStyle w:val="CommentReference"/>
        </w:rPr>
        <w:annotationRef/>
      </w:r>
      <w:r>
        <w:t>Not feasible to enforce.</w:t>
      </w:r>
    </w:p>
  </w:comment>
  <w:comment w:id="667" w:author="Dr. Scott Leibsle" w:date="2025-06-04T11:40:00Z" w:initials="SL">
    <w:p w14:paraId="3479D66E" w14:textId="7EAB3D64" w:rsidR="008D49ED" w:rsidRDefault="008D49ED" w:rsidP="008D49ED">
      <w:pPr>
        <w:pStyle w:val="CommentText"/>
      </w:pPr>
      <w:r>
        <w:rPr>
          <w:rStyle w:val="CommentReference"/>
        </w:rPr>
        <w:annotationRef/>
      </w:r>
      <w:r>
        <w:t>No longer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2DECAE" w15:done="0"/>
  <w15:commentEx w15:paraId="7CA63743" w15:done="0"/>
  <w15:commentEx w15:paraId="5074438C" w15:done="0"/>
  <w15:commentEx w15:paraId="4154C078" w15:done="0"/>
  <w15:commentEx w15:paraId="3479D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B7EA25" w16cex:dateUtc="2025-05-29T22:52:00Z"/>
  <w16cex:commentExtensible w16cex:durableId="335FE5AF" w16cex:dateUtc="2025-05-15T16:49:00Z"/>
  <w16cex:commentExtensible w16cex:durableId="5D61399A" w16cex:dateUtc="2025-06-04T17:36:00Z"/>
  <w16cex:commentExtensible w16cex:durableId="2AAD1C54" w16cex:dateUtc="2025-06-04T20:21:00Z"/>
  <w16cex:commentExtensible w16cex:durableId="66E2E1D4" w16cex:dateUtc="2025-06-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2DECAE" w16cid:durableId="39B7EA25"/>
  <w16cid:commentId w16cid:paraId="7CA63743" w16cid:durableId="335FE5AF"/>
  <w16cid:commentId w16cid:paraId="5074438C" w16cid:durableId="5D61399A"/>
  <w16cid:commentId w16cid:paraId="4154C078" w16cid:durableId="2AAD1C54"/>
  <w16cid:commentId w16cid:paraId="3479D66E" w16cid:durableId="66E2E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2B65" w14:textId="77777777" w:rsidR="00225E6F" w:rsidRDefault="00225E6F">
      <w:pPr>
        <w:spacing w:after="0" w:line="240" w:lineRule="auto"/>
      </w:pPr>
      <w:r>
        <w:separator/>
      </w:r>
    </w:p>
  </w:endnote>
  <w:endnote w:type="continuationSeparator" w:id="0">
    <w:p w14:paraId="40221B5F" w14:textId="77777777" w:rsidR="00225E6F" w:rsidRDefault="0022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4FF3" w14:textId="77777777" w:rsidR="00F7352B" w:rsidRDefault="00F7352B">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3E83" w14:textId="77777777" w:rsidR="00F7352B" w:rsidRDefault="00F7352B">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E429" w14:textId="77777777" w:rsidR="00225E6F" w:rsidRDefault="00225E6F">
      <w:pPr>
        <w:spacing w:after="0" w:line="240" w:lineRule="auto"/>
      </w:pPr>
      <w:r>
        <w:separator/>
      </w:r>
    </w:p>
  </w:footnote>
  <w:footnote w:type="continuationSeparator" w:id="0">
    <w:p w14:paraId="361A63D9" w14:textId="77777777" w:rsidR="00225E6F" w:rsidRDefault="0022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FA9F" w14:textId="77777777" w:rsidR="00F7352B" w:rsidRDefault="00F7352B">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F3B6" w14:textId="77777777" w:rsidR="00F7352B" w:rsidRDefault="00F7352B">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cott Leibsle">
    <w15:presenceInfo w15:providerId="AD" w15:userId="S::scott.leibsle@isda.idaho.gov::a3e7f403-5b17-436a-806d-d3727dd32404"/>
  </w15:person>
  <w15:person w15:author="Miranda Juker">
    <w15:presenceInfo w15:providerId="AD" w15:userId="S::Miranda.Juker@ISDA.IDAHO.GOV::15c32f75-69c5-47e8-a33f-e4254ef5c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4A"/>
    <w:rsid w:val="00011754"/>
    <w:rsid w:val="000E4E6F"/>
    <w:rsid w:val="00116879"/>
    <w:rsid w:val="001B2DFC"/>
    <w:rsid w:val="001B3265"/>
    <w:rsid w:val="00225E6F"/>
    <w:rsid w:val="003C4197"/>
    <w:rsid w:val="0048562F"/>
    <w:rsid w:val="006B159D"/>
    <w:rsid w:val="006B3E9C"/>
    <w:rsid w:val="00760D96"/>
    <w:rsid w:val="007F0140"/>
    <w:rsid w:val="00845863"/>
    <w:rsid w:val="008B4911"/>
    <w:rsid w:val="008B7ED8"/>
    <w:rsid w:val="008D49ED"/>
    <w:rsid w:val="00944B23"/>
    <w:rsid w:val="00AB3F16"/>
    <w:rsid w:val="00B179CA"/>
    <w:rsid w:val="00B3194D"/>
    <w:rsid w:val="00B57B96"/>
    <w:rsid w:val="00BB7D4A"/>
    <w:rsid w:val="00BE5097"/>
    <w:rsid w:val="00C16956"/>
    <w:rsid w:val="00CD3F13"/>
    <w:rsid w:val="00D82C13"/>
    <w:rsid w:val="00DF2459"/>
    <w:rsid w:val="00F248B2"/>
    <w:rsid w:val="00F7352B"/>
    <w:rsid w:val="00F94B0D"/>
    <w:rsid w:val="00FA570A"/>
    <w:rsid w:val="00F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9B2A4"/>
  <w14:defaultImageDpi w14:val="0"/>
  <w15:docId w15:val="{6D2563E5-EF97-4285-8F56-B05E6FC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8B7ED8"/>
    <w:pPr>
      <w:spacing w:after="0" w:line="240" w:lineRule="auto"/>
    </w:pPr>
  </w:style>
  <w:style w:type="character" w:styleId="CommentReference">
    <w:name w:val="annotation reference"/>
    <w:basedOn w:val="DefaultParagraphFont"/>
    <w:uiPriority w:val="99"/>
    <w:semiHidden/>
    <w:unhideWhenUsed/>
    <w:rsid w:val="008B7ED8"/>
    <w:rPr>
      <w:sz w:val="16"/>
      <w:szCs w:val="16"/>
    </w:rPr>
  </w:style>
  <w:style w:type="paragraph" w:styleId="CommentText">
    <w:name w:val="annotation text"/>
    <w:basedOn w:val="Normal"/>
    <w:link w:val="CommentTextChar"/>
    <w:uiPriority w:val="99"/>
    <w:unhideWhenUsed/>
    <w:rsid w:val="008B7ED8"/>
    <w:pPr>
      <w:spacing w:line="240" w:lineRule="auto"/>
    </w:pPr>
    <w:rPr>
      <w:sz w:val="20"/>
      <w:szCs w:val="20"/>
    </w:rPr>
  </w:style>
  <w:style w:type="character" w:customStyle="1" w:styleId="CommentTextChar">
    <w:name w:val="Comment Text Char"/>
    <w:basedOn w:val="DefaultParagraphFont"/>
    <w:link w:val="CommentText"/>
    <w:uiPriority w:val="99"/>
    <w:rsid w:val="008B7ED8"/>
    <w:rPr>
      <w:sz w:val="20"/>
      <w:szCs w:val="20"/>
    </w:rPr>
  </w:style>
  <w:style w:type="paragraph" w:styleId="CommentSubject">
    <w:name w:val="annotation subject"/>
    <w:basedOn w:val="CommentText"/>
    <w:next w:val="CommentText"/>
    <w:link w:val="CommentSubjectChar"/>
    <w:uiPriority w:val="99"/>
    <w:semiHidden/>
    <w:unhideWhenUsed/>
    <w:rsid w:val="008B7ED8"/>
    <w:rPr>
      <w:b/>
      <w:bCs/>
    </w:rPr>
  </w:style>
  <w:style w:type="character" w:customStyle="1" w:styleId="CommentSubjectChar">
    <w:name w:val="Comment Subject Char"/>
    <w:basedOn w:val="CommentTextChar"/>
    <w:link w:val="CommentSubject"/>
    <w:uiPriority w:val="99"/>
    <w:semiHidden/>
    <w:rsid w:val="008B7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14D3F-DA7B-499E-9892-FDC7898E6188}">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2.xml><?xml version="1.0" encoding="utf-8"?>
<ds:datastoreItem xmlns:ds="http://schemas.openxmlformats.org/officeDocument/2006/customXml" ds:itemID="{92F276CF-E22C-4E9C-A0DA-3816F4345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9D8A2-F08F-4E87-804C-D3C056D02735}">
  <ds:schemaRefs>
    <ds:schemaRef ds:uri="http://schemas.microsoft.com/sharepoint/v3/contenttype/forms"/>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184</TotalTime>
  <Pages>12</Pages>
  <Words>358</Words>
  <Characters>39208</Characters>
  <Application>Microsoft Office Word</Application>
  <DocSecurity>0</DocSecurity>
  <Lines>326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Dr. Scott Leibsle</cp:lastModifiedBy>
  <cp:revision>5</cp:revision>
  <dcterms:created xsi:type="dcterms:W3CDTF">2025-06-04T17:47:00Z</dcterms:created>
  <dcterms:modified xsi:type="dcterms:W3CDTF">2025-06-04T20:48:00Z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