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EB64" w14:textId="77777777" w:rsidR="00AB6FDE" w:rsidRDefault="00AB6FDE">
      <w:pPr>
        <w:pStyle w:val="TitleTOC"/>
      </w:pPr>
      <w:commentRangeStart w:id="0"/>
      <w:commentRangeStart w:id="1"/>
      <w:r>
        <w:rPr>
          <w:w w:val="100"/>
        </w:rPr>
        <w:t>02.04.24 – Rules Governing Tuberculosis</w:t>
      </w:r>
      <w:commentRangeEnd w:id="0"/>
      <w:r>
        <w:rPr>
          <w:rStyle w:val="CommentReference"/>
        </w:rPr>
        <w:commentReference w:id="0"/>
      </w:r>
      <w:commentRangeEnd w:id="1"/>
      <w:r>
        <w:rPr>
          <w:rStyle w:val="CommentReference"/>
        </w:rPr>
        <w:commentReference w:id="1"/>
      </w:r>
    </w:p>
    <w:p w14:paraId="4EFF6053" w14:textId="77777777" w:rsidR="00AB6FDE" w:rsidRDefault="00AB6FDE">
      <w:pPr>
        <w:pStyle w:val="Body"/>
        <w:rPr>
          <w:w w:val="100"/>
        </w:rPr>
      </w:pPr>
    </w:p>
    <w:p w14:paraId="361F39E1" w14:textId="77777777" w:rsidR="00AB6FDE" w:rsidRDefault="00AB6FD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31EBC1F" w14:textId="3E2CCDA3" w:rsidR="00AB6FDE" w:rsidRDefault="00AB6FDE">
      <w:pPr>
        <w:pStyle w:val="Body"/>
      </w:pPr>
      <w:del w:id="2" w:author="Dr. Scott Leibsle" w:date="2025-06-03T15:05:00Z" w16du:dateUtc="2025-06-03T21:05:00Z">
        <w:r w:rsidDel="00AB6FDE">
          <w:delText xml:space="preserve">This chapter is adopted under the legal authority of </w:delText>
        </w:r>
      </w:del>
      <w:commentRangeStart w:id="3"/>
      <w:r>
        <w:rPr>
          <w:w w:val="100"/>
        </w:rPr>
        <w:t xml:space="preserve">Sections </w:t>
      </w:r>
      <w:r>
        <w:fldChar w:fldCharType="begin"/>
      </w:r>
      <w:del w:id="4" w:author="Dr. Scott Leibsle" w:date="2025-07-11T18:30:00Z">
        <w:r>
          <w:delInstrText xml:space="preserve">HYPERLINK "https://legislature.idaho.gov/statutesrules/idstat/title25/t25ch2/sect25-203/" \l ":~:text=25%2D203.,the%20provisions%20of%20this%20chapter." </w:delInstrText>
        </w:r>
      </w:del>
      <w:ins w:id="5" w:author="Dr. Scott Leibsle" w:date="2025-07-11T18:30:00Z">
        <w:r>
          <w:instrText xml:space="preserve">HYPERLINK "https://legislature.idaho.gov/statutesrules/idstat/Title25/T25CH2/SECT25-203/" </w:instrText>
        </w:r>
      </w:ins>
      <w:r>
        <w:fldChar w:fldCharType="separate"/>
      </w:r>
      <w:ins w:id="6" w:author="Jason Meyers" w:date="2025-07-11T10:52:00Z" w16du:dateUtc="2025-07-11T16:52:00Z">
        <w:r>
          <w:fldChar w:fldCharType="begin"/>
        </w:r>
        <w:r>
          <w:instrText>HYPERLINK "https://legislature.idaho.gov/statutesrules/idstat/title25/t25ch2/sect25-203/" \l ":~:text=25%2D203.,the%20provisions%20of%20this%20chapter."</w:instrText>
        </w:r>
        <w:r>
          <w:fldChar w:fldCharType="separate"/>
        </w:r>
        <w:r w:rsidRPr="32D04980">
          <w:rPr>
            <w:rStyle w:val="Hyperlink"/>
          </w:rPr>
          <w:t>25-203</w:t>
        </w:r>
        <w:r>
          <w:fldChar w:fldCharType="end"/>
        </w:r>
      </w:ins>
      <w:r>
        <w:fldChar w:fldCharType="end"/>
      </w:r>
      <w:r>
        <w:rPr>
          <w:w w:val="100"/>
        </w:rPr>
        <w:t xml:space="preserve"> and </w:t>
      </w:r>
      <w:r>
        <w:fldChar w:fldCharType="begin"/>
      </w:r>
      <w:del w:id="7" w:author="Dr. Scott Leibsle" w:date="2025-07-11T18:30:00Z">
        <w:r>
          <w:delInstrText xml:space="preserve">HYPERLINK "https://legislature.idaho.gov/statutesrules/idstat/title25/t25ch3/sect25-305/" \l ":~:text=25%2D305.,the%20provisions%20of%20this%20chapter." </w:delInstrText>
        </w:r>
      </w:del>
      <w:ins w:id="8" w:author="Dr. Scott Leibsle" w:date="2025-07-11T18:30:00Z">
        <w:r>
          <w:instrText xml:space="preserve">HYPERLINK "https://legislature.idaho.gov/statutesrules/idstat/Title25/T25CH3/SECT25-305/" </w:instrText>
        </w:r>
      </w:ins>
      <w:r>
        <w:fldChar w:fldCharType="separate"/>
      </w:r>
      <w:ins w:id="9" w:author="Jason Meyers" w:date="2025-07-11T10:53:00Z" w16du:dateUtc="2025-07-11T16:53:00Z">
        <w:r>
          <w:fldChar w:fldCharType="begin"/>
        </w:r>
        <w:r>
          <w:instrText>HYPERLINK "https://legislature.idaho.gov/statutesrules/idstat/title25/t25ch3/sect25-305/" \l ":~:text=25%2D305.,the%20provisions%20of%20this%20chapter."</w:instrText>
        </w:r>
        <w:r>
          <w:fldChar w:fldCharType="separate"/>
        </w:r>
        <w:r w:rsidRPr="32D04980">
          <w:rPr>
            <w:rStyle w:val="Hyperlink"/>
          </w:rPr>
          <w:t>25-305</w:t>
        </w:r>
        <w:r>
          <w:fldChar w:fldCharType="end"/>
        </w:r>
      </w:ins>
      <w:r>
        <w:fldChar w:fldCharType="end"/>
      </w:r>
      <w:r>
        <w:rPr>
          <w:w w:val="100"/>
        </w:rPr>
        <w:t>, Idaho Code.</w:t>
      </w:r>
      <w:commentRangeStart w:id="10"/>
      <w:commentRangeEnd w:id="10"/>
      <w:r>
        <w:rPr>
          <w:rStyle w:val="CommentReference"/>
        </w:rPr>
        <w:commentReference w:id="10"/>
      </w:r>
      <w:commentRangeEnd w:id="3"/>
      <w:r>
        <w:rPr>
          <w:rStyle w:val="CommentReference"/>
        </w:rPr>
        <w:commentReference w:id="3"/>
      </w:r>
      <w:r>
        <w:rPr>
          <w:w w:val="100"/>
        </w:rPr>
        <w:tab/>
        <w:t>(3-31-22)</w:t>
      </w:r>
    </w:p>
    <w:p w14:paraId="7D23E88B" w14:textId="77777777" w:rsidR="00AB6FDE" w:rsidRDefault="00AB6FDE">
      <w:pPr>
        <w:pStyle w:val="Body"/>
        <w:rPr>
          <w:w w:val="100"/>
        </w:rPr>
      </w:pPr>
    </w:p>
    <w:p w14:paraId="659D234A" w14:textId="4ECD8BDA" w:rsidR="00AB6FDE" w:rsidRDefault="00AB6FDE">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11" w:author="Dr. Scott Leibsle" w:date="2025-06-03T15:06:00Z" w16du:dateUtc="2025-06-03T21:06:00Z">
        <w:r w:rsidDel="00F6017E">
          <w:rPr>
            <w:w w:val="100"/>
          </w:rPr>
          <w:delText>Title And</w:delText>
        </w:r>
      </w:del>
      <w:r>
        <w:rPr>
          <w:w w:val="100"/>
        </w:rPr>
        <w:t xml:space="preserve"> Scope.</w:t>
      </w:r>
    </w:p>
    <w:p w14:paraId="585FC564" w14:textId="77777777" w:rsidR="00AB6FDE" w:rsidRDefault="00AB6FDE">
      <w:pPr>
        <w:pStyle w:val="Body"/>
        <w:rPr>
          <w:w w:val="100"/>
        </w:rPr>
      </w:pPr>
    </w:p>
    <w:p w14:paraId="6D2482AA" w14:textId="09818F7F" w:rsidR="00AB6FDE" w:rsidRDefault="00AB6FDE">
      <w:pPr>
        <w:pStyle w:val="Body"/>
        <w:rPr>
          <w:w w:val="100"/>
        </w:rPr>
      </w:pPr>
      <w:r>
        <w:rPr>
          <w:rStyle w:val="Bold"/>
        </w:rPr>
        <w:tab/>
      </w:r>
      <w:del w:id="12" w:author="Dr. Scott Leibsle" w:date="2025-06-03T15:06:00Z" w16du:dateUtc="2025-06-03T21:06:00Z">
        <w:r w:rsidDel="00F6017E">
          <w:rPr>
            <w:rStyle w:val="Bold"/>
          </w:rPr>
          <w:delText>01.</w:delText>
        </w:r>
        <w:r w:rsidDel="00F6017E">
          <w:rPr>
            <w:rStyle w:val="Bold"/>
          </w:rPr>
          <w:tab/>
          <w:delText>Title</w:delText>
        </w:r>
        <w:r w:rsidDel="00F6017E">
          <w:rPr>
            <w:w w:val="100"/>
          </w:rPr>
          <w:delText>. The title of this chapter is “Rules Governing Tuberculosis.”</w:delText>
        </w:r>
        <w:r w:rsidDel="00F6017E">
          <w:rPr>
            <w:w w:val="100"/>
          </w:rPr>
          <w:tab/>
          <w:delText>(3-31-22)</w:delText>
        </w:r>
      </w:del>
    </w:p>
    <w:p w14:paraId="2CB59ED5" w14:textId="77777777" w:rsidR="00AB6FDE" w:rsidRDefault="00AB6FDE">
      <w:pPr>
        <w:pStyle w:val="Body"/>
        <w:rPr>
          <w:w w:val="100"/>
        </w:rPr>
      </w:pPr>
    </w:p>
    <w:p w14:paraId="4E9B1A95" w14:textId="0E141972" w:rsidR="00AB6FDE" w:rsidRDefault="00AB6FDE" w:rsidP="5CAE0B60">
      <w:pPr>
        <w:pStyle w:val="Body"/>
      </w:pPr>
      <w:del w:id="13" w:author="Lauren Smyser" w:date="2025-06-26T18:29:00Z">
        <w:r w:rsidRPr="5CAE0B60" w:rsidDel="00AB6FDE">
          <w:rPr>
            <w:rStyle w:val="Bold"/>
          </w:rPr>
          <w:delText>02.Scope</w:delText>
        </w:r>
        <w:r w:rsidDel="00AB6FDE">
          <w:delText>.</w:delText>
        </w:r>
      </w:del>
      <w:r>
        <w:rPr>
          <w:w w:val="100"/>
        </w:rPr>
        <w:t xml:space="preserve"> These rules govern procedures for the prevention, surveillance, control, management, and eradication of tuberculosis in the state of Idaho.</w:t>
      </w:r>
      <w:r>
        <w:rPr>
          <w:w w:val="100"/>
        </w:rPr>
        <w:tab/>
        <w:t>(3-31-22)</w:t>
      </w:r>
    </w:p>
    <w:p w14:paraId="2F57B1BA" w14:textId="77777777" w:rsidR="00AB6FDE" w:rsidRDefault="00AB6FDE">
      <w:pPr>
        <w:pStyle w:val="Body"/>
        <w:rPr>
          <w:w w:val="100"/>
        </w:rPr>
      </w:pPr>
    </w:p>
    <w:p w14:paraId="524A001D" w14:textId="6A6EF6B3" w:rsidR="00AB6FDE" w:rsidRDefault="00AB6FDE">
      <w:pPr>
        <w:pStyle w:val="SectionNameTOC2"/>
        <w:rPr>
          <w:w w:val="100"/>
        </w:rPr>
      </w:pPr>
      <w:r>
        <w:rPr>
          <w:w w:val="100"/>
        </w:rPr>
        <w:t>002. -- 003.</w:t>
      </w:r>
      <w:r>
        <w:rPr>
          <w:w w:val="100"/>
        </w:rPr>
        <w:tab/>
        <w:t>(Reserved)</w:t>
      </w:r>
    </w:p>
    <w:p w14:paraId="7BF346AD" w14:textId="77777777" w:rsidR="00AB6FDE" w:rsidRDefault="00AB6FDE">
      <w:pPr>
        <w:pStyle w:val="Body"/>
        <w:rPr>
          <w:w w:val="100"/>
        </w:rPr>
      </w:pPr>
    </w:p>
    <w:p w14:paraId="3EEB5B80" w14:textId="77777777" w:rsidR="00AB6FDE" w:rsidRDefault="00AB6FDE">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662212B1" w14:textId="77777777" w:rsidR="00AB6FDE" w:rsidRDefault="00AB6FDE">
      <w:pPr>
        <w:pStyle w:val="Body"/>
        <w:rPr>
          <w:w w:val="100"/>
        </w:rPr>
      </w:pPr>
    </w:p>
    <w:p w14:paraId="4433FE4C" w14:textId="65941A79" w:rsidR="00AB6FDE" w:rsidRDefault="00AB6FDE">
      <w:pPr>
        <w:pStyle w:val="Body"/>
      </w:pPr>
      <w:r>
        <w:rPr>
          <w:rStyle w:val="Bold"/>
        </w:rPr>
        <w:tab/>
        <w:t>01.</w:t>
      </w:r>
      <w:r>
        <w:rPr>
          <w:rStyle w:val="Bold"/>
        </w:rPr>
        <w:tab/>
      </w:r>
      <w:commentRangeStart w:id="14"/>
      <w:ins w:id="15" w:author="Dr. Scott Leibsle" w:date="2025-07-11T18:28:00Z">
        <w:r>
          <w:fldChar w:fldCharType="begin"/>
        </w:r>
        <w:r>
          <w:instrText xml:space="preserve">HYPERLINK "https://www.aphis.usda.gov/sites/default/files/tb-umr.pdf" </w:instrText>
        </w:r>
        <w:r>
          <w:fldChar w:fldCharType="separate"/>
        </w:r>
        <w:r w:rsidRPr="32D04980">
          <w:rPr>
            <w:rStyle w:val="Hyperlink"/>
          </w:rPr>
          <w:t>The January 1, 2005, Edition of “Bovine Tuberculosis Eradication Uniform Methods and Rules</w:t>
        </w:r>
        <w:r>
          <w:fldChar w:fldCharType="end"/>
        </w:r>
      </w:ins>
      <w:r>
        <w:rPr>
          <w:w w:val="100"/>
        </w:rPr>
        <w:t>.”</w:t>
      </w:r>
      <w:r>
        <w:rPr>
          <w:w w:val="100"/>
        </w:rPr>
        <w:tab/>
      </w:r>
      <w:r>
        <w:rPr>
          <w:w w:val="100"/>
        </w:rPr>
        <w:tab/>
      </w:r>
      <w:r>
        <w:rPr>
          <w:w w:val="100"/>
        </w:rPr>
        <w:tab/>
        <w:t>(3-31-22)</w:t>
      </w:r>
      <w:commentRangeStart w:id="16"/>
    </w:p>
    <w:commentRangeEnd w:id="16"/>
    <w:p w14:paraId="19AF75F7" w14:textId="77777777" w:rsidR="00AB6FDE" w:rsidRDefault="00AB6FDE">
      <w:pPr>
        <w:pStyle w:val="Body"/>
      </w:pPr>
      <w:r>
        <w:rPr>
          <w:rStyle w:val="CommentReference"/>
        </w:rPr>
        <w:commentReference w:id="16"/>
      </w:r>
      <w:commentRangeEnd w:id="14"/>
      <w:r>
        <w:rPr>
          <w:rStyle w:val="CommentReference"/>
        </w:rPr>
        <w:commentReference w:id="14"/>
      </w:r>
    </w:p>
    <w:p w14:paraId="0EA18BD8" w14:textId="34EF72CC" w:rsidR="00AB6FDE" w:rsidRDefault="00AB6FDE">
      <w:pPr>
        <w:pStyle w:val="Body"/>
        <w:rPr>
          <w:rStyle w:val="Hyperlink"/>
        </w:rPr>
      </w:pPr>
      <w:r>
        <w:rPr>
          <w:w w:val="100"/>
        </w:rPr>
        <w:tab/>
      </w:r>
      <w:r>
        <w:rPr>
          <w:rStyle w:val="Bold"/>
        </w:rPr>
        <w:t>02.</w:t>
      </w:r>
      <w:r>
        <w:rPr>
          <w:rStyle w:val="Bold"/>
        </w:rPr>
        <w:tab/>
        <w:t xml:space="preserve">The Code of Federal Regulations, Title 9, Parts 71, 77, and 161, January 1, </w:t>
      </w:r>
      <w:del w:id="17" w:author="Dr. Scott Leibsle" w:date="2025-06-03T15:13:00Z" w16du:dateUtc="2025-06-03T21:13:00Z">
        <w:r w:rsidDel="00F6017E">
          <w:rPr>
            <w:rStyle w:val="Bold"/>
          </w:rPr>
          <w:delText>2005</w:delText>
        </w:r>
      </w:del>
      <w:ins w:id="18" w:author="Dr. Scott Leibsle" w:date="2025-06-03T15:13:00Z" w16du:dateUtc="2025-06-03T21:13:00Z">
        <w:r w:rsidR="00F6017E">
          <w:rPr>
            <w:rStyle w:val="Bold"/>
          </w:rPr>
          <w:t>2025</w:t>
        </w:r>
      </w:ins>
      <w:r>
        <w:rPr>
          <w:w w:val="100"/>
        </w:rPr>
        <w:t>. This document can be viewed online at</w:t>
      </w:r>
      <w:r>
        <w:rPr>
          <w:rStyle w:val="Hyperlink"/>
        </w:rPr>
        <w:t xml:space="preserve"> </w:t>
      </w:r>
    </w:p>
    <w:p w14:paraId="7B4D3BB9" w14:textId="0C5DBD23" w:rsidR="00AB6FDE" w:rsidRDefault="00AB6FDE">
      <w:pPr>
        <w:pStyle w:val="Body"/>
        <w:rPr>
          <w:w w:val="100"/>
        </w:rPr>
      </w:pPr>
      <w:hyperlink r:id="rId14" w:history="1">
        <w:r w:rsidRPr="00377CD2">
          <w:rPr>
            <w:rStyle w:val="Hyperlink"/>
          </w:rPr>
          <w:t>https://www.govinfo.gov/app/details/CFR-2011-title9-vol1/CFR-2011-title9-vol1-</w:t>
        </w:r>
      </w:hyperlink>
      <w:r>
        <w:rPr>
          <w:rStyle w:val="Hyperlink"/>
        </w:rPr>
        <w:t>part71</w:t>
      </w:r>
      <w:r>
        <w:rPr>
          <w:w w:val="100"/>
        </w:rPr>
        <w:t>.</w:t>
      </w:r>
      <w:r>
        <w:rPr>
          <w:w w:val="100"/>
        </w:rPr>
        <w:tab/>
        <w:t>(3-31-22)</w:t>
      </w:r>
    </w:p>
    <w:p w14:paraId="5CF934D9" w14:textId="77777777" w:rsidR="00AB6FDE" w:rsidRDefault="00AB6FDE">
      <w:pPr>
        <w:pStyle w:val="Body"/>
        <w:rPr>
          <w:w w:val="100"/>
        </w:rPr>
      </w:pPr>
    </w:p>
    <w:p w14:paraId="5F6D406C" w14:textId="3BF6E656" w:rsidR="00AB6FDE" w:rsidRDefault="00AB6FDE">
      <w:pPr>
        <w:pStyle w:val="SectionNameTOC2"/>
        <w:rPr>
          <w:w w:val="100"/>
        </w:rPr>
      </w:pPr>
      <w:r>
        <w:rPr>
          <w:w w:val="100"/>
        </w:rPr>
        <w:t>005. -- 009.</w:t>
      </w:r>
      <w:r>
        <w:rPr>
          <w:w w:val="100"/>
        </w:rPr>
        <w:tab/>
        <w:t>(Reserved)</w:t>
      </w:r>
    </w:p>
    <w:p w14:paraId="7D4D5608" w14:textId="77777777" w:rsidR="00AB6FDE" w:rsidRDefault="00AB6FDE">
      <w:pPr>
        <w:pStyle w:val="Body"/>
        <w:rPr>
          <w:w w:val="100"/>
        </w:rPr>
      </w:pPr>
    </w:p>
    <w:p w14:paraId="1AEA7934" w14:textId="77777777" w:rsidR="00AB6FDE" w:rsidRDefault="00AB6FDE">
      <w:pPr>
        <w:pStyle w:val="SectionNameTOC"/>
        <w:rPr>
          <w:w w:val="100"/>
        </w:rPr>
      </w:pPr>
      <w:r>
        <w:rPr>
          <w:w w:val="100"/>
        </w:rPr>
        <w:t>010.</w:t>
      </w:r>
      <w:r>
        <w:rPr>
          <w:w w:val="100"/>
        </w:rPr>
        <w:tab/>
      </w:r>
      <w:r>
        <w:rPr>
          <w:w w:val="100"/>
        </w:rPr>
        <w:fldChar w:fldCharType="begin"/>
      </w:r>
      <w:r>
        <w:rPr>
          <w:w w:val="100"/>
        </w:rPr>
        <w:instrText>xe "Definitions, IDAPA 02.04.24"</w:instrText>
      </w:r>
      <w:r>
        <w:rPr>
          <w:w w:val="100"/>
        </w:rPr>
        <w:fldChar w:fldCharType="end"/>
      </w:r>
      <w:r>
        <w:rPr>
          <w:w w:val="100"/>
        </w:rPr>
        <w:t>Definitions.</w:t>
      </w:r>
    </w:p>
    <w:p w14:paraId="030493ED" w14:textId="54B1DE00" w:rsidR="00AB6FDE" w:rsidRDefault="00AB6FDE">
      <w:pPr>
        <w:pStyle w:val="Body"/>
        <w:rPr>
          <w:w w:val="100"/>
        </w:rPr>
      </w:pPr>
      <w:r>
        <w:rPr>
          <w:w w:val="100"/>
        </w:rPr>
        <w:t xml:space="preserve">In addition to the definitions found in Section </w:t>
      </w:r>
      <w:ins w:id="19" w:author="Jason Meyers" w:date="2025-07-11T10:53:00Z" w16du:dateUtc="2025-07-11T16:53:00Z">
        <w:r w:rsidR="00B339F0">
          <w:rPr>
            <w:w w:val="100"/>
          </w:rPr>
          <w:fldChar w:fldCharType="begin"/>
        </w:r>
        <w:r w:rsidR="00B339F0">
          <w:rPr>
            <w:w w:val="100"/>
          </w:rPr>
          <w:instrText>HYPERLINK "https://legislature.idaho.gov/statutesrules/idstat/title25/t25ch2/sect25-239/" \l ":~:text=Anyone%20operating%20as%20a%20public,1)%20sale%20per%20calendar%20year."</w:instrText>
        </w:r>
        <w:r w:rsidR="00B339F0">
          <w:rPr>
            <w:w w:val="100"/>
          </w:rPr>
        </w:r>
        <w:r w:rsidR="00B339F0">
          <w:rPr>
            <w:w w:val="100"/>
          </w:rPr>
          <w:fldChar w:fldCharType="separate"/>
        </w:r>
        <w:r w:rsidRPr="00B339F0">
          <w:rPr>
            <w:rStyle w:val="Hyperlink"/>
          </w:rPr>
          <w:t>25-239</w:t>
        </w:r>
        <w:r w:rsidR="00B339F0">
          <w:rPr>
            <w:w w:val="100"/>
          </w:rPr>
          <w:fldChar w:fldCharType="end"/>
        </w:r>
      </w:ins>
      <w:r>
        <w:rPr>
          <w:w w:val="100"/>
        </w:rPr>
        <w:t>, Idaho Code, these terms apply in the interpretation and enforcement of this Rule:</w:t>
      </w:r>
      <w:r>
        <w:rPr>
          <w:w w:val="100"/>
        </w:rPr>
        <w:tab/>
        <w:t>(3-31-22)</w:t>
      </w:r>
    </w:p>
    <w:p w14:paraId="61AB90EF" w14:textId="77777777" w:rsidR="00AB6FDE" w:rsidRDefault="00AB6FDE">
      <w:pPr>
        <w:pStyle w:val="Body"/>
        <w:rPr>
          <w:w w:val="100"/>
        </w:rPr>
      </w:pPr>
    </w:p>
    <w:p w14:paraId="0DE4169E" w14:textId="43F661D5" w:rsidR="00AB6FDE" w:rsidRDefault="00AB6FDE">
      <w:pPr>
        <w:pStyle w:val="Body"/>
        <w:rPr>
          <w:w w:val="100"/>
        </w:rPr>
      </w:pPr>
      <w:r>
        <w:rPr>
          <w:rStyle w:val="Bold"/>
        </w:rPr>
        <w:tab/>
      </w:r>
      <w:del w:id="20" w:author="Dr. Scott Leibsle" w:date="2025-06-03T15:14:00Z" w16du:dateUtc="2025-06-03T21:14:00Z">
        <w:r w:rsidDel="002060F4">
          <w:rPr>
            <w:rStyle w:val="Bold"/>
          </w:rPr>
          <w:delText>01.</w:delText>
        </w:r>
        <w:r w:rsidDel="002060F4">
          <w:rPr>
            <w:rStyle w:val="Bold"/>
          </w:rPr>
          <w:tab/>
        </w:r>
        <w:commentRangeStart w:id="21"/>
        <w:r w:rsidDel="002060F4">
          <w:rPr>
            <w:rStyle w:val="Bold"/>
          </w:rPr>
          <w:fldChar w:fldCharType="begin"/>
        </w:r>
        <w:r w:rsidDel="002060F4">
          <w:rPr>
            <w:rStyle w:val="Bold"/>
          </w:rPr>
          <w:delInstrText>xe "Definitions, IDAPA 02.04.24: Accredited Herd"</w:delInstrText>
        </w:r>
        <w:r w:rsidDel="002060F4">
          <w:rPr>
            <w:rStyle w:val="Bold"/>
          </w:rPr>
          <w:fldChar w:fldCharType="end"/>
        </w:r>
        <w:r w:rsidDel="002060F4">
          <w:rPr>
            <w:rStyle w:val="Bold"/>
          </w:rPr>
          <w:delText>Accredited Herd</w:delText>
        </w:r>
      </w:del>
      <w:commentRangeEnd w:id="21"/>
      <w:r w:rsidR="002060F4">
        <w:rPr>
          <w:rStyle w:val="CommentReference"/>
          <w:rFonts w:asciiTheme="minorHAnsi" w:hAnsiTheme="minorHAnsi" w:cstheme="minorBidi"/>
          <w:color w:val="auto"/>
          <w:w w:val="100"/>
          <w:kern w:val="2"/>
        </w:rPr>
        <w:commentReference w:id="21"/>
      </w:r>
      <w:del w:id="22" w:author="Dr. Scott Leibsle" w:date="2025-06-03T15:14:00Z" w16du:dateUtc="2025-06-03T21:14:00Z">
        <w:r w:rsidDel="002060F4">
          <w:rPr>
            <w:w w:val="100"/>
          </w:rPr>
          <w:delText>. A herd that meets the standards of the UMR for bovine tuberculosis.</w:delText>
        </w:r>
        <w:r w:rsidDel="002060F4">
          <w:rPr>
            <w:w w:val="100"/>
          </w:rPr>
          <w:tab/>
          <w:delText>(3-31-22)</w:delText>
        </w:r>
      </w:del>
    </w:p>
    <w:p w14:paraId="02446433" w14:textId="77777777" w:rsidR="00AB6FDE" w:rsidRDefault="00AB6FDE">
      <w:pPr>
        <w:pStyle w:val="Body"/>
        <w:rPr>
          <w:w w:val="100"/>
        </w:rPr>
      </w:pPr>
    </w:p>
    <w:p w14:paraId="14C49FDE" w14:textId="28F2404B" w:rsidR="00AB6FDE" w:rsidRDefault="00AB6FDE">
      <w:pPr>
        <w:pStyle w:val="Body"/>
        <w:rPr>
          <w:w w:val="100"/>
        </w:rPr>
      </w:pPr>
      <w:r>
        <w:rPr>
          <w:rStyle w:val="Bold"/>
        </w:rPr>
        <w:tab/>
      </w:r>
      <w:del w:id="23" w:author="Dr. Scott Leibsle" w:date="2025-06-03T15:13:00Z" w16du:dateUtc="2025-06-03T21:13:00Z">
        <w:r w:rsidDel="00F6017E">
          <w:rPr>
            <w:rStyle w:val="Bold"/>
          </w:rPr>
          <w:delText>02.</w:delText>
        </w:r>
        <w:r w:rsidDel="00F6017E">
          <w:rPr>
            <w:rStyle w:val="Bold"/>
          </w:rPr>
          <w:tab/>
        </w:r>
        <w:commentRangeStart w:id="24"/>
        <w:r w:rsidDel="00F6017E">
          <w:rPr>
            <w:rStyle w:val="Bold"/>
          </w:rPr>
          <w:fldChar w:fldCharType="begin"/>
        </w:r>
        <w:r w:rsidDel="00F6017E">
          <w:rPr>
            <w:rStyle w:val="Bold"/>
          </w:rPr>
          <w:delInstrText>xe "Definitions, IDAPA 02.04.24: Accredited Veterinarian"</w:delInstrText>
        </w:r>
        <w:r w:rsidDel="00F6017E">
          <w:rPr>
            <w:rStyle w:val="Bold"/>
          </w:rPr>
          <w:fldChar w:fldCharType="end"/>
        </w:r>
        <w:r w:rsidDel="00F6017E">
          <w:rPr>
            <w:rStyle w:val="Bold"/>
          </w:rPr>
          <w:delText>Accredited Veterinarian</w:delText>
        </w:r>
      </w:del>
      <w:commentRangeEnd w:id="24"/>
      <w:r w:rsidR="00F6017E">
        <w:rPr>
          <w:rStyle w:val="CommentReference"/>
          <w:rFonts w:asciiTheme="minorHAnsi" w:hAnsiTheme="minorHAnsi" w:cstheme="minorBidi"/>
          <w:color w:val="auto"/>
          <w:w w:val="100"/>
          <w:kern w:val="2"/>
        </w:rPr>
        <w:commentReference w:id="24"/>
      </w:r>
      <w:del w:id="25" w:author="Dr. Scott Leibsle" w:date="2025-06-03T15:13:00Z" w16du:dateUtc="2025-06-03T21:13:00Z">
        <w:r w:rsidDel="00F6017E">
          <w:rPr>
            <w:w w:val="100"/>
          </w:rPr>
          <w:delText>. A veterinarian approved by the Administrator and USDA/APHIS/VS, in accordance with the provisions of Title 9, Part 161, Code of Federal Regulations, to perform functions of State-Federal animal disease control programs.</w:delText>
        </w:r>
        <w:r w:rsidDel="00F6017E">
          <w:rPr>
            <w:w w:val="100"/>
          </w:rPr>
          <w:tab/>
          <w:delText>(3-31-22)</w:delText>
        </w:r>
      </w:del>
    </w:p>
    <w:p w14:paraId="5635C8FD" w14:textId="77777777" w:rsidR="00AB6FDE" w:rsidRDefault="00AB6FDE">
      <w:pPr>
        <w:pStyle w:val="Body"/>
        <w:rPr>
          <w:w w:val="100"/>
        </w:rPr>
      </w:pPr>
    </w:p>
    <w:p w14:paraId="686C6B5F" w14:textId="4FD4D017" w:rsidR="00AB6FDE" w:rsidRDefault="00AB6FDE">
      <w:pPr>
        <w:pStyle w:val="Body"/>
        <w:rPr>
          <w:w w:val="100"/>
        </w:rPr>
      </w:pPr>
      <w:r>
        <w:rPr>
          <w:rStyle w:val="Bold"/>
        </w:rPr>
        <w:tab/>
        <w:t>03.</w:t>
      </w:r>
      <w:r>
        <w:rPr>
          <w:rStyle w:val="Bold"/>
        </w:rPr>
        <w:tab/>
      </w:r>
      <w:commentRangeStart w:id="26"/>
      <w:r>
        <w:rPr>
          <w:rStyle w:val="Bold"/>
        </w:rPr>
        <w:fldChar w:fldCharType="begin"/>
      </w:r>
      <w:r>
        <w:rPr>
          <w:rStyle w:val="Bold"/>
        </w:rPr>
        <w:instrText>xe "Definitions, IDAPA 02.04.24: Affected Herd"</w:instrText>
      </w:r>
      <w:r>
        <w:rPr>
          <w:rStyle w:val="Bold"/>
        </w:rPr>
        <w:fldChar w:fldCharType="end"/>
      </w:r>
      <w:del w:id="27" w:author="Dr. Scott Leibsle" w:date="2025-06-03T15:15:00Z" w16du:dateUtc="2025-06-03T21:15:00Z">
        <w:r w:rsidDel="002060F4">
          <w:rPr>
            <w:rStyle w:val="Bold"/>
          </w:rPr>
          <w:delText>Affected Herd</w:delText>
        </w:r>
      </w:del>
      <w:commentRangeEnd w:id="26"/>
      <w:r w:rsidR="002060F4">
        <w:rPr>
          <w:rStyle w:val="CommentReference"/>
          <w:rFonts w:asciiTheme="minorHAnsi" w:hAnsiTheme="minorHAnsi" w:cstheme="minorBidi"/>
          <w:color w:val="auto"/>
          <w:w w:val="100"/>
          <w:kern w:val="2"/>
        </w:rPr>
        <w:commentReference w:id="26"/>
      </w:r>
      <w:del w:id="28" w:author="Dr. Scott Leibsle" w:date="2025-06-03T15:15:00Z" w16du:dateUtc="2025-06-03T21:15:00Z">
        <w:r w:rsidDel="002060F4">
          <w:rPr>
            <w:w w:val="100"/>
          </w:rPr>
          <w:delText xml:space="preserve">. A herd in which there is strong and substantial evidence that </w:delText>
        </w:r>
        <w:r w:rsidDel="002060F4">
          <w:rPr>
            <w:rStyle w:val="Italics"/>
            <w:w w:val="100"/>
          </w:rPr>
          <w:delText>Mycobacterium bovis</w:delText>
        </w:r>
        <w:r w:rsidDel="002060F4">
          <w:rPr>
            <w:w w:val="100"/>
          </w:rPr>
          <w:delText xml:space="preserve"> may exist.</w:delText>
        </w:r>
        <w:r w:rsidDel="002060F4">
          <w:rPr>
            <w:w w:val="100"/>
          </w:rPr>
          <w:tab/>
        </w:r>
        <w:r w:rsidDel="002060F4">
          <w:rPr>
            <w:w w:val="100"/>
          </w:rPr>
          <w:tab/>
          <w:delText>(3-31-22)</w:delText>
        </w:r>
      </w:del>
    </w:p>
    <w:p w14:paraId="22601712" w14:textId="77777777" w:rsidR="00AB6FDE" w:rsidRDefault="00AB6FDE">
      <w:pPr>
        <w:pStyle w:val="Body"/>
        <w:rPr>
          <w:w w:val="100"/>
        </w:rPr>
      </w:pPr>
    </w:p>
    <w:p w14:paraId="5B61D52B" w14:textId="7871225B" w:rsidR="00AB6FDE" w:rsidRDefault="00AB6FDE">
      <w:pPr>
        <w:pStyle w:val="Body"/>
        <w:rPr>
          <w:w w:val="100"/>
        </w:rPr>
      </w:pPr>
      <w:r>
        <w:rPr>
          <w:rStyle w:val="Bold"/>
        </w:rPr>
        <w:tab/>
        <w:t>04.</w:t>
      </w:r>
      <w:r>
        <w:rPr>
          <w:rStyle w:val="Bold"/>
        </w:rPr>
        <w:tab/>
      </w:r>
      <w:r>
        <w:rPr>
          <w:rStyle w:val="Bold"/>
        </w:rPr>
        <w:fldChar w:fldCharType="begin"/>
      </w:r>
      <w:r>
        <w:rPr>
          <w:rStyle w:val="Bold"/>
        </w:rPr>
        <w:instrText>xe "Definitions, IDAPA 02.04.24: Approved Laboratory"</w:instrText>
      </w:r>
      <w:r>
        <w:rPr>
          <w:rStyle w:val="Bold"/>
        </w:rPr>
        <w:fldChar w:fldCharType="end"/>
      </w:r>
      <w:r>
        <w:rPr>
          <w:rStyle w:val="Bold"/>
        </w:rPr>
        <w:t>Approved Laboratory</w:t>
      </w:r>
      <w:r>
        <w:rPr>
          <w:w w:val="100"/>
        </w:rPr>
        <w:t>. A state or federal veterinary diagnostic laboratory. The primary laboratory for tuberculosis histopathology and bacteriology culture will be the National Veterinary Services Laboratories, Ames, Iowa.</w:t>
      </w:r>
      <w:r>
        <w:rPr>
          <w:w w:val="100"/>
        </w:rPr>
        <w:tab/>
        <w:t>(3-31-22)</w:t>
      </w:r>
    </w:p>
    <w:p w14:paraId="533BC556" w14:textId="77777777" w:rsidR="00AB6FDE" w:rsidRDefault="00AB6FDE">
      <w:pPr>
        <w:pStyle w:val="Body"/>
        <w:rPr>
          <w:w w:val="100"/>
        </w:rPr>
      </w:pPr>
    </w:p>
    <w:p w14:paraId="370E519B" w14:textId="7506747C" w:rsidR="00AB6FDE" w:rsidRDefault="00AB6FDE">
      <w:pPr>
        <w:pStyle w:val="Body"/>
        <w:rPr>
          <w:w w:val="100"/>
        </w:rPr>
      </w:pPr>
      <w:r>
        <w:rPr>
          <w:rStyle w:val="Bold"/>
        </w:rPr>
        <w:tab/>
      </w:r>
      <w:del w:id="29" w:author="Dr. Scott Leibsle" w:date="2025-06-03T15:17:00Z" w16du:dateUtc="2025-06-03T21:17:00Z">
        <w:r w:rsidDel="002060F4">
          <w:rPr>
            <w:rStyle w:val="Bold"/>
          </w:rPr>
          <w:delText>05.</w:delText>
        </w:r>
        <w:r w:rsidDel="002060F4">
          <w:rPr>
            <w:rStyle w:val="Bold"/>
          </w:rPr>
          <w:tab/>
        </w:r>
        <w:commentRangeStart w:id="30"/>
        <w:r w:rsidDel="002060F4">
          <w:rPr>
            <w:rStyle w:val="Bold"/>
          </w:rPr>
          <w:fldChar w:fldCharType="begin"/>
        </w:r>
        <w:r w:rsidDel="002060F4">
          <w:rPr>
            <w:rStyle w:val="Bold"/>
          </w:rPr>
          <w:delInstrText>xe "Definitions, IDAPA 02.04.24: Approved Feedlot"</w:delInstrText>
        </w:r>
        <w:r w:rsidDel="002060F4">
          <w:rPr>
            <w:rStyle w:val="Bold"/>
          </w:rPr>
          <w:fldChar w:fldCharType="end"/>
        </w:r>
        <w:r w:rsidDel="002060F4">
          <w:rPr>
            <w:rStyle w:val="Bold"/>
          </w:rPr>
          <w:delText>Approved Feedlot</w:delText>
        </w:r>
      </w:del>
      <w:commentRangeEnd w:id="30"/>
      <w:r w:rsidR="002060F4">
        <w:rPr>
          <w:rStyle w:val="CommentReference"/>
          <w:rFonts w:asciiTheme="minorHAnsi" w:hAnsiTheme="minorHAnsi" w:cstheme="minorBidi"/>
          <w:color w:val="auto"/>
          <w:w w:val="100"/>
          <w:kern w:val="2"/>
        </w:rPr>
        <w:commentReference w:id="30"/>
      </w:r>
      <w:del w:id="31" w:author="Dr. Scott Leibsle" w:date="2025-06-03T15:17:00Z" w16du:dateUtc="2025-06-03T21:17:00Z">
        <w:r w:rsidDel="002060F4">
          <w:rPr>
            <w:w w:val="100"/>
          </w:rPr>
          <w:delText>. A feedlot approved by the Administrator to feed cattle and domestic bison of unknown Tuberculosis test status.</w:delText>
        </w:r>
      </w:del>
      <w:r>
        <w:rPr>
          <w:w w:val="100"/>
        </w:rPr>
        <w:tab/>
        <w:t>(3-31-22)</w:t>
      </w:r>
    </w:p>
    <w:p w14:paraId="3B5D6739" w14:textId="77777777" w:rsidR="00AB6FDE" w:rsidRDefault="00AB6FDE">
      <w:pPr>
        <w:pStyle w:val="Body"/>
        <w:rPr>
          <w:w w:val="100"/>
        </w:rPr>
      </w:pPr>
    </w:p>
    <w:p w14:paraId="094DCD3A" w14:textId="5FCEFA36" w:rsidR="00AB6FDE" w:rsidRDefault="00AB6FDE">
      <w:pPr>
        <w:pStyle w:val="Body"/>
        <w:rPr>
          <w:w w:val="100"/>
        </w:rPr>
      </w:pPr>
      <w:r>
        <w:rPr>
          <w:rStyle w:val="Bold"/>
        </w:rPr>
        <w:tab/>
      </w:r>
      <w:del w:id="32" w:author="Dr. Scott Leibsle" w:date="2025-06-03T15:17:00Z" w16du:dateUtc="2025-06-03T21:17:00Z">
        <w:r w:rsidDel="002060F4">
          <w:rPr>
            <w:rStyle w:val="Bold"/>
          </w:rPr>
          <w:delText>06.</w:delText>
        </w:r>
        <w:r w:rsidDel="002060F4">
          <w:rPr>
            <w:rStyle w:val="Bold"/>
          </w:rPr>
          <w:tab/>
        </w:r>
        <w:commentRangeStart w:id="33"/>
        <w:r w:rsidDel="002060F4">
          <w:rPr>
            <w:rStyle w:val="Bold"/>
          </w:rPr>
          <w:fldChar w:fldCharType="begin"/>
        </w:r>
        <w:r w:rsidDel="002060F4">
          <w:rPr>
            <w:rStyle w:val="Bold"/>
          </w:rPr>
          <w:delInstrText>xe "Definitions, IDAPA 02.04.24: Area-Veterinarian-in-Charge"</w:delInstrText>
        </w:r>
        <w:r w:rsidDel="002060F4">
          <w:rPr>
            <w:rStyle w:val="Bold"/>
          </w:rPr>
          <w:fldChar w:fldCharType="end"/>
        </w:r>
        <w:r w:rsidDel="002060F4">
          <w:rPr>
            <w:rStyle w:val="Bold"/>
          </w:rPr>
          <w:delText>Area-Veterinarian-in-Charge</w:delText>
        </w:r>
      </w:del>
      <w:commentRangeEnd w:id="33"/>
      <w:r w:rsidR="002060F4">
        <w:rPr>
          <w:rStyle w:val="CommentReference"/>
          <w:rFonts w:asciiTheme="minorHAnsi" w:hAnsiTheme="minorHAnsi" w:cstheme="minorBidi"/>
          <w:color w:val="auto"/>
          <w:w w:val="100"/>
          <w:kern w:val="2"/>
        </w:rPr>
        <w:commentReference w:id="33"/>
      </w:r>
      <w:del w:id="34" w:author="Dr. Scott Leibsle" w:date="2025-06-03T15:17:00Z" w16du:dateUtc="2025-06-03T21:17:00Z">
        <w:r w:rsidDel="002060F4">
          <w:rPr>
            <w:w w:val="100"/>
          </w:rPr>
          <w:delText>. The veterinary official of USDA/APHIS/VS, who is assigned by the deputy administrator of APHIS to supervise and perform official APHIS animal health work.</w:delText>
        </w:r>
        <w:r w:rsidDel="002060F4">
          <w:rPr>
            <w:w w:val="100"/>
          </w:rPr>
          <w:tab/>
          <w:delText>(3-31-22)</w:delText>
        </w:r>
      </w:del>
    </w:p>
    <w:p w14:paraId="08C6E38B" w14:textId="77777777" w:rsidR="00AB6FDE" w:rsidRDefault="00AB6FDE">
      <w:pPr>
        <w:pStyle w:val="Body"/>
        <w:rPr>
          <w:w w:val="100"/>
        </w:rPr>
      </w:pPr>
    </w:p>
    <w:p w14:paraId="51140B2F" w14:textId="77777777" w:rsidR="00AB6FDE" w:rsidRDefault="00AB6FDE">
      <w:pPr>
        <w:pStyle w:val="Body"/>
        <w:rPr>
          <w:w w:val="100"/>
        </w:rPr>
      </w:pPr>
      <w:r>
        <w:rPr>
          <w:rStyle w:val="Bold"/>
        </w:rPr>
        <w:tab/>
        <w:t>07.</w:t>
      </w:r>
      <w:r>
        <w:rPr>
          <w:rStyle w:val="Bold"/>
        </w:rPr>
        <w:tab/>
      </w:r>
      <w:r>
        <w:rPr>
          <w:rStyle w:val="Bold"/>
        </w:rPr>
        <w:fldChar w:fldCharType="begin"/>
      </w:r>
      <w:r>
        <w:rPr>
          <w:rStyle w:val="Bold"/>
        </w:rPr>
        <w:instrText>xe "Definitions, IDAPA 02.04.24: Bovine Tuberculosis"</w:instrText>
      </w:r>
      <w:r>
        <w:rPr>
          <w:rStyle w:val="Bold"/>
        </w:rPr>
        <w:fldChar w:fldCharType="end"/>
      </w:r>
      <w:r>
        <w:rPr>
          <w:rStyle w:val="Bold"/>
        </w:rPr>
        <w:t>Bovine Tuberculosis</w:t>
      </w:r>
      <w:r>
        <w:rPr>
          <w:w w:val="100"/>
        </w:rPr>
        <w:t xml:space="preserve">. A disease caused by </w:t>
      </w:r>
      <w:r>
        <w:rPr>
          <w:rStyle w:val="Italics"/>
          <w:w w:val="100"/>
        </w:rPr>
        <w:t>Mycobacterium bovis</w:t>
      </w:r>
      <w:r>
        <w:rPr>
          <w:w w:val="100"/>
        </w:rPr>
        <w:t>.</w:t>
      </w:r>
      <w:r>
        <w:rPr>
          <w:w w:val="100"/>
        </w:rPr>
        <w:tab/>
        <w:t>(3-31-22)</w:t>
      </w:r>
    </w:p>
    <w:p w14:paraId="08FDF30D" w14:textId="77777777" w:rsidR="00AB6FDE" w:rsidRDefault="00AB6FDE">
      <w:pPr>
        <w:pStyle w:val="Body"/>
        <w:rPr>
          <w:w w:val="100"/>
        </w:rPr>
      </w:pPr>
    </w:p>
    <w:p w14:paraId="1161FF8F" w14:textId="2BEA7C8D" w:rsidR="00AB6FDE" w:rsidRDefault="00AB6FDE">
      <w:pPr>
        <w:pStyle w:val="Body"/>
        <w:rPr>
          <w:w w:val="100"/>
        </w:rPr>
      </w:pPr>
      <w:r>
        <w:rPr>
          <w:rStyle w:val="Bold"/>
        </w:rPr>
        <w:tab/>
        <w:t>08.</w:t>
      </w:r>
      <w:r>
        <w:rPr>
          <w:rStyle w:val="Bold"/>
        </w:rPr>
        <w:tab/>
      </w:r>
      <w:r>
        <w:rPr>
          <w:rStyle w:val="Bold"/>
        </w:rPr>
        <w:fldChar w:fldCharType="begin"/>
      </w:r>
      <w:r>
        <w:rPr>
          <w:rStyle w:val="Bold"/>
        </w:rPr>
        <w:instrText>xe "Definitions, IDAPA 02.04.24: Cattle"</w:instrText>
      </w:r>
      <w:r>
        <w:rPr>
          <w:rStyle w:val="Bold"/>
        </w:rPr>
        <w:fldChar w:fldCharType="end"/>
      </w:r>
      <w:r>
        <w:rPr>
          <w:rStyle w:val="Bold"/>
        </w:rPr>
        <w:t>Cattle</w:t>
      </w:r>
      <w:r>
        <w:rPr>
          <w:w w:val="100"/>
        </w:rPr>
        <w:t xml:space="preserve">. All </w:t>
      </w:r>
      <w:del w:id="35" w:author="Dr. Scott Leibsle" w:date="2025-06-03T15:18:00Z" w16du:dateUtc="2025-06-03T21:18:00Z">
        <w:r w:rsidDel="002060F4">
          <w:rPr>
            <w:w w:val="100"/>
          </w:rPr>
          <w:delText xml:space="preserve">domestic </w:delText>
        </w:r>
      </w:del>
      <w:r>
        <w:rPr>
          <w:w w:val="100"/>
        </w:rPr>
        <w:t>bovidae, including domestic bison</w:t>
      </w:r>
      <w:ins w:id="36" w:author="Dr. Scott Leibsle" w:date="2025-06-03T15:18:00Z" w16du:dateUtc="2025-06-03T21:18:00Z">
        <w:r w:rsidR="002060F4">
          <w:rPr>
            <w:w w:val="100"/>
          </w:rPr>
          <w:t>, owned by a person</w:t>
        </w:r>
      </w:ins>
      <w:r>
        <w:rPr>
          <w:w w:val="100"/>
        </w:rPr>
        <w:t>.</w:t>
      </w:r>
      <w:r>
        <w:rPr>
          <w:w w:val="100"/>
        </w:rPr>
        <w:tab/>
        <w:t>(3-31-22)</w:t>
      </w:r>
    </w:p>
    <w:p w14:paraId="7795CF83" w14:textId="77777777" w:rsidR="00AB6FDE" w:rsidRDefault="00AB6FDE">
      <w:pPr>
        <w:pStyle w:val="Body"/>
        <w:rPr>
          <w:w w:val="100"/>
        </w:rPr>
      </w:pPr>
    </w:p>
    <w:p w14:paraId="4946C821" w14:textId="2B320FF3" w:rsidR="00AB6FDE" w:rsidRDefault="00AB6FDE">
      <w:pPr>
        <w:pStyle w:val="Body"/>
        <w:rPr>
          <w:w w:val="100"/>
        </w:rPr>
      </w:pPr>
      <w:r>
        <w:rPr>
          <w:rStyle w:val="Bold"/>
        </w:rPr>
        <w:tab/>
      </w:r>
      <w:del w:id="37" w:author="Dr. Scott Leibsle" w:date="2025-06-03T15:18:00Z" w16du:dateUtc="2025-06-03T21:18:00Z">
        <w:r w:rsidDel="002060F4">
          <w:rPr>
            <w:rStyle w:val="Bold"/>
          </w:rPr>
          <w:delText>09.</w:delText>
        </w:r>
        <w:r w:rsidDel="002060F4">
          <w:rPr>
            <w:rStyle w:val="Bold"/>
          </w:rPr>
          <w:tab/>
        </w:r>
        <w:r w:rsidDel="002060F4">
          <w:rPr>
            <w:rStyle w:val="Bold"/>
          </w:rPr>
          <w:fldChar w:fldCharType="begin"/>
        </w:r>
        <w:r w:rsidDel="002060F4">
          <w:rPr>
            <w:rStyle w:val="Bold"/>
          </w:rPr>
          <w:delInstrText>xe "Definitions, IDAPA 02.04.24: Domestic Bison"</w:delInstrText>
        </w:r>
        <w:r w:rsidDel="002060F4">
          <w:rPr>
            <w:rStyle w:val="Bold"/>
          </w:rPr>
          <w:fldChar w:fldCharType="end"/>
        </w:r>
        <w:r w:rsidDel="002060F4">
          <w:rPr>
            <w:rStyle w:val="Bold"/>
          </w:rPr>
          <w:delText>Domestic Bison</w:delText>
        </w:r>
        <w:r w:rsidDel="002060F4">
          <w:rPr>
            <w:w w:val="100"/>
          </w:rPr>
          <w:delText xml:space="preserve">. All animals of the genus </w:delText>
        </w:r>
        <w:r w:rsidDel="002060F4">
          <w:rPr>
            <w:rStyle w:val="Italics"/>
            <w:w w:val="100"/>
          </w:rPr>
          <w:delText>Bison,</w:delText>
        </w:r>
        <w:r w:rsidDel="002060F4">
          <w:rPr>
            <w:w w:val="100"/>
          </w:rPr>
          <w:delText xml:space="preserve"> which are owned by a person.</w:delText>
        </w:r>
        <w:r w:rsidDel="002060F4">
          <w:rPr>
            <w:w w:val="100"/>
          </w:rPr>
          <w:tab/>
          <w:delText>(3-31-22)</w:delText>
        </w:r>
      </w:del>
    </w:p>
    <w:p w14:paraId="3B78776D" w14:textId="77777777" w:rsidR="00AB6FDE" w:rsidRDefault="00AB6FDE">
      <w:pPr>
        <w:pStyle w:val="Body"/>
        <w:rPr>
          <w:w w:val="100"/>
        </w:rPr>
      </w:pPr>
    </w:p>
    <w:p w14:paraId="2010287A" w14:textId="1728AE99" w:rsidR="00AB6FDE" w:rsidRDefault="00AB6FDE">
      <w:pPr>
        <w:pStyle w:val="Body"/>
        <w:rPr>
          <w:w w:val="100"/>
        </w:rPr>
      </w:pPr>
      <w:r>
        <w:rPr>
          <w:rStyle w:val="Bold"/>
        </w:rPr>
        <w:tab/>
        <w:t>10.</w:t>
      </w:r>
      <w:r>
        <w:rPr>
          <w:rStyle w:val="Bold"/>
        </w:rPr>
        <w:tab/>
      </w:r>
      <w:r>
        <w:rPr>
          <w:rStyle w:val="Bold"/>
        </w:rPr>
        <w:fldChar w:fldCharType="begin"/>
      </w:r>
      <w:r>
        <w:rPr>
          <w:rStyle w:val="Bold"/>
        </w:rPr>
        <w:instrText>xe "Definitions, IDAPA 02.04.24: Domestic Cervidae"</w:instrText>
      </w:r>
      <w:r>
        <w:rPr>
          <w:rStyle w:val="Bold"/>
        </w:rPr>
        <w:fldChar w:fldCharType="end"/>
      </w:r>
      <w:r>
        <w:rPr>
          <w:rStyle w:val="Bold"/>
        </w:rPr>
        <w:t>Domestic Cervidae</w:t>
      </w:r>
      <w:r>
        <w:rPr>
          <w:w w:val="100"/>
        </w:rPr>
        <w:t>. Elk, fallow deer, and reindeer owned by a person.</w:t>
      </w:r>
      <w:r>
        <w:rPr>
          <w:w w:val="100"/>
        </w:rPr>
        <w:tab/>
        <w:t>(3-31-22)</w:t>
      </w:r>
    </w:p>
    <w:p w14:paraId="26ED8C7D" w14:textId="4C47155C" w:rsidR="00AB6FDE" w:rsidRDefault="00AB6FDE">
      <w:pPr>
        <w:pStyle w:val="Body"/>
        <w:rPr>
          <w:w w:val="100"/>
        </w:rPr>
      </w:pPr>
      <w:r>
        <w:rPr>
          <w:rStyle w:val="Bold"/>
        </w:rPr>
        <w:lastRenderedPageBreak/>
        <w:tab/>
        <w:t>11.</w:t>
      </w:r>
      <w:r>
        <w:rPr>
          <w:rStyle w:val="Bold"/>
        </w:rPr>
        <w:tab/>
      </w:r>
      <w:r>
        <w:rPr>
          <w:rStyle w:val="Bold"/>
        </w:rPr>
        <w:fldChar w:fldCharType="begin"/>
      </w:r>
      <w:r>
        <w:rPr>
          <w:rStyle w:val="Bold"/>
        </w:rPr>
        <w:instrText>xe "Definitions, IDAPA 02.04.24: Eradication"</w:instrText>
      </w:r>
      <w:r>
        <w:rPr>
          <w:rStyle w:val="Bold"/>
        </w:rPr>
        <w:fldChar w:fldCharType="end"/>
      </w:r>
      <w:r>
        <w:rPr>
          <w:rStyle w:val="Bold"/>
        </w:rPr>
        <w:t>Eradication</w:t>
      </w:r>
      <w:r>
        <w:rPr>
          <w:w w:val="100"/>
        </w:rPr>
        <w:t>. The complete elimination of bovine tuberculosis from cattle, domestic cervidae, bison and goats in a state so that the disease does not appear unless introduced from another species or from outside the state.</w:t>
      </w:r>
      <w:r>
        <w:rPr>
          <w:w w:val="100"/>
        </w:rPr>
        <w:tab/>
      </w:r>
      <w:r>
        <w:rPr>
          <w:w w:val="100"/>
        </w:rPr>
        <w:tab/>
      </w:r>
      <w:r>
        <w:rPr>
          <w:w w:val="100"/>
        </w:rPr>
        <w:tab/>
        <w:t>(3-31-22)</w:t>
      </w:r>
    </w:p>
    <w:p w14:paraId="02336BC9" w14:textId="77777777" w:rsidR="00AB6FDE" w:rsidRDefault="00AB6FDE">
      <w:pPr>
        <w:pStyle w:val="Body"/>
        <w:rPr>
          <w:w w:val="100"/>
        </w:rPr>
      </w:pPr>
    </w:p>
    <w:p w14:paraId="09BA9F5E" w14:textId="554A5BA7" w:rsidR="00AB6FDE" w:rsidRDefault="00AB6FDE">
      <w:pPr>
        <w:pStyle w:val="Body"/>
        <w:rPr>
          <w:w w:val="100"/>
        </w:rPr>
      </w:pPr>
      <w:r>
        <w:rPr>
          <w:rStyle w:val="Bold"/>
        </w:rPr>
        <w:tab/>
      </w:r>
      <w:del w:id="38" w:author="Dr. Scott Leibsle" w:date="2025-06-03T15:20:00Z" w16du:dateUtc="2025-06-03T21:20:00Z">
        <w:r w:rsidDel="002060F4">
          <w:rPr>
            <w:rStyle w:val="Bold"/>
          </w:rPr>
          <w:delText>12.</w:delText>
        </w:r>
        <w:r w:rsidDel="002060F4">
          <w:rPr>
            <w:rStyle w:val="Bold"/>
          </w:rPr>
          <w:tab/>
        </w:r>
        <w:commentRangeStart w:id="39"/>
        <w:r w:rsidDel="002060F4">
          <w:rPr>
            <w:rStyle w:val="Bold"/>
          </w:rPr>
          <w:fldChar w:fldCharType="begin"/>
        </w:r>
        <w:r w:rsidDel="002060F4">
          <w:rPr>
            <w:rStyle w:val="Bold"/>
          </w:rPr>
          <w:delInstrText>xe "Definitions, IDAPA 02.04.24: Exposed"</w:delInstrText>
        </w:r>
        <w:r w:rsidDel="002060F4">
          <w:rPr>
            <w:rStyle w:val="Bold"/>
          </w:rPr>
          <w:fldChar w:fldCharType="end"/>
        </w:r>
        <w:r w:rsidDel="002060F4">
          <w:rPr>
            <w:rStyle w:val="Bold"/>
          </w:rPr>
          <w:delText>Exposed</w:delText>
        </w:r>
        <w:r w:rsidDel="002060F4">
          <w:rPr>
            <w:w w:val="100"/>
          </w:rPr>
          <w:delText>.</w:delText>
        </w:r>
      </w:del>
      <w:commentRangeEnd w:id="39"/>
      <w:r w:rsidR="002060F4">
        <w:rPr>
          <w:rStyle w:val="CommentReference"/>
          <w:rFonts w:asciiTheme="minorHAnsi" w:hAnsiTheme="minorHAnsi" w:cstheme="minorBidi"/>
          <w:color w:val="auto"/>
          <w:w w:val="100"/>
          <w:kern w:val="2"/>
        </w:rPr>
        <w:commentReference w:id="39"/>
      </w:r>
      <w:del w:id="40" w:author="Dr. Scott Leibsle" w:date="2025-06-03T15:20:00Z" w16du:dateUtc="2025-06-03T21:20:00Z">
        <w:r w:rsidDel="002060F4">
          <w:rPr>
            <w:w w:val="100"/>
          </w:rPr>
          <w:delText xml:space="preserve"> Animals that have had contact with other animals, herds, or materials that have been determined to be infected with or affected by </w:delText>
        </w:r>
        <w:r w:rsidDel="002060F4">
          <w:rPr>
            <w:rStyle w:val="Italics"/>
            <w:w w:val="100"/>
          </w:rPr>
          <w:delText>Mycobacterium bovis</w:delText>
        </w:r>
        <w:r w:rsidDel="002060F4">
          <w:rPr>
            <w:w w:val="100"/>
          </w:rPr>
          <w:delText>.</w:delText>
        </w:r>
        <w:r w:rsidDel="002060F4">
          <w:rPr>
            <w:w w:val="100"/>
          </w:rPr>
          <w:tab/>
          <w:delText>(3-31-22)</w:delText>
        </w:r>
      </w:del>
    </w:p>
    <w:p w14:paraId="5780861B" w14:textId="77777777" w:rsidR="00AB6FDE" w:rsidRDefault="00AB6FDE">
      <w:pPr>
        <w:pStyle w:val="Body"/>
        <w:rPr>
          <w:w w:val="100"/>
        </w:rPr>
      </w:pPr>
    </w:p>
    <w:p w14:paraId="78A5AA0A" w14:textId="567F7EAB" w:rsidR="00AB6FDE" w:rsidDel="002060F4" w:rsidRDefault="00AB6FDE">
      <w:pPr>
        <w:pStyle w:val="Body"/>
        <w:rPr>
          <w:del w:id="41" w:author="Dr. Scott Leibsle" w:date="2025-06-03T15:20:00Z" w16du:dateUtc="2025-06-03T21:20:00Z"/>
          <w:w w:val="100"/>
        </w:rPr>
      </w:pPr>
      <w:r>
        <w:rPr>
          <w:rStyle w:val="Bold"/>
        </w:rPr>
        <w:tab/>
      </w:r>
      <w:del w:id="42" w:author="Dr. Scott Leibsle" w:date="2025-06-03T15:20:00Z" w16du:dateUtc="2025-06-03T21:20:00Z">
        <w:r w:rsidDel="002060F4">
          <w:rPr>
            <w:rStyle w:val="Bold"/>
          </w:rPr>
          <w:delText>13.</w:delText>
        </w:r>
        <w:r w:rsidDel="002060F4">
          <w:rPr>
            <w:rStyle w:val="Bold"/>
          </w:rPr>
          <w:tab/>
        </w:r>
        <w:r w:rsidDel="002060F4">
          <w:rPr>
            <w:rStyle w:val="Bold"/>
          </w:rPr>
          <w:fldChar w:fldCharType="begin"/>
        </w:r>
        <w:r w:rsidDel="002060F4">
          <w:rPr>
            <w:rStyle w:val="Bold"/>
          </w:rPr>
          <w:delInstrText>xe "Definitions, IDAPA 02.04.24: Federal Animal Health Official"</w:delInstrText>
        </w:r>
        <w:r w:rsidDel="002060F4">
          <w:rPr>
            <w:rStyle w:val="Bold"/>
          </w:rPr>
          <w:fldChar w:fldCharType="end"/>
        </w:r>
        <w:r w:rsidDel="002060F4">
          <w:rPr>
            <w:rStyle w:val="Bold"/>
          </w:rPr>
          <w:delText>Federal Animal Health Official</w:delText>
        </w:r>
        <w:r w:rsidDel="002060F4">
          <w:rPr>
            <w:w w:val="100"/>
          </w:rPr>
          <w:delText>. An employee of USDA/APHIS/VS who is authorized to perform animal health activities.</w:delText>
        </w:r>
        <w:r w:rsidDel="002060F4">
          <w:rPr>
            <w:w w:val="100"/>
          </w:rPr>
          <w:tab/>
          <w:delText>(3-31-22)</w:delText>
        </w:r>
      </w:del>
    </w:p>
    <w:p w14:paraId="0679364D" w14:textId="77777777" w:rsidR="00AB6FDE" w:rsidRDefault="00AB6FDE">
      <w:pPr>
        <w:pStyle w:val="Body"/>
        <w:rPr>
          <w:w w:val="100"/>
        </w:rPr>
      </w:pPr>
    </w:p>
    <w:p w14:paraId="7324D467" w14:textId="5E0B4768" w:rsidR="00AB6FDE" w:rsidRDefault="00AB6FDE">
      <w:pPr>
        <w:pStyle w:val="Body"/>
        <w:rPr>
          <w:w w:val="100"/>
        </w:rPr>
      </w:pPr>
      <w:r>
        <w:rPr>
          <w:rStyle w:val="Bold"/>
        </w:rPr>
        <w:tab/>
        <w:t>14.</w:t>
      </w:r>
      <w:r>
        <w:rPr>
          <w:rStyle w:val="Bold"/>
        </w:rPr>
        <w:tab/>
      </w:r>
      <w:r>
        <w:rPr>
          <w:rStyle w:val="Bold"/>
        </w:rPr>
        <w:fldChar w:fldCharType="begin"/>
      </w:r>
      <w:r>
        <w:rPr>
          <w:rStyle w:val="Bold"/>
        </w:rPr>
        <w:instrText>xe "Definitions, IDAPA 02.04.24: Free Area"</w:instrText>
      </w:r>
      <w:r>
        <w:rPr>
          <w:rStyle w:val="Bold"/>
        </w:rPr>
        <w:fldChar w:fldCharType="end"/>
      </w:r>
      <w:r>
        <w:rPr>
          <w:rStyle w:val="Bold"/>
        </w:rPr>
        <w:t>Free Area</w:t>
      </w:r>
      <w:r>
        <w:rPr>
          <w:w w:val="100"/>
        </w:rPr>
        <w:t>. The counties, areas or districts not quarantined by the Division of Animal Industries for tuberculosis.</w:t>
      </w:r>
      <w:r>
        <w:rPr>
          <w:w w:val="100"/>
        </w:rPr>
        <w:tab/>
      </w:r>
      <w:r>
        <w:rPr>
          <w:w w:val="100"/>
        </w:rPr>
        <w:tab/>
        <w:t>(3-31-22)</w:t>
      </w:r>
    </w:p>
    <w:p w14:paraId="66F5689B" w14:textId="77777777" w:rsidR="00AB6FDE" w:rsidRDefault="00AB6FDE">
      <w:pPr>
        <w:pStyle w:val="Body"/>
        <w:rPr>
          <w:w w:val="100"/>
        </w:rPr>
      </w:pPr>
    </w:p>
    <w:p w14:paraId="6FBADF71" w14:textId="6B60A162" w:rsidR="00AB6FDE" w:rsidRDefault="00AB6FDE">
      <w:pPr>
        <w:pStyle w:val="Body"/>
        <w:rPr>
          <w:w w:val="100"/>
        </w:rPr>
      </w:pPr>
      <w:r>
        <w:rPr>
          <w:rStyle w:val="Bold"/>
        </w:rPr>
        <w:tab/>
      </w:r>
      <w:del w:id="43" w:author="Dr. Scott Leibsle" w:date="2025-06-03T15:21:00Z" w16du:dateUtc="2025-06-03T21:21:00Z">
        <w:r w:rsidDel="002060F4">
          <w:rPr>
            <w:rStyle w:val="Bold"/>
          </w:rPr>
          <w:delText>15.</w:delText>
        </w:r>
        <w:r w:rsidDel="002060F4">
          <w:rPr>
            <w:rStyle w:val="Bold"/>
          </w:rPr>
          <w:tab/>
        </w:r>
        <w:commentRangeStart w:id="44"/>
        <w:r w:rsidDel="002060F4">
          <w:rPr>
            <w:rStyle w:val="Bold"/>
          </w:rPr>
          <w:fldChar w:fldCharType="begin"/>
        </w:r>
        <w:r w:rsidDel="002060F4">
          <w:rPr>
            <w:rStyle w:val="Bold"/>
          </w:rPr>
          <w:delInstrText>xe "Definitions, IDAPA 02.04.24: Herd"</w:delInstrText>
        </w:r>
        <w:r w:rsidDel="002060F4">
          <w:rPr>
            <w:rStyle w:val="Bold"/>
          </w:rPr>
          <w:fldChar w:fldCharType="end"/>
        </w:r>
        <w:r w:rsidDel="002060F4">
          <w:rPr>
            <w:rStyle w:val="Bold"/>
          </w:rPr>
          <w:delText>Herd</w:delText>
        </w:r>
        <w:r w:rsidDel="002060F4">
          <w:rPr>
            <w:w w:val="100"/>
          </w:rPr>
          <w:delText xml:space="preserve">. </w:delText>
        </w:r>
      </w:del>
      <w:commentRangeEnd w:id="44"/>
      <w:r w:rsidR="002060F4">
        <w:rPr>
          <w:rStyle w:val="CommentReference"/>
          <w:rFonts w:asciiTheme="minorHAnsi" w:hAnsiTheme="minorHAnsi" w:cstheme="minorBidi"/>
          <w:color w:val="auto"/>
          <w:w w:val="100"/>
          <w:kern w:val="2"/>
        </w:rPr>
        <w:commentReference w:id="44"/>
      </w:r>
      <w:del w:id="45" w:author="Dr. Scott Leibsle" w:date="2025-06-03T15:21:00Z" w16du:dateUtc="2025-06-03T21:21:00Z">
        <w:r w:rsidDel="002060F4">
          <w:rPr>
            <w:w w:val="100"/>
          </w:rPr>
          <w:delText>Any group of cattle, bison, goats, and domestic cervidae maintained on common ground, or two (2) or more groups of cattle, bison, goats, and domestic cervidae under common ownership or supervision that are geographically separated from other groups but can have an interchange or movement without regard to health status.</w:delText>
        </w:r>
        <w:r w:rsidDel="002060F4">
          <w:rPr>
            <w:w w:val="100"/>
          </w:rPr>
          <w:tab/>
        </w:r>
        <w:r w:rsidDel="002060F4">
          <w:rPr>
            <w:w w:val="100"/>
          </w:rPr>
          <w:tab/>
        </w:r>
        <w:r w:rsidDel="002060F4">
          <w:rPr>
            <w:w w:val="100"/>
          </w:rPr>
          <w:tab/>
          <w:delText>(3-31-22)</w:delText>
        </w:r>
      </w:del>
    </w:p>
    <w:p w14:paraId="6F1AE9C9" w14:textId="77777777" w:rsidR="00AB6FDE" w:rsidRDefault="00AB6FDE">
      <w:pPr>
        <w:pStyle w:val="Body"/>
        <w:rPr>
          <w:w w:val="100"/>
        </w:rPr>
      </w:pPr>
    </w:p>
    <w:p w14:paraId="7687A80C" w14:textId="7F5E767A" w:rsidR="00AB6FDE" w:rsidRDefault="00AB6FDE">
      <w:pPr>
        <w:pStyle w:val="Body"/>
        <w:rPr>
          <w:w w:val="100"/>
        </w:rPr>
      </w:pPr>
      <w:r>
        <w:rPr>
          <w:rStyle w:val="Bold"/>
        </w:rPr>
        <w:tab/>
      </w:r>
      <w:del w:id="46" w:author="Dr. Scott Leibsle" w:date="2025-06-03T15:22:00Z" w16du:dateUtc="2025-06-03T21:22:00Z">
        <w:r w:rsidDel="002060F4">
          <w:rPr>
            <w:rStyle w:val="Bold"/>
          </w:rPr>
          <w:delText>16.</w:delText>
        </w:r>
        <w:r w:rsidDel="002060F4">
          <w:rPr>
            <w:rStyle w:val="Bold"/>
          </w:rPr>
          <w:tab/>
        </w:r>
        <w:commentRangeStart w:id="47"/>
        <w:r w:rsidDel="002060F4">
          <w:rPr>
            <w:rStyle w:val="Bold"/>
          </w:rPr>
          <w:fldChar w:fldCharType="begin"/>
        </w:r>
        <w:r w:rsidDel="002060F4">
          <w:rPr>
            <w:rStyle w:val="Bold"/>
          </w:rPr>
          <w:delInstrText>xe "Definitions, IDAPA 02.04.24: Herd Depopulation"</w:delInstrText>
        </w:r>
        <w:r w:rsidDel="002060F4">
          <w:rPr>
            <w:rStyle w:val="Bold"/>
          </w:rPr>
          <w:fldChar w:fldCharType="end"/>
        </w:r>
        <w:r w:rsidDel="002060F4">
          <w:rPr>
            <w:rStyle w:val="Bold"/>
          </w:rPr>
          <w:delText>Herd Depopulation</w:delText>
        </w:r>
      </w:del>
      <w:commentRangeEnd w:id="47"/>
      <w:r w:rsidR="002060F4">
        <w:rPr>
          <w:rStyle w:val="CommentReference"/>
          <w:rFonts w:asciiTheme="minorHAnsi" w:hAnsiTheme="minorHAnsi" w:cstheme="minorBidi"/>
          <w:color w:val="auto"/>
          <w:w w:val="100"/>
          <w:kern w:val="2"/>
        </w:rPr>
        <w:commentReference w:id="47"/>
      </w:r>
      <w:del w:id="48" w:author="Dr. Scott Leibsle" w:date="2025-06-03T15:22:00Z" w16du:dateUtc="2025-06-03T21:22:00Z">
        <w:r w:rsidDel="002060F4">
          <w:rPr>
            <w:w w:val="100"/>
          </w:rPr>
          <w:delText>. The destruction of all cattle, bison, goats, and domestic cervidae exposed to bovine tuberculosis in a herd.</w:delText>
        </w:r>
        <w:r w:rsidDel="002060F4">
          <w:rPr>
            <w:rStyle w:val="Bold"/>
          </w:rPr>
          <w:tab/>
        </w:r>
        <w:r w:rsidDel="002060F4">
          <w:rPr>
            <w:w w:val="100"/>
          </w:rPr>
          <w:delText>(3-31-22)</w:delText>
        </w:r>
      </w:del>
    </w:p>
    <w:p w14:paraId="4D46C114" w14:textId="77777777" w:rsidR="00AB6FDE" w:rsidRDefault="00AB6FDE">
      <w:pPr>
        <w:pStyle w:val="Body"/>
        <w:rPr>
          <w:w w:val="100"/>
        </w:rPr>
      </w:pPr>
    </w:p>
    <w:p w14:paraId="2E6A0BAF" w14:textId="106DEA04" w:rsidR="00AB6FDE" w:rsidDel="002060F4" w:rsidRDefault="00AB6FDE" w:rsidP="002060F4">
      <w:pPr>
        <w:pStyle w:val="Body"/>
        <w:rPr>
          <w:del w:id="49" w:author="Dr. Scott Leibsle" w:date="2025-06-03T15:23:00Z" w16du:dateUtc="2025-06-03T21:23:00Z"/>
          <w:w w:val="100"/>
        </w:rPr>
      </w:pPr>
      <w:r>
        <w:rPr>
          <w:rStyle w:val="Bold"/>
        </w:rPr>
        <w:tab/>
      </w:r>
      <w:del w:id="50" w:author="Dr. Scott Leibsle" w:date="2025-06-03T15:23:00Z" w16du:dateUtc="2025-06-03T21:23:00Z">
        <w:r w:rsidDel="002060F4">
          <w:rPr>
            <w:rStyle w:val="Bold"/>
          </w:rPr>
          <w:delText>17.</w:delText>
        </w:r>
        <w:r w:rsidDel="002060F4">
          <w:rPr>
            <w:rStyle w:val="Bold"/>
          </w:rPr>
          <w:tab/>
        </w:r>
        <w:r w:rsidDel="002060F4">
          <w:rPr>
            <w:rStyle w:val="Bold"/>
          </w:rPr>
          <w:fldChar w:fldCharType="begin"/>
        </w:r>
        <w:r w:rsidDel="002060F4">
          <w:rPr>
            <w:rStyle w:val="Bold"/>
          </w:rPr>
          <w:delInstrText>xe "Definitions, IDAPA 02.04.24: Interstate Movement"</w:delInstrText>
        </w:r>
        <w:r w:rsidDel="002060F4">
          <w:rPr>
            <w:rStyle w:val="Bold"/>
          </w:rPr>
          <w:fldChar w:fldCharType="end"/>
        </w:r>
        <w:r w:rsidDel="002060F4">
          <w:rPr>
            <w:rStyle w:val="Bold"/>
          </w:rPr>
          <w:delText>Interstate Movement</w:delText>
        </w:r>
        <w:r w:rsidDel="002060F4">
          <w:rPr>
            <w:w w:val="100"/>
          </w:rPr>
          <w:delText>. Movements of cattle, bison, goats, and domestic cervidae from Idaho into any other state, territory or the District of Columbia or from any other state, territory or the District of Columbia into Idaho.</w:delText>
        </w:r>
        <w:r w:rsidDel="002060F4">
          <w:rPr>
            <w:w w:val="100"/>
          </w:rPr>
          <w:tab/>
        </w:r>
        <w:r w:rsidDel="002060F4">
          <w:rPr>
            <w:w w:val="100"/>
          </w:rPr>
          <w:tab/>
        </w:r>
        <w:r w:rsidDel="002060F4">
          <w:rPr>
            <w:w w:val="100"/>
          </w:rPr>
          <w:tab/>
          <w:delText>(3-31-22)</w:delText>
        </w:r>
      </w:del>
    </w:p>
    <w:p w14:paraId="354F163C" w14:textId="63B74975" w:rsidR="00AB6FDE" w:rsidDel="002060F4" w:rsidRDefault="00AB6FDE" w:rsidP="002060F4">
      <w:pPr>
        <w:pStyle w:val="Body"/>
        <w:rPr>
          <w:del w:id="51" w:author="Dr. Scott Leibsle" w:date="2025-06-03T15:23:00Z" w16du:dateUtc="2025-06-03T21:23:00Z"/>
          <w:w w:val="100"/>
        </w:rPr>
      </w:pPr>
    </w:p>
    <w:p w14:paraId="3614D796" w14:textId="1F2CB0DD" w:rsidR="00AB6FDE" w:rsidDel="002060F4" w:rsidRDefault="00AB6FDE" w:rsidP="002060F4">
      <w:pPr>
        <w:pStyle w:val="Body"/>
        <w:rPr>
          <w:del w:id="52" w:author="Dr. Scott Leibsle" w:date="2025-06-03T15:23:00Z" w16du:dateUtc="2025-06-03T21:23:00Z"/>
          <w:w w:val="100"/>
        </w:rPr>
      </w:pPr>
      <w:del w:id="53" w:author="Dr. Scott Leibsle" w:date="2025-06-03T15:23:00Z" w16du:dateUtc="2025-06-03T21:23:00Z">
        <w:r w:rsidDel="002060F4">
          <w:rPr>
            <w:rStyle w:val="Bold"/>
          </w:rPr>
          <w:tab/>
          <w:delText>18.</w:delText>
        </w:r>
        <w:r w:rsidDel="002060F4">
          <w:rPr>
            <w:rStyle w:val="Bold"/>
          </w:rPr>
          <w:tab/>
        </w:r>
        <w:r w:rsidDel="002060F4">
          <w:rPr>
            <w:rStyle w:val="Bold"/>
          </w:rPr>
          <w:fldChar w:fldCharType="begin"/>
        </w:r>
        <w:r w:rsidDel="002060F4">
          <w:rPr>
            <w:rStyle w:val="Bold"/>
          </w:rPr>
          <w:delInstrText>xe "Definitions, IDAPA 02.04.24: Intrastate Movement"</w:delInstrText>
        </w:r>
        <w:r w:rsidDel="002060F4">
          <w:rPr>
            <w:rStyle w:val="Bold"/>
          </w:rPr>
          <w:fldChar w:fldCharType="end"/>
        </w:r>
        <w:r w:rsidDel="002060F4">
          <w:rPr>
            <w:rStyle w:val="Bold"/>
          </w:rPr>
          <w:delText>Intrastate Movement</w:delText>
        </w:r>
        <w:r w:rsidDel="002060F4">
          <w:rPr>
            <w:w w:val="100"/>
          </w:rPr>
          <w:delText>. Movement of cattle, bison, goats, and domestic cervidae within Idaho.</w:delText>
        </w:r>
      </w:del>
    </w:p>
    <w:p w14:paraId="589F5C86" w14:textId="1089E02F" w:rsidR="00AB6FDE" w:rsidRDefault="00AB6FDE" w:rsidP="002060F4">
      <w:pPr>
        <w:pStyle w:val="Body"/>
        <w:rPr>
          <w:w w:val="100"/>
        </w:rPr>
      </w:pPr>
      <w:del w:id="54" w:author="Dr. Scott Leibsle" w:date="2025-06-03T15:23:00Z" w16du:dateUtc="2025-06-03T21:23:00Z">
        <w:r w:rsidDel="002060F4">
          <w:rPr>
            <w:w w:val="100"/>
          </w:rPr>
          <w:tab/>
        </w:r>
        <w:r w:rsidDel="002060F4">
          <w:rPr>
            <w:w w:val="100"/>
          </w:rPr>
          <w:tab/>
        </w:r>
        <w:r w:rsidDel="002060F4">
          <w:rPr>
            <w:w w:val="100"/>
          </w:rPr>
          <w:tab/>
          <w:delText>(3-31-22)</w:delText>
        </w:r>
      </w:del>
    </w:p>
    <w:p w14:paraId="74AD6202" w14:textId="77777777" w:rsidR="00AB6FDE" w:rsidRDefault="00AB6FDE">
      <w:pPr>
        <w:pStyle w:val="Body"/>
        <w:rPr>
          <w:w w:val="100"/>
        </w:rPr>
      </w:pPr>
    </w:p>
    <w:p w14:paraId="3A95E50E" w14:textId="14A2F133" w:rsidR="00AB6FDE" w:rsidRDefault="00AB6FDE">
      <w:pPr>
        <w:pStyle w:val="Body"/>
        <w:rPr>
          <w:w w:val="100"/>
        </w:rPr>
      </w:pPr>
      <w:r>
        <w:rPr>
          <w:rStyle w:val="Bold"/>
        </w:rPr>
        <w:tab/>
      </w:r>
      <w:del w:id="55" w:author="Dr. Scott Leibsle" w:date="2025-06-03T15:23:00Z" w16du:dateUtc="2025-06-03T21:23:00Z">
        <w:r w:rsidDel="002060F4">
          <w:rPr>
            <w:rStyle w:val="Bold"/>
          </w:rPr>
          <w:delText>19.</w:delText>
        </w:r>
        <w:r w:rsidDel="002060F4">
          <w:rPr>
            <w:rStyle w:val="Bold"/>
          </w:rPr>
          <w:tab/>
        </w:r>
        <w:r w:rsidDel="002060F4">
          <w:rPr>
            <w:rStyle w:val="Bold"/>
          </w:rPr>
          <w:fldChar w:fldCharType="begin"/>
        </w:r>
        <w:r w:rsidDel="002060F4">
          <w:rPr>
            <w:rStyle w:val="Bold"/>
          </w:rPr>
          <w:delInstrText>xe "Definitions, IDAPA 02.04.24: Negative"</w:delInstrText>
        </w:r>
        <w:r w:rsidDel="002060F4">
          <w:rPr>
            <w:rStyle w:val="Bold"/>
          </w:rPr>
          <w:fldChar w:fldCharType="end"/>
        </w:r>
        <w:r w:rsidDel="002060F4">
          <w:rPr>
            <w:rStyle w:val="Bold"/>
          </w:rPr>
          <w:delText>Negative</w:delText>
        </w:r>
        <w:r w:rsidDel="002060F4">
          <w:rPr>
            <w:w w:val="100"/>
          </w:rPr>
          <w:delText>. Any cattle, bison, domestic cervidae, or goats that show no response to the tuberculin test, or are classified by the testing laboratory as negative for tuberculosis.</w:delText>
        </w:r>
        <w:r w:rsidDel="002060F4">
          <w:rPr>
            <w:w w:val="100"/>
          </w:rPr>
          <w:tab/>
          <w:delText>(3-31-22)</w:delText>
        </w:r>
      </w:del>
    </w:p>
    <w:p w14:paraId="23812D85" w14:textId="77777777" w:rsidR="00AB6FDE" w:rsidRDefault="00AB6FDE">
      <w:pPr>
        <w:pStyle w:val="Body"/>
        <w:rPr>
          <w:w w:val="100"/>
        </w:rPr>
      </w:pPr>
    </w:p>
    <w:p w14:paraId="2DBBFC38" w14:textId="26C2C9C3" w:rsidR="00AB6FDE" w:rsidRDefault="00AB6FDE">
      <w:pPr>
        <w:pStyle w:val="Body"/>
        <w:rPr>
          <w:w w:val="100"/>
        </w:rPr>
      </w:pPr>
      <w:r>
        <w:rPr>
          <w:rStyle w:val="Bold"/>
        </w:rPr>
        <w:tab/>
      </w:r>
      <w:del w:id="56" w:author="Dr. Scott Leibsle" w:date="2025-06-03T15:24:00Z" w16du:dateUtc="2025-06-03T21:24:00Z">
        <w:r w:rsidDel="002060F4">
          <w:rPr>
            <w:rStyle w:val="Bold"/>
          </w:rPr>
          <w:delText>20.</w:delText>
        </w:r>
        <w:r w:rsidDel="002060F4">
          <w:rPr>
            <w:rStyle w:val="Bold"/>
          </w:rPr>
          <w:tab/>
        </w:r>
        <w:r w:rsidDel="002060F4">
          <w:rPr>
            <w:rStyle w:val="Bold"/>
          </w:rPr>
          <w:fldChar w:fldCharType="begin"/>
        </w:r>
        <w:r w:rsidDel="002060F4">
          <w:rPr>
            <w:rStyle w:val="Bold"/>
          </w:rPr>
          <w:delInstrText>xe "Definitions, IDAPA 02.04.24: Official Tuberculin Test"</w:delInstrText>
        </w:r>
        <w:r w:rsidDel="002060F4">
          <w:rPr>
            <w:rStyle w:val="Bold"/>
          </w:rPr>
          <w:fldChar w:fldCharType="end"/>
        </w:r>
        <w:r w:rsidDel="002060F4">
          <w:rPr>
            <w:rStyle w:val="Bold"/>
          </w:rPr>
          <w:delText>Official Tuberculin Test</w:delText>
        </w:r>
        <w:r w:rsidDel="002060F4">
          <w:rPr>
            <w:w w:val="100"/>
          </w:rPr>
          <w:delText>. A test for bovine tuberculosis, approved by APHIS, applied and reported by approved personnel in accordance with the UMR.</w:delText>
        </w:r>
        <w:r w:rsidDel="002060F4">
          <w:rPr>
            <w:w w:val="100"/>
          </w:rPr>
          <w:tab/>
          <w:delText>(3-31-22)</w:delText>
        </w:r>
      </w:del>
    </w:p>
    <w:p w14:paraId="1FC7ACF7" w14:textId="77777777" w:rsidR="00AB6FDE" w:rsidRDefault="00AB6FDE">
      <w:pPr>
        <w:pStyle w:val="Body"/>
        <w:rPr>
          <w:w w:val="100"/>
        </w:rPr>
      </w:pPr>
    </w:p>
    <w:p w14:paraId="4A43312F" w14:textId="52238957" w:rsidR="00AB6FDE" w:rsidRDefault="00AB6FDE">
      <w:pPr>
        <w:pStyle w:val="Body"/>
        <w:rPr>
          <w:w w:val="100"/>
        </w:rPr>
      </w:pPr>
      <w:r>
        <w:rPr>
          <w:rStyle w:val="Bold"/>
        </w:rPr>
        <w:tab/>
        <w:t>21.</w:t>
      </w:r>
      <w:r>
        <w:rPr>
          <w:rStyle w:val="Bold"/>
        </w:rPr>
        <w:tab/>
      </w:r>
      <w:r>
        <w:rPr>
          <w:rStyle w:val="Bold"/>
        </w:rPr>
        <w:fldChar w:fldCharType="begin"/>
      </w:r>
      <w:r>
        <w:rPr>
          <w:rStyle w:val="Bold"/>
        </w:rPr>
        <w:instrText>xe "Definitions, IDAPA 02.04.24: Public Stockyards"</w:instrText>
      </w:r>
      <w:r>
        <w:rPr>
          <w:rStyle w:val="Bold"/>
        </w:rPr>
        <w:fldChar w:fldCharType="end"/>
      </w:r>
      <w:r>
        <w:rPr>
          <w:rStyle w:val="Bold"/>
        </w:rPr>
        <w:t>Public Stockyards</w:t>
      </w:r>
      <w:r>
        <w:rPr>
          <w:w w:val="100"/>
        </w:rPr>
        <w:t>. Premises where trading in cattle, bison, goats, and domestic cervidae is carried on, where yarding, feeding and watering places are provided by the stockyards or transportation companies, or where cattle, bison, goats, and domestic cervidae associations or similar companies maintain corrals for feeding, shearing, dipping and separating animals.</w:t>
      </w:r>
      <w:r>
        <w:rPr>
          <w:w w:val="100"/>
        </w:rPr>
        <w:tab/>
        <w:t>(3-31-22)</w:t>
      </w:r>
    </w:p>
    <w:p w14:paraId="0EC2AD6C" w14:textId="77777777" w:rsidR="00AB6FDE" w:rsidRDefault="00AB6FDE">
      <w:pPr>
        <w:pStyle w:val="Body"/>
        <w:rPr>
          <w:w w:val="100"/>
        </w:rPr>
      </w:pPr>
    </w:p>
    <w:p w14:paraId="5D83B770" w14:textId="6E8912D2" w:rsidR="00AB6FDE" w:rsidDel="00EE5055" w:rsidRDefault="00AB6FDE" w:rsidP="00EE5055">
      <w:pPr>
        <w:pStyle w:val="Body"/>
        <w:rPr>
          <w:del w:id="57" w:author="Dr. Scott Leibsle" w:date="2025-06-03T15:25:00Z" w16du:dateUtc="2025-06-03T21:25:00Z"/>
          <w:w w:val="100"/>
        </w:rPr>
      </w:pPr>
      <w:r>
        <w:rPr>
          <w:rStyle w:val="Bold"/>
        </w:rPr>
        <w:tab/>
      </w:r>
      <w:del w:id="58" w:author="Dr. Scott Leibsle" w:date="2025-06-03T15:25:00Z" w16du:dateUtc="2025-06-03T21:25:00Z">
        <w:r w:rsidDel="00EE5055">
          <w:rPr>
            <w:rStyle w:val="Bold"/>
          </w:rPr>
          <w:delText>22.</w:delText>
        </w:r>
        <w:r w:rsidDel="00EE5055">
          <w:rPr>
            <w:rStyle w:val="Bold"/>
          </w:rPr>
          <w:tab/>
        </w:r>
        <w:r w:rsidDel="00EE5055">
          <w:rPr>
            <w:rStyle w:val="Bold"/>
          </w:rPr>
          <w:fldChar w:fldCharType="begin"/>
        </w:r>
        <w:r w:rsidDel="00EE5055">
          <w:rPr>
            <w:rStyle w:val="Bold"/>
          </w:rPr>
          <w:delInstrText>xe "Definitions, IDAPA 02.04.24: Quarantined Area"</w:delInstrText>
        </w:r>
        <w:r w:rsidDel="00EE5055">
          <w:rPr>
            <w:rStyle w:val="Bold"/>
          </w:rPr>
          <w:fldChar w:fldCharType="end"/>
        </w:r>
        <w:r w:rsidDel="00EE5055">
          <w:rPr>
            <w:rStyle w:val="Bold"/>
          </w:rPr>
          <w:delText>Quarantined Area</w:delText>
        </w:r>
        <w:r w:rsidDel="00EE5055">
          <w:rPr>
            <w:w w:val="100"/>
          </w:rPr>
          <w:delText>. The counties, areas, or portions thereof, quarantined by the Division of Animal Industries for tuberculosis.</w:delText>
        </w:r>
        <w:r w:rsidDel="00EE5055">
          <w:rPr>
            <w:w w:val="100"/>
          </w:rPr>
          <w:tab/>
          <w:delText>(3-31-22)</w:delText>
        </w:r>
      </w:del>
    </w:p>
    <w:p w14:paraId="21212E2A" w14:textId="1BA4002C" w:rsidR="00AB6FDE" w:rsidDel="00EE5055" w:rsidRDefault="00AB6FDE" w:rsidP="00EE5055">
      <w:pPr>
        <w:pStyle w:val="Body"/>
        <w:rPr>
          <w:del w:id="59" w:author="Dr. Scott Leibsle" w:date="2025-06-03T15:25:00Z" w16du:dateUtc="2025-06-03T21:25:00Z"/>
          <w:w w:val="100"/>
        </w:rPr>
      </w:pPr>
    </w:p>
    <w:p w14:paraId="10F4B902" w14:textId="7369022A" w:rsidR="00AB6FDE" w:rsidRDefault="00AB6FDE" w:rsidP="00EE5055">
      <w:pPr>
        <w:pStyle w:val="Body"/>
        <w:rPr>
          <w:w w:val="100"/>
        </w:rPr>
      </w:pPr>
      <w:del w:id="60" w:author="Dr. Scott Leibsle" w:date="2025-06-03T15:25:00Z" w16du:dateUtc="2025-06-03T21:25:00Z">
        <w:r w:rsidDel="00EE5055">
          <w:rPr>
            <w:rStyle w:val="Bold"/>
          </w:rPr>
          <w:tab/>
          <w:delText>23.</w:delText>
        </w:r>
        <w:r w:rsidDel="00EE5055">
          <w:rPr>
            <w:rStyle w:val="Bold"/>
          </w:rPr>
          <w:tab/>
        </w:r>
        <w:r w:rsidDel="00EE5055">
          <w:rPr>
            <w:rStyle w:val="Bold"/>
          </w:rPr>
          <w:fldChar w:fldCharType="begin"/>
        </w:r>
        <w:r w:rsidDel="00EE5055">
          <w:rPr>
            <w:rStyle w:val="Bold"/>
          </w:rPr>
          <w:delInstrText>xe "Definitions, IDAPA 02.04.24: Quarantined"</w:delInstrText>
        </w:r>
        <w:r w:rsidDel="00EE5055">
          <w:rPr>
            <w:rStyle w:val="Bold"/>
          </w:rPr>
          <w:fldChar w:fldCharType="end"/>
        </w:r>
        <w:r w:rsidDel="00EE5055">
          <w:rPr>
            <w:rStyle w:val="Bold"/>
          </w:rPr>
          <w:delText>Quarantined</w:delText>
        </w:r>
        <w:r w:rsidDel="00EE5055">
          <w:rPr>
            <w:w w:val="100"/>
          </w:rPr>
          <w:delText>. Isolation of all animals diseased or exposed thereto, from contact with healthy animals and exclusion of such healthy animals from enclosures or grounds where said diseased or exposed animals are, or have been kept.</w:delText>
        </w:r>
        <w:r w:rsidDel="00EE5055">
          <w:rPr>
            <w:w w:val="100"/>
          </w:rPr>
          <w:tab/>
          <w:delText>(3-31-22)</w:delText>
        </w:r>
      </w:del>
    </w:p>
    <w:p w14:paraId="176A3A9A" w14:textId="77777777" w:rsidR="00AB6FDE" w:rsidRDefault="00AB6FDE">
      <w:pPr>
        <w:pStyle w:val="Body"/>
        <w:rPr>
          <w:w w:val="100"/>
        </w:rPr>
      </w:pPr>
    </w:p>
    <w:p w14:paraId="6156D440" w14:textId="415812F1" w:rsidR="00AB6FDE" w:rsidDel="00EE5055" w:rsidRDefault="00AB6FDE" w:rsidP="00EE5055">
      <w:pPr>
        <w:pStyle w:val="Body"/>
        <w:rPr>
          <w:del w:id="61" w:author="Dr. Scott Leibsle" w:date="2025-06-03T15:26:00Z" w16du:dateUtc="2025-06-03T21:26:00Z"/>
          <w:w w:val="100"/>
        </w:rPr>
      </w:pPr>
      <w:r>
        <w:rPr>
          <w:rStyle w:val="Bold"/>
        </w:rPr>
        <w:tab/>
      </w:r>
      <w:del w:id="62" w:author="Dr. Scott Leibsle" w:date="2025-06-03T15:26:00Z" w16du:dateUtc="2025-06-03T21:26:00Z">
        <w:r w:rsidDel="00EE5055">
          <w:rPr>
            <w:rStyle w:val="Bold"/>
          </w:rPr>
          <w:delText>24.</w:delText>
        </w:r>
        <w:r w:rsidDel="00EE5055">
          <w:rPr>
            <w:rStyle w:val="Bold"/>
          </w:rPr>
          <w:tab/>
        </w:r>
        <w:r w:rsidDel="00EE5055">
          <w:rPr>
            <w:rStyle w:val="Bold"/>
          </w:rPr>
          <w:fldChar w:fldCharType="begin"/>
        </w:r>
        <w:r w:rsidDel="00EE5055">
          <w:rPr>
            <w:rStyle w:val="Bold"/>
          </w:rPr>
          <w:delInstrText>xe "Definitions, IDAPA 02.04.24: Reactor"</w:delInstrText>
        </w:r>
        <w:r w:rsidDel="00EE5055">
          <w:rPr>
            <w:rStyle w:val="Bold"/>
          </w:rPr>
          <w:fldChar w:fldCharType="end"/>
        </w:r>
        <w:r w:rsidDel="00EE5055">
          <w:rPr>
            <w:rStyle w:val="Bold"/>
          </w:rPr>
          <w:delText>Reactor</w:delText>
        </w:r>
        <w:r w:rsidDel="00EE5055">
          <w:rPr>
            <w:w w:val="100"/>
          </w:rPr>
          <w:delText>. Any cattle, domestic cervidae, bison or goat that shows a response to an official tuberculosis test and is classified a reactor by the testing veterinarian or DTE; or any animal that is classified a reactor upon slaughter inspection or necropsy.</w:delText>
        </w:r>
        <w:r w:rsidDel="00EE5055">
          <w:rPr>
            <w:w w:val="100"/>
          </w:rPr>
          <w:tab/>
          <w:delText>(3-31-22)</w:delText>
        </w:r>
      </w:del>
    </w:p>
    <w:p w14:paraId="5B197ED4" w14:textId="6ADB7C71" w:rsidR="00AB6FDE" w:rsidDel="00EE5055" w:rsidRDefault="00AB6FDE" w:rsidP="00EE5055">
      <w:pPr>
        <w:pStyle w:val="Body"/>
        <w:rPr>
          <w:del w:id="63" w:author="Dr. Scott Leibsle" w:date="2025-06-03T15:26:00Z" w16du:dateUtc="2025-06-03T21:26:00Z"/>
          <w:w w:val="100"/>
        </w:rPr>
      </w:pPr>
    </w:p>
    <w:p w14:paraId="7C237436" w14:textId="2F7100B5" w:rsidR="00AB6FDE" w:rsidDel="00EE5055" w:rsidRDefault="00AB6FDE" w:rsidP="00EE5055">
      <w:pPr>
        <w:pStyle w:val="Body"/>
        <w:rPr>
          <w:del w:id="64" w:author="Dr. Scott Leibsle" w:date="2025-06-03T15:26:00Z" w16du:dateUtc="2025-06-03T21:26:00Z"/>
          <w:w w:val="100"/>
        </w:rPr>
      </w:pPr>
      <w:del w:id="65" w:author="Dr. Scott Leibsle" w:date="2025-06-03T15:26:00Z" w16du:dateUtc="2025-06-03T21:26:00Z">
        <w:r w:rsidDel="00EE5055">
          <w:rPr>
            <w:rStyle w:val="Bold"/>
          </w:rPr>
          <w:tab/>
          <w:delText>25.</w:delText>
        </w:r>
        <w:r w:rsidDel="00EE5055">
          <w:rPr>
            <w:rStyle w:val="Bold"/>
          </w:rPr>
          <w:tab/>
        </w:r>
        <w:r w:rsidDel="00EE5055">
          <w:rPr>
            <w:rStyle w:val="Bold"/>
          </w:rPr>
          <w:fldChar w:fldCharType="begin"/>
        </w:r>
        <w:r w:rsidDel="00EE5055">
          <w:rPr>
            <w:rStyle w:val="Bold"/>
          </w:rPr>
          <w:delInstrText>xe "Definitions, IDAPA 02.04.24: Restrain"</w:delInstrText>
        </w:r>
        <w:r w:rsidDel="00EE5055">
          <w:rPr>
            <w:rStyle w:val="Bold"/>
          </w:rPr>
          <w:fldChar w:fldCharType="end"/>
        </w:r>
        <w:r w:rsidDel="00EE5055">
          <w:rPr>
            <w:rStyle w:val="Bold"/>
          </w:rPr>
          <w:delText>Restrain</w:delText>
        </w:r>
        <w:r w:rsidDel="00EE5055">
          <w:rPr>
            <w:w w:val="100"/>
          </w:rPr>
          <w:delText>. The confinement of cattle, bison, goats, or domestic cervidae in a chute, or other device, for the purpose of efficiently, effectively, and safely inspecting, treating, vaccinating, or testing.</w:delText>
        </w:r>
        <w:r w:rsidDel="00EE5055">
          <w:rPr>
            <w:w w:val="100"/>
          </w:rPr>
          <w:tab/>
          <w:delText>(3-31-22)</w:delText>
        </w:r>
      </w:del>
    </w:p>
    <w:p w14:paraId="772E3CB7" w14:textId="1D34FD1E" w:rsidR="00AB6FDE" w:rsidDel="00EE5055" w:rsidRDefault="00AB6FDE" w:rsidP="00EE5055">
      <w:pPr>
        <w:pStyle w:val="Body"/>
        <w:rPr>
          <w:del w:id="66" w:author="Dr. Scott Leibsle" w:date="2025-06-03T15:26:00Z" w16du:dateUtc="2025-06-03T21:26:00Z"/>
          <w:w w:val="100"/>
        </w:rPr>
      </w:pPr>
    </w:p>
    <w:p w14:paraId="43DC377C" w14:textId="042F4E44" w:rsidR="00AB6FDE" w:rsidDel="00EE5055" w:rsidRDefault="00AB6FDE" w:rsidP="00EE5055">
      <w:pPr>
        <w:pStyle w:val="Body"/>
        <w:rPr>
          <w:del w:id="67" w:author="Dr. Scott Leibsle" w:date="2025-06-03T15:26:00Z" w16du:dateUtc="2025-06-03T21:26:00Z"/>
          <w:w w:val="100"/>
        </w:rPr>
      </w:pPr>
      <w:del w:id="68" w:author="Dr. Scott Leibsle" w:date="2025-06-03T15:26:00Z" w16du:dateUtc="2025-06-03T21:26:00Z">
        <w:r w:rsidDel="00EE5055">
          <w:rPr>
            <w:rStyle w:val="Bold"/>
          </w:rPr>
          <w:tab/>
          <w:delText>26.</w:delText>
        </w:r>
        <w:r w:rsidDel="00EE5055">
          <w:rPr>
            <w:rStyle w:val="Bold"/>
          </w:rPr>
          <w:tab/>
        </w:r>
        <w:r w:rsidDel="00EE5055">
          <w:rPr>
            <w:rStyle w:val="Bold"/>
          </w:rPr>
          <w:fldChar w:fldCharType="begin"/>
        </w:r>
        <w:r w:rsidDel="00EE5055">
          <w:rPr>
            <w:rStyle w:val="Bold"/>
          </w:rPr>
          <w:delInstrText>xe "Definitions, IDAPA 02.04.24: State Animal Health Official"</w:delInstrText>
        </w:r>
        <w:r w:rsidDel="00EE5055">
          <w:rPr>
            <w:rStyle w:val="Bold"/>
          </w:rPr>
          <w:fldChar w:fldCharType="end"/>
        </w:r>
        <w:r w:rsidDel="00EE5055">
          <w:rPr>
            <w:rStyle w:val="Bold"/>
          </w:rPr>
          <w:delText>State Animal Health Official</w:delText>
        </w:r>
        <w:r w:rsidDel="00EE5055">
          <w:rPr>
            <w:w w:val="100"/>
          </w:rPr>
          <w:delText>. The Administrator, or his designee, responsible for animal disease control and eradication activities.</w:delText>
        </w:r>
        <w:r w:rsidDel="00EE5055">
          <w:rPr>
            <w:w w:val="100"/>
          </w:rPr>
          <w:tab/>
          <w:delText>(3-31-22)</w:delText>
        </w:r>
      </w:del>
    </w:p>
    <w:p w14:paraId="72496563" w14:textId="25DA2D98" w:rsidR="00AB6FDE" w:rsidDel="00EE5055" w:rsidRDefault="00AB6FDE" w:rsidP="00EE5055">
      <w:pPr>
        <w:pStyle w:val="Body"/>
        <w:rPr>
          <w:del w:id="69" w:author="Dr. Scott Leibsle" w:date="2025-06-03T15:26:00Z" w16du:dateUtc="2025-06-03T21:26:00Z"/>
          <w:w w:val="100"/>
        </w:rPr>
      </w:pPr>
    </w:p>
    <w:p w14:paraId="7764B2D2" w14:textId="1B3CB35D" w:rsidR="00AB6FDE" w:rsidDel="00EE5055" w:rsidRDefault="00AB6FDE" w:rsidP="00EE5055">
      <w:pPr>
        <w:pStyle w:val="Body"/>
        <w:rPr>
          <w:del w:id="70" w:author="Dr. Scott Leibsle" w:date="2025-06-03T15:26:00Z" w16du:dateUtc="2025-06-03T21:26:00Z"/>
          <w:rStyle w:val="Bold"/>
        </w:rPr>
      </w:pPr>
      <w:del w:id="71" w:author="Dr. Scott Leibsle" w:date="2025-06-03T15:26:00Z" w16du:dateUtc="2025-06-03T21:26:00Z">
        <w:r w:rsidDel="00EE5055">
          <w:rPr>
            <w:rStyle w:val="Bold"/>
          </w:rPr>
          <w:lastRenderedPageBreak/>
          <w:tab/>
        </w:r>
      </w:del>
    </w:p>
    <w:p w14:paraId="04C382E6" w14:textId="08F80B86" w:rsidR="00AB6FDE" w:rsidDel="00EE5055" w:rsidRDefault="00AB6FDE" w:rsidP="00EE5055">
      <w:pPr>
        <w:pStyle w:val="Body"/>
        <w:rPr>
          <w:del w:id="72" w:author="Dr. Scott Leibsle" w:date="2025-06-03T15:26:00Z" w16du:dateUtc="2025-06-03T21:26:00Z"/>
          <w:w w:val="100"/>
        </w:rPr>
      </w:pPr>
      <w:del w:id="73" w:author="Dr. Scott Leibsle" w:date="2025-06-03T15:26:00Z" w16du:dateUtc="2025-06-03T21:26:00Z">
        <w:r w:rsidDel="00EE5055">
          <w:rPr>
            <w:rStyle w:val="Bold"/>
          </w:rPr>
          <w:tab/>
          <w:delText>27.</w:delText>
        </w:r>
        <w:r w:rsidDel="00EE5055">
          <w:rPr>
            <w:rStyle w:val="Bold"/>
          </w:rPr>
          <w:tab/>
        </w:r>
        <w:r w:rsidDel="00EE5055">
          <w:rPr>
            <w:rStyle w:val="Bold"/>
          </w:rPr>
          <w:fldChar w:fldCharType="begin"/>
        </w:r>
        <w:r w:rsidDel="00EE5055">
          <w:rPr>
            <w:rStyle w:val="Bold"/>
          </w:rPr>
          <w:delInstrText>xe "Definitions, IDAPA 02.04.24: Suspect"</w:delInstrText>
        </w:r>
        <w:r w:rsidDel="00EE5055">
          <w:rPr>
            <w:rStyle w:val="Bold"/>
          </w:rPr>
          <w:fldChar w:fldCharType="end"/>
        </w:r>
        <w:r w:rsidDel="00EE5055">
          <w:rPr>
            <w:rStyle w:val="Bold"/>
          </w:rPr>
          <w:delText>Suspect</w:delText>
        </w:r>
        <w:r w:rsidDel="00EE5055">
          <w:rPr>
            <w:w w:val="100"/>
          </w:rPr>
          <w:delText>. Any cattle, bison, domestic cervidae, or goat that shows a response to a tuberculin test as stated in the UMR for bovine tuberculosis, and is not classified a reactor.</w:delText>
        </w:r>
        <w:r w:rsidDel="00EE5055">
          <w:rPr>
            <w:w w:val="100"/>
          </w:rPr>
          <w:tab/>
          <w:delText>(3-31-22)</w:delText>
        </w:r>
      </w:del>
    </w:p>
    <w:p w14:paraId="5B8175D0" w14:textId="2EDEC5F5" w:rsidR="00AB6FDE" w:rsidDel="00EE5055" w:rsidRDefault="00AB6FDE" w:rsidP="00EE5055">
      <w:pPr>
        <w:pStyle w:val="Body"/>
        <w:rPr>
          <w:del w:id="74" w:author="Dr. Scott Leibsle" w:date="2025-06-03T15:26:00Z" w16du:dateUtc="2025-06-03T21:26:00Z"/>
          <w:w w:val="100"/>
        </w:rPr>
      </w:pPr>
    </w:p>
    <w:p w14:paraId="1091989D" w14:textId="67E0F8AE" w:rsidR="00AB6FDE" w:rsidRDefault="00AB6FDE" w:rsidP="00EE5055">
      <w:pPr>
        <w:pStyle w:val="Body"/>
        <w:rPr>
          <w:w w:val="100"/>
        </w:rPr>
      </w:pPr>
      <w:del w:id="75" w:author="Dr. Scott Leibsle" w:date="2025-06-03T15:26:00Z" w16du:dateUtc="2025-06-03T21:26:00Z">
        <w:r w:rsidDel="00EE5055">
          <w:rPr>
            <w:rStyle w:val="Bold"/>
          </w:rPr>
          <w:tab/>
          <w:delText>28.</w:delText>
        </w:r>
        <w:r w:rsidDel="00EE5055">
          <w:rPr>
            <w:rStyle w:val="Bold"/>
          </w:rPr>
          <w:tab/>
        </w:r>
        <w:r w:rsidDel="00EE5055">
          <w:rPr>
            <w:rStyle w:val="Bold"/>
          </w:rPr>
          <w:fldChar w:fldCharType="begin"/>
        </w:r>
        <w:r w:rsidDel="00EE5055">
          <w:rPr>
            <w:rStyle w:val="Bold"/>
          </w:rPr>
          <w:delInstrText>xe "Definitions, IDAPA 02.04.24: Tuberculin"</w:delInstrText>
        </w:r>
        <w:r w:rsidDel="00EE5055">
          <w:rPr>
            <w:rStyle w:val="Bold"/>
          </w:rPr>
          <w:fldChar w:fldCharType="end"/>
        </w:r>
        <w:r w:rsidDel="00EE5055">
          <w:rPr>
            <w:rStyle w:val="Bold"/>
          </w:rPr>
          <w:delText>Tuberculin</w:delText>
        </w:r>
        <w:r w:rsidDel="00EE5055">
          <w:rPr>
            <w:w w:val="100"/>
          </w:rPr>
          <w:delText>. A product that is approved by, and produced under, USDA license for injection into cattle, bison, goats, and domestic cervidae for the purpose of detecting bovine tuberculosis.</w:delText>
        </w:r>
        <w:r w:rsidDel="00EE5055">
          <w:rPr>
            <w:w w:val="100"/>
          </w:rPr>
          <w:tab/>
          <w:delText>(3-31-22)</w:delText>
        </w:r>
      </w:del>
    </w:p>
    <w:p w14:paraId="3C986FAA" w14:textId="77777777" w:rsidR="00AB6FDE" w:rsidRDefault="00AB6FDE">
      <w:pPr>
        <w:pStyle w:val="Body"/>
        <w:rPr>
          <w:w w:val="100"/>
        </w:rPr>
      </w:pPr>
    </w:p>
    <w:p w14:paraId="3F00A22D" w14:textId="77777777" w:rsidR="00AB6FDE" w:rsidRDefault="00AB6FDE">
      <w:pPr>
        <w:pStyle w:val="SectionNameTOC"/>
        <w:rPr>
          <w:w w:val="100"/>
        </w:rPr>
      </w:pPr>
    </w:p>
    <w:p w14:paraId="165A74E3" w14:textId="77777777" w:rsidR="00AB6FDE" w:rsidRDefault="00AB6FDE">
      <w:pPr>
        <w:pStyle w:val="SectionNameTOC"/>
        <w:rPr>
          <w:del w:id="76" w:author="Dr. Scott Leibsle" w:date="2025-07-11T18:31:00Z" w16du:dateUtc="2025-07-11T18:31:21Z"/>
          <w:w w:val="100"/>
        </w:rPr>
      </w:pPr>
      <w:del w:id="77" w:author="Dr. Scott Leibsle" w:date="2025-07-11T18:31:00Z">
        <w:r>
          <w:delText>011.</w:delText>
        </w:r>
      </w:del>
      <w:r>
        <w:rPr>
          <w:b w:val="0"/>
          <w:bCs w:val="0"/>
          <w:caps w:val="0"/>
        </w:rPr>
        <w:fldChar w:fldCharType="begin"/>
      </w:r>
      <w:r>
        <w:rPr>
          <w:w w:val="100"/>
        </w:rPr>
        <w:instrText>xe "Abbreviations"</w:instrText>
      </w:r>
      <w:r>
        <w:rPr>
          <w:b w:val="0"/>
          <w:bCs w:val="0"/>
          <w:caps w:val="0"/>
        </w:rPr>
        <w:fldChar w:fldCharType="end"/>
      </w:r>
      <w:commentRangeStart w:id="78"/>
      <w:commentRangeStart w:id="79"/>
      <w:del w:id="80" w:author="Dr. Scott Leibsle" w:date="2025-07-11T18:31:00Z">
        <w:r>
          <w:delText>Abbreviations.</w:delText>
        </w:r>
      </w:del>
      <w:commentRangeEnd w:id="78"/>
      <w:r>
        <w:rPr>
          <w:rStyle w:val="CommentReference"/>
        </w:rPr>
        <w:commentReference w:id="78"/>
      </w:r>
      <w:commentRangeEnd w:id="79"/>
      <w:r>
        <w:rPr>
          <w:rStyle w:val="CommentReference"/>
        </w:rPr>
        <w:commentReference w:id="79"/>
      </w:r>
    </w:p>
    <w:p w14:paraId="2742E875" w14:textId="77777777" w:rsidR="00AB6FDE" w:rsidRDefault="00AB6FDE">
      <w:pPr>
        <w:pStyle w:val="Body"/>
        <w:rPr>
          <w:del w:id="81" w:author="Dr. Scott Leibsle" w:date="2025-07-11T18:31:00Z" w16du:dateUtc="2025-07-11T18:31:21Z"/>
        </w:rPr>
      </w:pPr>
    </w:p>
    <w:p w14:paraId="4CDC88A0" w14:textId="29C6E1CC" w:rsidR="00AB6FDE" w:rsidRDefault="00AB6FDE">
      <w:pPr>
        <w:pStyle w:val="Body"/>
        <w:rPr>
          <w:del w:id="82" w:author="Dr. Scott Leibsle" w:date="2025-07-11T18:31:00Z" w16du:dateUtc="2025-07-11T18:31:21Z"/>
          <w:w w:val="100"/>
        </w:rPr>
      </w:pPr>
      <w:r>
        <w:rPr>
          <w:rStyle w:val="Bold"/>
        </w:rPr>
        <w:tab/>
      </w:r>
      <w:del w:id="83" w:author="Dr. Scott Leibsle" w:date="2025-06-03T15:26:00Z" w16du:dateUtc="2025-06-03T21:26:00Z">
        <w:r w:rsidDel="00EE5055">
          <w:rPr>
            <w:rStyle w:val="Bold"/>
          </w:rPr>
          <w:delText>01.</w:delText>
        </w:r>
        <w:r w:rsidDel="00EE5055">
          <w:tab/>
        </w:r>
        <w:r w:rsidDel="00EE5055">
          <w:rPr>
            <w:rStyle w:val="Bold"/>
          </w:rPr>
          <w:fldChar w:fldCharType="begin"/>
        </w:r>
        <w:r w:rsidDel="00EE5055">
          <w:rPr>
            <w:rStyle w:val="Bold"/>
          </w:rPr>
          <w:delInstrText>xe "Abbreviations: APHIS, Animal Plant Health Inspection Service"</w:delInstrText>
        </w:r>
        <w:r w:rsidDel="00EE5055">
          <w:rPr>
            <w:rStyle w:val="Bold"/>
          </w:rPr>
          <w:fldChar w:fldCharType="end"/>
        </w:r>
        <w:r w:rsidDel="00EE5055">
          <w:rPr>
            <w:rStyle w:val="Bold"/>
          </w:rPr>
          <w:delText>APHIS</w:delText>
        </w:r>
        <w:r w:rsidDel="00EE5055">
          <w:delText>. Animal Plant Health Inspection Service.</w:delText>
        </w:r>
        <w:r w:rsidDel="00EE5055">
          <w:tab/>
          <w:delText>(3-31-22)</w:delText>
        </w:r>
      </w:del>
    </w:p>
    <w:p w14:paraId="43723DD6" w14:textId="77777777" w:rsidR="00AB6FDE" w:rsidRDefault="00AB6FDE">
      <w:pPr>
        <w:pStyle w:val="Body"/>
        <w:rPr>
          <w:del w:id="84" w:author="Dr. Scott Leibsle" w:date="2025-07-11T18:31:00Z" w16du:dateUtc="2025-07-11T18:31:21Z"/>
        </w:rPr>
      </w:pPr>
    </w:p>
    <w:p w14:paraId="10BB212C" w14:textId="77777777" w:rsidR="00AB6FDE" w:rsidRDefault="00AB6FDE">
      <w:pPr>
        <w:pStyle w:val="Body"/>
        <w:rPr>
          <w:del w:id="85" w:author="Dr. Scott Leibsle" w:date="2025-07-11T18:31:00Z" w16du:dateUtc="2025-07-11T18:31:21Z"/>
          <w:w w:val="100"/>
        </w:rPr>
      </w:pPr>
      <w:r>
        <w:rPr>
          <w:rStyle w:val="Bold"/>
        </w:rPr>
        <w:tab/>
      </w:r>
      <w:del w:id="86" w:author="Dr. Scott Leibsle" w:date="2025-07-11T18:31:00Z">
        <w:r>
          <w:rPr>
            <w:rStyle w:val="Bold"/>
          </w:rPr>
          <w:delText>02.</w:delText>
        </w:r>
      </w:del>
      <w:r>
        <w:rPr>
          <w:rStyle w:val="Bold"/>
        </w:rPr>
        <w:tab/>
      </w:r>
      <w:r>
        <w:rPr>
          <w:rStyle w:val="Bold"/>
        </w:rPr>
        <w:fldChar w:fldCharType="begin"/>
      </w:r>
      <w:r>
        <w:rPr>
          <w:rStyle w:val="Bold"/>
        </w:rPr>
        <w:instrText>xe "Abbreviations: AVIC, Area Veterinarian in Charge"</w:instrText>
      </w:r>
      <w:r>
        <w:rPr>
          <w:rStyle w:val="Bold"/>
        </w:rPr>
        <w:fldChar w:fldCharType="end"/>
      </w:r>
      <w:del w:id="87" w:author="Dr. Scott Leibsle" w:date="2025-07-11T18:31:00Z">
        <w:r>
          <w:rPr>
            <w:rStyle w:val="Bold"/>
          </w:rPr>
          <w:delText>AVIC</w:delText>
        </w:r>
        <w:r>
          <w:delText>. Area Veterinarian in Charge.</w:delText>
        </w:r>
      </w:del>
      <w:r>
        <w:rPr>
          <w:w w:val="100"/>
        </w:rPr>
        <w:tab/>
      </w:r>
      <w:del w:id="88" w:author="Dr. Scott Leibsle" w:date="2025-07-11T18:31:00Z">
        <w:r>
          <w:delText>(3-31-22)</w:delText>
        </w:r>
      </w:del>
    </w:p>
    <w:p w14:paraId="75F45412" w14:textId="77777777" w:rsidR="00AB6FDE" w:rsidRDefault="00AB6FDE">
      <w:pPr>
        <w:pStyle w:val="Body"/>
        <w:rPr>
          <w:del w:id="89" w:author="Dr. Scott Leibsle" w:date="2025-07-11T18:31:00Z" w16du:dateUtc="2025-07-11T18:31:21Z"/>
        </w:rPr>
      </w:pPr>
    </w:p>
    <w:p w14:paraId="394A347F" w14:textId="77777777" w:rsidR="00AB6FDE" w:rsidRDefault="00AB6FDE">
      <w:pPr>
        <w:pStyle w:val="Body"/>
        <w:rPr>
          <w:del w:id="90" w:author="Dr. Scott Leibsle" w:date="2025-07-11T18:31:00Z" w16du:dateUtc="2025-07-11T18:31:21Z"/>
          <w:w w:val="100"/>
        </w:rPr>
      </w:pPr>
      <w:r>
        <w:rPr>
          <w:rStyle w:val="Bold"/>
        </w:rPr>
        <w:tab/>
      </w:r>
      <w:del w:id="91" w:author="Dr. Scott Leibsle" w:date="2025-07-11T18:31:00Z">
        <w:r>
          <w:rPr>
            <w:rStyle w:val="Bold"/>
          </w:rPr>
          <w:delText>03.</w:delText>
        </w:r>
      </w:del>
      <w:r>
        <w:rPr>
          <w:rStyle w:val="Bold"/>
        </w:rPr>
        <w:tab/>
      </w:r>
      <w:r>
        <w:rPr>
          <w:rStyle w:val="Bold"/>
        </w:rPr>
        <w:fldChar w:fldCharType="begin"/>
      </w:r>
      <w:r>
        <w:rPr>
          <w:rStyle w:val="Bold"/>
        </w:rPr>
        <w:instrText>xe "Abbreviations: CCT, Comparative Cervical Tuberculin Test"</w:instrText>
      </w:r>
      <w:r>
        <w:rPr>
          <w:rStyle w:val="Bold"/>
        </w:rPr>
        <w:fldChar w:fldCharType="end"/>
      </w:r>
      <w:del w:id="92" w:author="Dr. Scott Leibsle" w:date="2025-07-11T18:31:00Z">
        <w:r>
          <w:rPr>
            <w:rStyle w:val="Bold"/>
          </w:rPr>
          <w:delText>CCT</w:delText>
        </w:r>
        <w:r>
          <w:delText>. Comparative Cervical Tuberculin Test.</w:delText>
        </w:r>
      </w:del>
      <w:r>
        <w:rPr>
          <w:w w:val="100"/>
        </w:rPr>
        <w:tab/>
      </w:r>
      <w:del w:id="93" w:author="Dr. Scott Leibsle" w:date="2025-07-11T18:31:00Z">
        <w:r>
          <w:delText>(3-31-22)</w:delText>
        </w:r>
      </w:del>
    </w:p>
    <w:p w14:paraId="6ECCACA6" w14:textId="77777777" w:rsidR="00AB6FDE" w:rsidRDefault="00AB6FDE">
      <w:pPr>
        <w:pStyle w:val="Body"/>
        <w:rPr>
          <w:del w:id="94" w:author="Dr. Scott Leibsle" w:date="2025-07-11T18:31:00Z" w16du:dateUtc="2025-07-11T18:31:21Z"/>
        </w:rPr>
      </w:pPr>
    </w:p>
    <w:p w14:paraId="3D084534" w14:textId="77777777" w:rsidR="00AB6FDE" w:rsidRDefault="00AB6FDE">
      <w:pPr>
        <w:pStyle w:val="Body"/>
        <w:rPr>
          <w:del w:id="95" w:author="Dr. Scott Leibsle" w:date="2025-07-11T18:31:00Z" w16du:dateUtc="2025-07-11T18:31:21Z"/>
          <w:w w:val="100"/>
        </w:rPr>
      </w:pPr>
      <w:r>
        <w:rPr>
          <w:rStyle w:val="Bold"/>
        </w:rPr>
        <w:tab/>
      </w:r>
      <w:del w:id="96" w:author="Dr. Scott Leibsle" w:date="2025-07-11T18:31:00Z">
        <w:r>
          <w:rPr>
            <w:rStyle w:val="Bold"/>
          </w:rPr>
          <w:delText>04.</w:delText>
        </w:r>
      </w:del>
      <w:r>
        <w:rPr>
          <w:rStyle w:val="Bold"/>
        </w:rPr>
        <w:tab/>
      </w:r>
      <w:r>
        <w:rPr>
          <w:rStyle w:val="Bold"/>
        </w:rPr>
        <w:fldChar w:fldCharType="begin"/>
      </w:r>
      <w:r>
        <w:rPr>
          <w:rStyle w:val="Bold"/>
        </w:rPr>
        <w:instrText>xe "Abbreviations: CFR, Code of Federal Regulations"</w:instrText>
      </w:r>
      <w:r>
        <w:rPr>
          <w:rStyle w:val="Bold"/>
        </w:rPr>
        <w:fldChar w:fldCharType="end"/>
      </w:r>
      <w:del w:id="97" w:author="Dr. Scott Leibsle" w:date="2025-07-11T18:31:00Z">
        <w:r>
          <w:rPr>
            <w:rStyle w:val="Bold"/>
          </w:rPr>
          <w:delText>CFR</w:delText>
        </w:r>
        <w:r>
          <w:delText>. Code of Federal Regulations.</w:delText>
        </w:r>
      </w:del>
      <w:r>
        <w:rPr>
          <w:w w:val="100"/>
        </w:rPr>
        <w:tab/>
      </w:r>
      <w:del w:id="98" w:author="Dr. Scott Leibsle" w:date="2025-07-11T18:31:00Z">
        <w:r>
          <w:delText>(3-31-22)</w:delText>
        </w:r>
      </w:del>
    </w:p>
    <w:p w14:paraId="0153C11F" w14:textId="77777777" w:rsidR="00AB6FDE" w:rsidRDefault="00AB6FDE">
      <w:pPr>
        <w:pStyle w:val="Body"/>
        <w:rPr>
          <w:del w:id="99" w:author="Dr. Scott Leibsle" w:date="2025-07-11T18:31:00Z" w16du:dateUtc="2025-07-11T18:31:21Z"/>
        </w:rPr>
      </w:pPr>
    </w:p>
    <w:p w14:paraId="052484F4" w14:textId="77777777" w:rsidR="00AB6FDE" w:rsidRDefault="00AB6FDE">
      <w:pPr>
        <w:pStyle w:val="Body"/>
        <w:rPr>
          <w:del w:id="100" w:author="Dr. Scott Leibsle" w:date="2025-07-11T18:31:00Z" w16du:dateUtc="2025-07-11T18:31:21Z"/>
          <w:w w:val="100"/>
        </w:rPr>
      </w:pPr>
      <w:r>
        <w:rPr>
          <w:rStyle w:val="Bold"/>
        </w:rPr>
        <w:tab/>
      </w:r>
      <w:del w:id="101" w:author="Dr. Scott Leibsle" w:date="2025-07-11T18:31:00Z">
        <w:r>
          <w:rPr>
            <w:rStyle w:val="Bold"/>
          </w:rPr>
          <w:delText>05.</w:delText>
        </w:r>
      </w:del>
      <w:r>
        <w:rPr>
          <w:rStyle w:val="Bold"/>
        </w:rPr>
        <w:tab/>
      </w:r>
      <w:r>
        <w:rPr>
          <w:rStyle w:val="Bold"/>
        </w:rPr>
        <w:fldChar w:fldCharType="begin"/>
      </w:r>
      <w:r>
        <w:rPr>
          <w:rStyle w:val="Bold"/>
        </w:rPr>
        <w:instrText>xe "CFT, Caudal-Fold Tuberculin Test"</w:instrText>
      </w:r>
      <w:r>
        <w:rPr>
          <w:rStyle w:val="Bold"/>
        </w:rPr>
        <w:fldChar w:fldCharType="end"/>
      </w:r>
      <w:del w:id="102" w:author="Dr. Scott Leibsle" w:date="2025-07-11T18:31:00Z">
        <w:r>
          <w:rPr>
            <w:rStyle w:val="Bold"/>
          </w:rPr>
          <w:delText>CFT</w:delText>
        </w:r>
        <w:r>
          <w:delText>. Caudal-Fold Tuberculin Test.</w:delText>
        </w:r>
      </w:del>
      <w:r>
        <w:rPr>
          <w:w w:val="100"/>
        </w:rPr>
        <w:tab/>
      </w:r>
      <w:del w:id="103" w:author="Dr. Scott Leibsle" w:date="2025-07-11T18:31:00Z">
        <w:r>
          <w:delText>(3-31-22)</w:delText>
        </w:r>
      </w:del>
    </w:p>
    <w:p w14:paraId="650D2B14" w14:textId="77777777" w:rsidR="00AB6FDE" w:rsidRDefault="00AB6FDE">
      <w:pPr>
        <w:pStyle w:val="Body"/>
        <w:rPr>
          <w:del w:id="104" w:author="Dr. Scott Leibsle" w:date="2025-07-11T18:31:00Z" w16du:dateUtc="2025-07-11T18:31:21Z"/>
        </w:rPr>
      </w:pPr>
    </w:p>
    <w:p w14:paraId="453A8A92" w14:textId="3BE0626A" w:rsidR="00AB6FDE" w:rsidRDefault="00AB6FDE">
      <w:pPr>
        <w:pStyle w:val="Body"/>
        <w:rPr>
          <w:del w:id="105" w:author="Dr. Scott Leibsle" w:date="2025-07-11T18:31:00Z" w16du:dateUtc="2025-07-11T18:31:21Z"/>
          <w:w w:val="100"/>
        </w:rPr>
      </w:pPr>
      <w:r>
        <w:rPr>
          <w:rStyle w:val="Bold"/>
        </w:rPr>
        <w:tab/>
      </w:r>
      <w:del w:id="106" w:author="Dr. Scott Leibsle" w:date="2025-06-03T15:27:00Z" w16du:dateUtc="2025-06-03T21:27:00Z">
        <w:r w:rsidDel="00EE5055">
          <w:rPr>
            <w:rStyle w:val="Bold"/>
          </w:rPr>
          <w:delText>06.</w:delText>
        </w:r>
        <w:r w:rsidDel="00EE5055">
          <w:tab/>
        </w:r>
        <w:r w:rsidDel="00EE5055">
          <w:rPr>
            <w:rStyle w:val="Bold"/>
          </w:rPr>
          <w:fldChar w:fldCharType="begin"/>
        </w:r>
        <w:r w:rsidDel="00EE5055">
          <w:rPr>
            <w:rStyle w:val="Bold"/>
          </w:rPr>
          <w:delInstrText>xe "DTEAbbreviations:  Designated Tuberculosis Epidemiologist"</w:delInstrText>
        </w:r>
        <w:r w:rsidDel="00EE5055">
          <w:rPr>
            <w:rStyle w:val="Bold"/>
          </w:rPr>
          <w:fldChar w:fldCharType="end"/>
        </w:r>
        <w:r w:rsidDel="00EE5055">
          <w:rPr>
            <w:rStyle w:val="Bold"/>
          </w:rPr>
          <w:delText>DTE</w:delText>
        </w:r>
        <w:r w:rsidDel="00EE5055">
          <w:delText>. Designated Tuberculosis Epidemiologist.</w:delText>
        </w:r>
        <w:r w:rsidDel="00EE5055">
          <w:tab/>
          <w:delText>(3-31-22)</w:delText>
        </w:r>
      </w:del>
    </w:p>
    <w:p w14:paraId="71E2D7A1" w14:textId="77777777" w:rsidR="00AB6FDE" w:rsidRDefault="00AB6FDE">
      <w:pPr>
        <w:pStyle w:val="Body"/>
        <w:rPr>
          <w:del w:id="107" w:author="Dr. Scott Leibsle" w:date="2025-07-11T18:31:00Z" w16du:dateUtc="2025-07-11T18:31:21Z"/>
        </w:rPr>
      </w:pPr>
    </w:p>
    <w:p w14:paraId="26773E77" w14:textId="3EC1A445" w:rsidR="00AB6FDE" w:rsidRDefault="00AB6FDE">
      <w:pPr>
        <w:pStyle w:val="Body"/>
        <w:rPr>
          <w:del w:id="108" w:author="Dr. Scott Leibsle" w:date="2025-07-11T18:31:00Z" w16du:dateUtc="2025-07-11T18:31:21Z"/>
          <w:w w:val="100"/>
        </w:rPr>
      </w:pPr>
      <w:r>
        <w:rPr>
          <w:rStyle w:val="Bold"/>
        </w:rPr>
        <w:tab/>
      </w:r>
      <w:del w:id="109" w:author="Dr. Scott Leibsle" w:date="2025-06-03T15:27:00Z" w16du:dateUtc="2025-06-03T21:27:00Z">
        <w:r w:rsidDel="00EE5055">
          <w:rPr>
            <w:rStyle w:val="Bold"/>
          </w:rPr>
          <w:delText>07.</w:delText>
        </w:r>
        <w:r w:rsidDel="00EE5055">
          <w:tab/>
        </w:r>
        <w:r w:rsidDel="00EE5055">
          <w:rPr>
            <w:rStyle w:val="Bold"/>
          </w:rPr>
          <w:fldChar w:fldCharType="begin"/>
        </w:r>
        <w:r w:rsidDel="00EE5055">
          <w:rPr>
            <w:rStyle w:val="Bold"/>
          </w:rPr>
          <w:delInstrText>xe "Abbreviations: NGL, No Gross Lesion(s)"</w:delInstrText>
        </w:r>
        <w:r w:rsidDel="00EE5055">
          <w:rPr>
            <w:rStyle w:val="Bold"/>
          </w:rPr>
          <w:fldChar w:fldCharType="end"/>
        </w:r>
        <w:r w:rsidDel="00EE5055">
          <w:rPr>
            <w:rStyle w:val="Bold"/>
          </w:rPr>
          <w:delText>NGL</w:delText>
        </w:r>
        <w:r w:rsidDel="00EE5055">
          <w:delText>. No Gross Lesion(s).</w:delText>
        </w:r>
        <w:r w:rsidDel="00EE5055">
          <w:tab/>
          <w:delText>(3-31-22)</w:delText>
        </w:r>
      </w:del>
    </w:p>
    <w:p w14:paraId="47A42230" w14:textId="77777777" w:rsidR="00AB6FDE" w:rsidRDefault="00AB6FDE">
      <w:pPr>
        <w:pStyle w:val="Body"/>
        <w:rPr>
          <w:del w:id="110" w:author="Dr. Scott Leibsle" w:date="2025-07-11T18:31:00Z" w16du:dateUtc="2025-07-11T18:31:21Z"/>
        </w:rPr>
      </w:pPr>
    </w:p>
    <w:p w14:paraId="7EC065CC" w14:textId="77777777" w:rsidR="00AB6FDE" w:rsidRDefault="00AB6FDE">
      <w:pPr>
        <w:pStyle w:val="Body"/>
        <w:rPr>
          <w:del w:id="111" w:author="Dr. Scott Leibsle" w:date="2025-07-11T18:31:00Z" w16du:dateUtc="2025-07-11T18:31:21Z"/>
          <w:w w:val="100"/>
        </w:rPr>
      </w:pPr>
      <w:r>
        <w:rPr>
          <w:rStyle w:val="Bold"/>
        </w:rPr>
        <w:tab/>
      </w:r>
      <w:del w:id="112" w:author="Dr. Scott Leibsle" w:date="2025-07-11T18:31:00Z">
        <w:r>
          <w:rPr>
            <w:rStyle w:val="Bold"/>
          </w:rPr>
          <w:delText>08.</w:delText>
        </w:r>
      </w:del>
      <w:r>
        <w:rPr>
          <w:rStyle w:val="Bold"/>
        </w:rPr>
        <w:tab/>
      </w:r>
      <w:r>
        <w:rPr>
          <w:rStyle w:val="Bold"/>
        </w:rPr>
        <w:fldChar w:fldCharType="begin"/>
      </w:r>
      <w:r>
        <w:rPr>
          <w:rStyle w:val="Bold"/>
        </w:rPr>
        <w:instrText>xe "Abbreviations: NVSL, National Veterinary Services Laboratories"</w:instrText>
      </w:r>
      <w:r>
        <w:rPr>
          <w:rStyle w:val="Bold"/>
        </w:rPr>
        <w:fldChar w:fldCharType="end"/>
      </w:r>
      <w:del w:id="113" w:author="Dr. Scott Leibsle" w:date="2025-07-11T18:31:00Z">
        <w:r>
          <w:rPr>
            <w:rStyle w:val="Bold"/>
          </w:rPr>
          <w:delText>NVSL</w:delText>
        </w:r>
        <w:r>
          <w:delText>. National Veterinary Services Laboratories in Ames, Iowa.</w:delText>
        </w:r>
      </w:del>
      <w:r>
        <w:rPr>
          <w:w w:val="100"/>
        </w:rPr>
        <w:tab/>
      </w:r>
      <w:del w:id="114" w:author="Dr. Scott Leibsle" w:date="2025-07-11T18:31:00Z">
        <w:r>
          <w:delText>(3-31-22)</w:delText>
        </w:r>
      </w:del>
    </w:p>
    <w:p w14:paraId="360E458F" w14:textId="77777777" w:rsidR="00AB6FDE" w:rsidRDefault="00AB6FDE">
      <w:pPr>
        <w:pStyle w:val="Body"/>
        <w:rPr>
          <w:del w:id="115" w:author="Dr. Scott Leibsle" w:date="2025-07-11T18:31:00Z" w16du:dateUtc="2025-07-11T18:31:21Z"/>
        </w:rPr>
      </w:pPr>
    </w:p>
    <w:p w14:paraId="5C8F61EE" w14:textId="77777777" w:rsidR="00AB6FDE" w:rsidRDefault="00AB6FDE">
      <w:pPr>
        <w:pStyle w:val="Body"/>
        <w:rPr>
          <w:del w:id="116" w:author="Dr. Scott Leibsle" w:date="2025-07-11T18:31:00Z" w16du:dateUtc="2025-07-11T18:31:21Z"/>
          <w:w w:val="100"/>
        </w:rPr>
      </w:pPr>
      <w:r>
        <w:rPr>
          <w:rStyle w:val="Bold"/>
        </w:rPr>
        <w:tab/>
      </w:r>
      <w:del w:id="117" w:author="Dr. Scott Leibsle" w:date="2025-07-11T18:31:00Z">
        <w:r>
          <w:rPr>
            <w:rStyle w:val="Bold"/>
          </w:rPr>
          <w:delText>09.</w:delText>
        </w:r>
      </w:del>
      <w:r>
        <w:rPr>
          <w:rStyle w:val="Bold"/>
        </w:rPr>
        <w:tab/>
      </w:r>
      <w:r>
        <w:rPr>
          <w:rStyle w:val="Bold"/>
        </w:rPr>
        <w:fldChar w:fldCharType="begin"/>
      </w:r>
      <w:r>
        <w:rPr>
          <w:rStyle w:val="Bold"/>
        </w:rPr>
        <w:instrText>xe "Abbreviations: UMR, Uniform Methods &amp; Rules"</w:instrText>
      </w:r>
      <w:r>
        <w:rPr>
          <w:rStyle w:val="Bold"/>
        </w:rPr>
        <w:fldChar w:fldCharType="end"/>
      </w:r>
      <w:del w:id="118" w:author="Dr. Scott Leibsle" w:date="2025-07-11T18:31:00Z">
        <w:r>
          <w:rPr>
            <w:rStyle w:val="Bold"/>
          </w:rPr>
          <w:delText>UMR</w:delText>
        </w:r>
        <w:r>
          <w:delText>. Uniform Methods and Rules.</w:delText>
        </w:r>
      </w:del>
      <w:r>
        <w:rPr>
          <w:w w:val="100"/>
        </w:rPr>
        <w:tab/>
      </w:r>
      <w:del w:id="119" w:author="Dr. Scott Leibsle" w:date="2025-07-11T18:31:00Z">
        <w:r>
          <w:delText>(3-31-22)</w:delText>
        </w:r>
      </w:del>
    </w:p>
    <w:p w14:paraId="03ACBF48" w14:textId="77777777" w:rsidR="00AB6FDE" w:rsidRDefault="00AB6FDE">
      <w:pPr>
        <w:pStyle w:val="Body"/>
        <w:rPr>
          <w:del w:id="120" w:author="Dr. Scott Leibsle" w:date="2025-07-11T18:31:00Z" w16du:dateUtc="2025-07-11T18:31:21Z"/>
        </w:rPr>
      </w:pPr>
    </w:p>
    <w:p w14:paraId="1532DC24" w14:textId="79D882E1" w:rsidR="00AB6FDE" w:rsidDel="00EE5055" w:rsidRDefault="00AB6FDE" w:rsidP="00EE5055">
      <w:pPr>
        <w:pStyle w:val="Body"/>
        <w:rPr>
          <w:del w:id="121" w:author="Dr. Scott Leibsle" w:date="2025-06-03T15:27:00Z" w16du:dateUtc="2025-06-03T21:27:00Z"/>
          <w:w w:val="100"/>
        </w:rPr>
      </w:pPr>
      <w:r>
        <w:rPr>
          <w:rStyle w:val="Bold"/>
        </w:rPr>
        <w:tab/>
      </w:r>
      <w:del w:id="122" w:author="Dr. Scott Leibsle" w:date="2025-06-03T15:27:00Z" w16du:dateUtc="2025-06-03T21:27:00Z">
        <w:r w:rsidDel="00EE5055">
          <w:rPr>
            <w:rStyle w:val="Bold"/>
          </w:rPr>
          <w:delText>10.</w:delText>
        </w:r>
        <w:r w:rsidDel="00EE5055">
          <w:tab/>
        </w:r>
        <w:r w:rsidDel="00EE5055">
          <w:rPr>
            <w:rStyle w:val="Bold"/>
          </w:rPr>
          <w:fldChar w:fldCharType="begin"/>
        </w:r>
        <w:r w:rsidDel="00EE5055">
          <w:rPr>
            <w:rStyle w:val="Bold"/>
          </w:rPr>
          <w:delInstrText>xe "Abbreviations: USDA, United States Department of Agriculture"</w:delInstrText>
        </w:r>
        <w:r w:rsidDel="00EE5055">
          <w:rPr>
            <w:rStyle w:val="Bold"/>
          </w:rPr>
          <w:fldChar w:fldCharType="end"/>
        </w:r>
        <w:r w:rsidDel="00EE5055">
          <w:rPr>
            <w:rStyle w:val="Bold"/>
          </w:rPr>
          <w:delText>USDA</w:delText>
        </w:r>
        <w:r w:rsidDel="00EE5055">
          <w:delText>. United States Department of Agriculture.</w:delText>
        </w:r>
        <w:r w:rsidDel="00EE5055">
          <w:tab/>
          <w:delText>(3-31-22)</w:delText>
        </w:r>
      </w:del>
    </w:p>
    <w:p w14:paraId="5B340048" w14:textId="0221FB9C" w:rsidR="00AB6FDE" w:rsidDel="00EE5055" w:rsidRDefault="00AB6FDE" w:rsidP="00EE5055">
      <w:pPr>
        <w:pStyle w:val="Body"/>
        <w:rPr>
          <w:del w:id="123" w:author="Dr. Scott Leibsle" w:date="2025-06-03T15:27:00Z" w16du:dateUtc="2025-06-03T21:27:00Z"/>
          <w:w w:val="100"/>
        </w:rPr>
      </w:pPr>
    </w:p>
    <w:p w14:paraId="74FBB4A0" w14:textId="3131CB29" w:rsidR="00AB6FDE" w:rsidRDefault="00AB6FDE" w:rsidP="00EE5055">
      <w:pPr>
        <w:pStyle w:val="Body"/>
      </w:pPr>
      <w:del w:id="124" w:author="Dr. Scott Leibsle" w:date="2025-06-03T15:27:00Z" w16du:dateUtc="2025-06-03T21:27:00Z">
        <w:r w:rsidDel="00EE5055">
          <w:rPr>
            <w:rStyle w:val="Bold"/>
          </w:rPr>
          <w:tab/>
          <w:delText>11.</w:delText>
        </w:r>
        <w:r w:rsidDel="00EE5055">
          <w:tab/>
        </w:r>
        <w:r w:rsidDel="00EE5055">
          <w:rPr>
            <w:rStyle w:val="Bold"/>
          </w:rPr>
          <w:fldChar w:fldCharType="begin"/>
        </w:r>
        <w:r w:rsidDel="00EE5055">
          <w:rPr>
            <w:rStyle w:val="Bold"/>
          </w:rPr>
          <w:delInstrText>xe "Abbreviations: VS, Veterinary Services"</w:delInstrText>
        </w:r>
        <w:r w:rsidDel="00EE5055">
          <w:rPr>
            <w:rStyle w:val="Bold"/>
          </w:rPr>
          <w:fldChar w:fldCharType="end"/>
        </w:r>
        <w:r w:rsidDel="00EE5055">
          <w:rPr>
            <w:rStyle w:val="Bold"/>
          </w:rPr>
          <w:delText>VS</w:delText>
        </w:r>
        <w:r w:rsidDel="00EE5055">
          <w:delText>. Veterinary Services.</w:delText>
        </w:r>
        <w:r w:rsidDel="00EE5055">
          <w:tab/>
          <w:delText>(3-31-22)</w:delText>
        </w:r>
      </w:del>
    </w:p>
    <w:p w14:paraId="774D6298" w14:textId="77777777" w:rsidR="00AB6FDE" w:rsidRDefault="00AB6FDE">
      <w:pPr>
        <w:pStyle w:val="Body"/>
        <w:rPr>
          <w:w w:val="100"/>
        </w:rPr>
      </w:pPr>
    </w:p>
    <w:p w14:paraId="6ECC66D0" w14:textId="145C9D5D" w:rsidR="00AB6FDE" w:rsidRDefault="00AB6FDE">
      <w:pPr>
        <w:pStyle w:val="SectionNameTOC2"/>
        <w:rPr>
          <w:w w:val="100"/>
        </w:rPr>
      </w:pPr>
      <w:r>
        <w:rPr>
          <w:w w:val="100"/>
        </w:rPr>
        <w:t>012. -- 019.</w:t>
      </w:r>
      <w:r>
        <w:rPr>
          <w:w w:val="100"/>
        </w:rPr>
        <w:tab/>
        <w:t>(Reserved)</w:t>
      </w:r>
    </w:p>
    <w:p w14:paraId="329134AC" w14:textId="77777777" w:rsidR="00AB6FDE" w:rsidRDefault="00AB6FDE">
      <w:pPr>
        <w:pStyle w:val="Body"/>
        <w:rPr>
          <w:w w:val="100"/>
        </w:rPr>
      </w:pPr>
    </w:p>
    <w:p w14:paraId="079E6EBF" w14:textId="77777777" w:rsidR="00AB6FDE" w:rsidRDefault="00AB6FDE">
      <w:pPr>
        <w:pStyle w:val="SectionNameTOC"/>
        <w:rPr>
          <w:w w:val="100"/>
        </w:rPr>
      </w:pPr>
      <w:r>
        <w:rPr>
          <w:w w:val="100"/>
        </w:rPr>
        <w:t>020.</w:t>
      </w:r>
      <w:r>
        <w:rPr>
          <w:w w:val="100"/>
        </w:rPr>
        <w:tab/>
      </w:r>
      <w:r>
        <w:rPr>
          <w:w w:val="100"/>
        </w:rPr>
        <w:fldChar w:fldCharType="begin"/>
      </w:r>
      <w:r>
        <w:rPr>
          <w:w w:val="100"/>
        </w:rPr>
        <w:instrText>xe "Applicability"</w:instrText>
      </w:r>
      <w:r>
        <w:rPr>
          <w:w w:val="100"/>
        </w:rPr>
        <w:fldChar w:fldCharType="end"/>
      </w:r>
      <w:r>
        <w:rPr>
          <w:w w:val="100"/>
        </w:rPr>
        <w:t>Applicability.</w:t>
      </w:r>
    </w:p>
    <w:p w14:paraId="640B5B11" w14:textId="68906CC2" w:rsidR="00AB6FDE" w:rsidRDefault="00AB6FDE">
      <w:pPr>
        <w:pStyle w:val="Body"/>
        <w:rPr>
          <w:w w:val="100"/>
        </w:rPr>
      </w:pPr>
      <w:r>
        <w:rPr>
          <w:w w:val="100"/>
        </w:rPr>
        <w:t>These rules apply to all cattle, bison, domestic cervidae, and goats located within, imported into, or exported from the state of Idaho, and other tuberculosis-susceptible animals.</w:t>
      </w:r>
      <w:r>
        <w:rPr>
          <w:w w:val="100"/>
        </w:rPr>
        <w:tab/>
        <w:t>(3-31-22)</w:t>
      </w:r>
    </w:p>
    <w:p w14:paraId="22B19888" w14:textId="77777777" w:rsidR="00AB6FDE" w:rsidRDefault="00AB6FDE">
      <w:pPr>
        <w:pStyle w:val="Body"/>
        <w:rPr>
          <w:w w:val="100"/>
        </w:rPr>
      </w:pPr>
    </w:p>
    <w:p w14:paraId="12356ED4" w14:textId="77777777" w:rsidR="00AB6FDE" w:rsidRDefault="00AB6FDE">
      <w:pPr>
        <w:pStyle w:val="SectionNameTOC"/>
        <w:rPr>
          <w:w w:val="100"/>
        </w:rPr>
      </w:pPr>
      <w:r>
        <w:rPr>
          <w:w w:val="100"/>
        </w:rPr>
        <w:t>021.</w:t>
      </w:r>
      <w:r>
        <w:rPr>
          <w:w w:val="100"/>
        </w:rPr>
        <w:tab/>
      </w:r>
      <w:r>
        <w:rPr>
          <w:w w:val="100"/>
        </w:rPr>
        <w:fldChar w:fldCharType="begin"/>
      </w:r>
      <w:r>
        <w:rPr>
          <w:w w:val="100"/>
        </w:rPr>
        <w:instrText>xe "Supervision, Tuberculosis Eradication"</w:instrText>
      </w:r>
      <w:r>
        <w:rPr>
          <w:w w:val="100"/>
        </w:rPr>
        <w:fldChar w:fldCharType="end"/>
      </w:r>
      <w:r>
        <w:rPr>
          <w:w w:val="100"/>
        </w:rPr>
        <w:t>Supervision.</w:t>
      </w:r>
    </w:p>
    <w:p w14:paraId="26E97131" w14:textId="032E328E" w:rsidR="00AB6FDE" w:rsidRDefault="00AB6FDE">
      <w:pPr>
        <w:pStyle w:val="Body"/>
        <w:rPr>
          <w:w w:val="100"/>
        </w:rPr>
      </w:pPr>
      <w:r>
        <w:rPr>
          <w:w w:val="100"/>
        </w:rPr>
        <w:t>The official tuberculosis eradication program will be supervised by full-time state or federal veterinarians.</w:t>
      </w:r>
      <w:r>
        <w:rPr>
          <w:w w:val="100"/>
        </w:rPr>
        <w:tab/>
        <w:t>(3-31-22)</w:t>
      </w:r>
    </w:p>
    <w:p w14:paraId="64A824CA" w14:textId="77777777" w:rsidR="00AB6FDE" w:rsidRDefault="00AB6FDE">
      <w:pPr>
        <w:pStyle w:val="Body"/>
        <w:rPr>
          <w:w w:val="100"/>
        </w:rPr>
      </w:pPr>
    </w:p>
    <w:p w14:paraId="219837DF" w14:textId="77777777" w:rsidR="00AB6FDE" w:rsidRDefault="00AB6FDE">
      <w:pPr>
        <w:pStyle w:val="SectionNameTOC"/>
        <w:rPr>
          <w:w w:val="100"/>
        </w:rPr>
      </w:pPr>
      <w:r>
        <w:rPr>
          <w:w w:val="100"/>
        </w:rPr>
        <w:t>022.</w:t>
      </w:r>
      <w:r>
        <w:rPr>
          <w:w w:val="100"/>
        </w:rPr>
        <w:tab/>
      </w:r>
      <w:r>
        <w:rPr>
          <w:w w:val="100"/>
        </w:rPr>
        <w:fldChar w:fldCharType="begin"/>
      </w:r>
      <w:r>
        <w:rPr>
          <w:w w:val="100"/>
        </w:rPr>
        <w:instrText>xe "Inspections"</w:instrText>
      </w:r>
      <w:r>
        <w:rPr>
          <w:w w:val="100"/>
        </w:rPr>
        <w:fldChar w:fldCharType="end"/>
      </w:r>
      <w:r>
        <w:rPr>
          <w:w w:val="100"/>
        </w:rPr>
        <w:t>Inspections.</w:t>
      </w:r>
    </w:p>
    <w:p w14:paraId="67A41B5C" w14:textId="73531E0B" w:rsidR="00AB6FDE" w:rsidRDefault="00AB6FDE">
      <w:pPr>
        <w:pStyle w:val="Body"/>
        <w:rPr>
          <w:w w:val="100"/>
        </w:rPr>
      </w:pPr>
      <w:r>
        <w:rPr>
          <w:w w:val="100"/>
        </w:rPr>
        <w:t>In order to ascertain compliance with this chapter, state and federal animal health officials are authorized to inspect animals, records, premises and other areas where cattle, bison, goats, domestic cervidae and other animals are held or kept.</w:t>
      </w:r>
      <w:r>
        <w:rPr>
          <w:w w:val="100"/>
        </w:rPr>
        <w:tab/>
      </w:r>
      <w:r>
        <w:rPr>
          <w:w w:val="100"/>
        </w:rPr>
        <w:tab/>
      </w:r>
      <w:r>
        <w:rPr>
          <w:w w:val="100"/>
        </w:rPr>
        <w:tab/>
        <w:t>(3-31-22)</w:t>
      </w:r>
    </w:p>
    <w:p w14:paraId="1DBA7EDA" w14:textId="77777777" w:rsidR="00AB6FDE" w:rsidRDefault="00AB6FDE">
      <w:pPr>
        <w:pStyle w:val="Body"/>
        <w:rPr>
          <w:w w:val="100"/>
        </w:rPr>
      </w:pPr>
    </w:p>
    <w:p w14:paraId="40C6381C" w14:textId="42578DEE" w:rsidR="00AB6FDE" w:rsidRDefault="00AB6FDE">
      <w:pPr>
        <w:pStyle w:val="Body"/>
        <w:rPr>
          <w:w w:val="100"/>
        </w:rPr>
      </w:pPr>
      <w:r>
        <w:rPr>
          <w:rStyle w:val="Bold"/>
        </w:rPr>
        <w:tab/>
        <w:t>01.</w:t>
      </w:r>
      <w:r>
        <w:rPr>
          <w:rStyle w:val="Bold"/>
        </w:rPr>
        <w:tab/>
      </w:r>
      <w:r>
        <w:rPr>
          <w:rStyle w:val="Bold"/>
        </w:rPr>
        <w:fldChar w:fldCharType="begin"/>
      </w:r>
      <w:r>
        <w:rPr>
          <w:rStyle w:val="Bold"/>
        </w:rPr>
        <w:instrText>xe "Inspections: Entering Premises"</w:instrText>
      </w:r>
      <w:r>
        <w:rPr>
          <w:rStyle w:val="Bold"/>
        </w:rPr>
        <w:fldChar w:fldCharType="end"/>
      </w:r>
      <w:r>
        <w:rPr>
          <w:rStyle w:val="Bold"/>
        </w:rPr>
        <w:t xml:space="preserve">Entering </w:t>
      </w:r>
      <w:ins w:id="125" w:author="Dr. Scott Leibsle" w:date="2025-06-03T15:28:00Z" w16du:dateUtc="2025-06-03T21:28:00Z">
        <w:r w:rsidR="00EE5055">
          <w:rPr>
            <w:rStyle w:val="Bold"/>
          </w:rPr>
          <w:t xml:space="preserve">and Inspection </w:t>
        </w:r>
      </w:ins>
      <w:r>
        <w:rPr>
          <w:rStyle w:val="Bold"/>
        </w:rPr>
        <w:t>Premises</w:t>
      </w:r>
      <w:r>
        <w:rPr>
          <w:w w:val="100"/>
        </w:rPr>
        <w:t xml:space="preserve">. </w:t>
      </w:r>
      <w:del w:id="126" w:author="Dr. Scott Leibsle" w:date="2025-06-03T15:28:00Z" w16du:dateUtc="2025-06-03T21:28:00Z">
        <w:r w:rsidDel="00EE5055">
          <w:rPr>
            <w:w w:val="100"/>
          </w:rPr>
          <w:delText>In order to conduct activities authorized by this chapter, s</w:delText>
        </w:r>
      </w:del>
      <w:ins w:id="127" w:author="Dr. Scott Leibsle" w:date="2025-06-03T15:28:00Z" w16du:dateUtc="2025-06-03T21:28:00Z">
        <w:r w:rsidR="00EE5055">
          <w:rPr>
            <w:w w:val="100"/>
          </w:rPr>
          <w:t>S</w:t>
        </w:r>
      </w:ins>
      <w:r>
        <w:rPr>
          <w:w w:val="100"/>
        </w:rPr>
        <w:t>tate or federal animal health officials are authorized to enter premises, other areas, or conveyances in the state where cattle, bison, goats, domestic cervidae or other tuberculosis susceptible animals are held or kept</w:t>
      </w:r>
      <w:ins w:id="128" w:author="Dr. Scott Leibsle" w:date="2025-06-03T15:28:00Z" w16du:dateUtc="2025-06-03T21:28:00Z">
        <w:r w:rsidR="00EE5055">
          <w:rPr>
            <w:w w:val="100"/>
          </w:rPr>
          <w:t xml:space="preserve"> and</w:t>
        </w:r>
      </w:ins>
      <w:del w:id="129" w:author="Dr. Scott Leibsle" w:date="2025-06-03T15:29:00Z" w16du:dateUtc="2025-06-03T21:29:00Z">
        <w:r w:rsidDel="00EE5055">
          <w:rPr>
            <w:w w:val="100"/>
          </w:rPr>
          <w:delText>. State or federal animal health officials</w:delText>
        </w:r>
      </w:del>
      <w:r>
        <w:rPr>
          <w:w w:val="100"/>
        </w:rPr>
        <w:t xml:space="preserve"> will attempt to notify the owner or operator of the premises or conveyance prior to conducting </w:t>
      </w:r>
      <w:del w:id="130" w:author="Dr. Scott Leibsle" w:date="2025-06-03T15:29:00Z" w16du:dateUtc="2025-06-03T21:29:00Z">
        <w:r w:rsidDel="00EE5055">
          <w:rPr>
            <w:w w:val="100"/>
          </w:rPr>
          <w:delText xml:space="preserve">an </w:delText>
        </w:r>
      </w:del>
      <w:ins w:id="131" w:author="Dr. Scott Leibsle" w:date="2025-06-03T15:29:00Z" w16du:dateUtc="2025-06-03T21:29:00Z">
        <w:r w:rsidR="00EE5055">
          <w:rPr>
            <w:w w:val="100"/>
          </w:rPr>
          <w:t xml:space="preserve">a facility or records </w:t>
        </w:r>
      </w:ins>
      <w:r>
        <w:rPr>
          <w:w w:val="100"/>
        </w:rPr>
        <w:t>inspection.</w:t>
      </w:r>
      <w:ins w:id="132" w:author="Dr. Scott Leibsle" w:date="2025-06-03T15:29:00Z" w16du:dateUtc="2025-06-03T21:29:00Z">
        <w:r w:rsidR="00EE5055">
          <w:rPr>
            <w:w w:val="100"/>
          </w:rPr>
          <w:t xml:space="preserve"> In an emergency, as determined by the Administrator, prior notification will not be required. </w:t>
        </w:r>
      </w:ins>
      <w:r>
        <w:rPr>
          <w:w w:val="100"/>
        </w:rPr>
        <w:tab/>
      </w:r>
      <w:r>
        <w:rPr>
          <w:w w:val="100"/>
        </w:rPr>
        <w:tab/>
        <w:t>(3-31-22)</w:t>
      </w:r>
    </w:p>
    <w:p w14:paraId="0F6370FA" w14:textId="77777777" w:rsidR="00AB6FDE" w:rsidRDefault="00AB6FDE">
      <w:pPr>
        <w:pStyle w:val="Body"/>
        <w:rPr>
          <w:w w:val="100"/>
        </w:rPr>
      </w:pPr>
    </w:p>
    <w:p w14:paraId="74F1E263" w14:textId="1F82EA12" w:rsidR="00AB6FDE" w:rsidRDefault="00AB6FDE">
      <w:pPr>
        <w:pStyle w:val="Body"/>
        <w:rPr>
          <w:w w:val="100"/>
        </w:rPr>
      </w:pPr>
      <w:r>
        <w:rPr>
          <w:rStyle w:val="Bold"/>
        </w:rPr>
        <w:tab/>
      </w:r>
      <w:del w:id="133" w:author="Dr. Scott Leibsle" w:date="2025-06-03T15:29:00Z" w16du:dateUtc="2025-06-03T21:29:00Z">
        <w:r w:rsidDel="00EE5055">
          <w:rPr>
            <w:rStyle w:val="Bold"/>
          </w:rPr>
          <w:delText>02.</w:delText>
        </w:r>
        <w:r w:rsidDel="00EE5055">
          <w:rPr>
            <w:rStyle w:val="Bold"/>
          </w:rPr>
          <w:tab/>
        </w:r>
        <w:r w:rsidDel="00EE5055">
          <w:rPr>
            <w:rStyle w:val="Bold"/>
          </w:rPr>
          <w:fldChar w:fldCharType="begin"/>
        </w:r>
        <w:r w:rsidDel="00EE5055">
          <w:rPr>
            <w:rStyle w:val="Bold"/>
          </w:rPr>
          <w:delInstrText>xe "Inspections: Emergencies"</w:delInstrText>
        </w:r>
        <w:r w:rsidDel="00EE5055">
          <w:rPr>
            <w:rStyle w:val="Bold"/>
          </w:rPr>
          <w:fldChar w:fldCharType="end"/>
        </w:r>
        <w:r w:rsidDel="00EE5055">
          <w:rPr>
            <w:rStyle w:val="Bold"/>
          </w:rPr>
          <w:delText>Emergencies</w:delText>
        </w:r>
        <w:r w:rsidDel="00EE5055">
          <w:rPr>
            <w:w w:val="100"/>
          </w:rPr>
          <w:delText>. In the event of an emergency, as determined by the Administrator, the notification requirements of Section 022 may be waived.</w:delText>
        </w:r>
        <w:r w:rsidDel="00EE5055">
          <w:rPr>
            <w:w w:val="100"/>
          </w:rPr>
          <w:tab/>
          <w:delText>(3-31-22)</w:delText>
        </w:r>
      </w:del>
    </w:p>
    <w:p w14:paraId="7E86D94F" w14:textId="77777777" w:rsidR="00AB6FDE" w:rsidRDefault="00AB6FDE">
      <w:pPr>
        <w:pStyle w:val="Body"/>
        <w:rPr>
          <w:w w:val="100"/>
        </w:rPr>
      </w:pPr>
    </w:p>
    <w:p w14:paraId="60163B05" w14:textId="77777777" w:rsidR="00AB6FDE" w:rsidRDefault="00AB6FDE">
      <w:pPr>
        <w:pStyle w:val="SectionNameTOC"/>
        <w:rPr>
          <w:w w:val="100"/>
        </w:rPr>
      </w:pPr>
    </w:p>
    <w:p w14:paraId="164BBAE4" w14:textId="745AF281" w:rsidR="00AB6FDE" w:rsidRDefault="00AB6FDE">
      <w:pPr>
        <w:pStyle w:val="SectionNameTOC"/>
        <w:rPr>
          <w:w w:val="100"/>
        </w:rPr>
      </w:pPr>
      <w:r>
        <w:rPr>
          <w:w w:val="100"/>
        </w:rPr>
        <w:t>023.</w:t>
      </w:r>
      <w:r>
        <w:rPr>
          <w:w w:val="100"/>
        </w:rPr>
        <w:tab/>
      </w:r>
      <w:r>
        <w:rPr>
          <w:w w:val="100"/>
        </w:rPr>
        <w:fldChar w:fldCharType="begin"/>
      </w:r>
      <w:r>
        <w:rPr>
          <w:w w:val="100"/>
        </w:rPr>
        <w:instrText>xe "Tuberculosis Tests"</w:instrText>
      </w:r>
      <w:r>
        <w:rPr>
          <w:w w:val="100"/>
        </w:rPr>
        <w:fldChar w:fldCharType="end"/>
      </w:r>
      <w:r>
        <w:rPr>
          <w:w w:val="100"/>
        </w:rPr>
        <w:t>Tuberculosis Tests.</w:t>
      </w:r>
    </w:p>
    <w:p w14:paraId="724D74CC" w14:textId="44FE20EA" w:rsidR="00AB6FDE" w:rsidRDefault="00AB6FDE">
      <w:pPr>
        <w:pStyle w:val="Body"/>
        <w:rPr>
          <w:w w:val="100"/>
        </w:rPr>
      </w:pPr>
      <w:r>
        <w:rPr>
          <w:w w:val="100"/>
        </w:rPr>
        <w:t>Official tests for tuberculosis will be conducted only by persons authorized by the Administrator, and USDA/APHIS/VS.</w:t>
      </w:r>
      <w:r>
        <w:rPr>
          <w:w w:val="100"/>
        </w:rPr>
        <w:tab/>
        <w:t>(3-31-22)</w:t>
      </w:r>
    </w:p>
    <w:p w14:paraId="2086AA40" w14:textId="77777777" w:rsidR="00AB6FDE" w:rsidRDefault="00AB6FDE">
      <w:pPr>
        <w:pStyle w:val="Body"/>
        <w:rPr>
          <w:w w:val="100"/>
        </w:rPr>
      </w:pPr>
    </w:p>
    <w:p w14:paraId="693E21B4" w14:textId="4144BAD5"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Tests: Authorized Person"</w:instrText>
      </w:r>
      <w:r>
        <w:rPr>
          <w:rStyle w:val="Bold"/>
        </w:rPr>
        <w:fldChar w:fldCharType="end"/>
      </w:r>
      <w:r>
        <w:rPr>
          <w:rStyle w:val="Bold"/>
        </w:rPr>
        <w:t>Authorized Person</w:t>
      </w:r>
      <w:r>
        <w:rPr>
          <w:w w:val="100"/>
        </w:rPr>
        <w:t>. The Administrator may authorize state or federal animal health officials, or accredited veterinarians to perform official tuberculin tests.</w:t>
      </w:r>
      <w:r>
        <w:rPr>
          <w:w w:val="100"/>
        </w:rPr>
        <w:tab/>
        <w:t>(3-31-22)</w:t>
      </w:r>
    </w:p>
    <w:p w14:paraId="0F9FE909" w14:textId="77777777" w:rsidR="00AB6FDE" w:rsidRDefault="00AB6FDE">
      <w:pPr>
        <w:pStyle w:val="Body"/>
        <w:rPr>
          <w:w w:val="100"/>
        </w:rPr>
      </w:pPr>
    </w:p>
    <w:p w14:paraId="04BBAE4D" w14:textId="616BD630"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Tests: Tuberculin Test Interpretation"</w:instrText>
      </w:r>
      <w:r>
        <w:rPr>
          <w:rStyle w:val="Bold"/>
        </w:rPr>
        <w:fldChar w:fldCharType="end"/>
      </w:r>
      <w:r>
        <w:rPr>
          <w:rStyle w:val="Bold"/>
        </w:rPr>
        <w:t>Tuberculin Test Interpretation</w:t>
      </w:r>
      <w:r>
        <w:rPr>
          <w:w w:val="100"/>
        </w:rPr>
        <w:t>. The injection site on each animal shall be palpated by the authorized person that administered the tuberculin injection. The Administrator may grant variances from Subsection 023.02 on a case by case basis.</w:t>
      </w:r>
      <w:r>
        <w:rPr>
          <w:w w:val="100"/>
        </w:rPr>
        <w:tab/>
        <w:t>(3-31-22)</w:t>
      </w:r>
    </w:p>
    <w:p w14:paraId="2F1A8402" w14:textId="77777777" w:rsidR="00AB6FDE" w:rsidRDefault="00AB6FDE">
      <w:pPr>
        <w:pStyle w:val="Body"/>
        <w:rPr>
          <w:w w:val="100"/>
        </w:rPr>
      </w:pPr>
    </w:p>
    <w:p w14:paraId="274717DF" w14:textId="77777777" w:rsidR="00AB6FDE" w:rsidRDefault="00AB6FDE">
      <w:pPr>
        <w:pStyle w:val="SectionNameTOC"/>
        <w:rPr>
          <w:w w:val="100"/>
        </w:rPr>
      </w:pPr>
      <w:r>
        <w:rPr>
          <w:w w:val="100"/>
        </w:rPr>
        <w:t>024.</w:t>
      </w:r>
      <w:r>
        <w:rPr>
          <w:w w:val="100"/>
        </w:rPr>
        <w:tab/>
      </w:r>
      <w:r>
        <w:rPr>
          <w:w w:val="100"/>
        </w:rPr>
        <w:fldChar w:fldCharType="begin"/>
      </w:r>
      <w:r>
        <w:rPr>
          <w:w w:val="100"/>
        </w:rPr>
        <w:instrText>xe "Reporting"</w:instrText>
      </w:r>
      <w:r>
        <w:rPr>
          <w:w w:val="100"/>
        </w:rPr>
        <w:fldChar w:fldCharType="end"/>
      </w:r>
      <w:r>
        <w:rPr>
          <w:w w:val="100"/>
        </w:rPr>
        <w:t>Reporting.</w:t>
      </w:r>
    </w:p>
    <w:p w14:paraId="6D6B8300" w14:textId="77777777" w:rsidR="00AB6FDE" w:rsidRDefault="00AB6FDE">
      <w:pPr>
        <w:pStyle w:val="Body"/>
        <w:rPr>
          <w:w w:val="100"/>
        </w:rPr>
      </w:pPr>
    </w:p>
    <w:p w14:paraId="508D91A8" w14:textId="0AF5F967" w:rsidR="00AB6FDE" w:rsidRDefault="00AB6FDE">
      <w:pPr>
        <w:pStyle w:val="Body"/>
        <w:rPr>
          <w:w w:val="100"/>
        </w:rPr>
      </w:pPr>
      <w:r>
        <w:rPr>
          <w:rStyle w:val="Bold"/>
        </w:rPr>
        <w:tab/>
        <w:t>01.</w:t>
      </w:r>
      <w:r>
        <w:rPr>
          <w:rStyle w:val="Bold"/>
        </w:rPr>
        <w:tab/>
      </w:r>
      <w:r>
        <w:rPr>
          <w:rStyle w:val="Bold"/>
        </w:rPr>
        <w:fldChar w:fldCharType="begin"/>
      </w:r>
      <w:r>
        <w:rPr>
          <w:rStyle w:val="Bold"/>
        </w:rPr>
        <w:instrText>xe "Reporting: Test Results"</w:instrText>
      </w:r>
      <w:r>
        <w:rPr>
          <w:rStyle w:val="Bold"/>
        </w:rPr>
        <w:fldChar w:fldCharType="end"/>
      </w:r>
      <w:r>
        <w:rPr>
          <w:rStyle w:val="Bold"/>
        </w:rPr>
        <w:t>Test Results</w:t>
      </w:r>
      <w:r>
        <w:rPr>
          <w:w w:val="100"/>
        </w:rPr>
        <w:t xml:space="preserve">. Results of all official tuberculin tests shall be submitted </w:t>
      </w:r>
      <w:del w:id="134" w:author="Dr. Scott Leibsle" w:date="2025-06-03T15:32:00Z" w16du:dateUtc="2025-06-03T21:32:00Z">
        <w:r w:rsidDel="00EE5055">
          <w:rPr>
            <w:w w:val="100"/>
          </w:rPr>
          <w:delText xml:space="preserve">to the Division of Animal Industries </w:delText>
        </w:r>
      </w:del>
      <w:r>
        <w:rPr>
          <w:w w:val="100"/>
        </w:rPr>
        <w:t>on a</w:t>
      </w:r>
      <w:ins w:id="135" w:author="Dr. Scott Leibsle" w:date="2025-06-03T15:32:00Z" w16du:dateUtc="2025-06-03T21:32:00Z">
        <w:r w:rsidR="00EE5055">
          <w:rPr>
            <w:w w:val="100"/>
          </w:rPr>
          <w:t>n electronic</w:t>
        </w:r>
      </w:ins>
      <w:r>
        <w:rPr>
          <w:w w:val="100"/>
        </w:rPr>
        <w:t xml:space="preserve"> form, approved by the Administrator, within seven (7) days of initiation of the test.</w:t>
      </w:r>
      <w:r>
        <w:rPr>
          <w:w w:val="100"/>
        </w:rPr>
        <w:tab/>
        <w:t>(3-31-22)</w:t>
      </w:r>
    </w:p>
    <w:p w14:paraId="6219C135" w14:textId="77777777" w:rsidR="00AB6FDE" w:rsidRDefault="00AB6FDE">
      <w:pPr>
        <w:pStyle w:val="Body"/>
        <w:rPr>
          <w:w w:val="100"/>
        </w:rPr>
      </w:pPr>
    </w:p>
    <w:p w14:paraId="38EBD13A" w14:textId="113CDCF7" w:rsidR="00AB6FDE" w:rsidDel="00EE5055" w:rsidRDefault="00AB6FDE" w:rsidP="00EE5055">
      <w:pPr>
        <w:pStyle w:val="Body"/>
        <w:rPr>
          <w:del w:id="136" w:author="Dr. Scott Leibsle" w:date="2025-06-03T15:34:00Z" w16du:dateUtc="2025-06-03T21:34:00Z"/>
          <w:w w:val="100"/>
        </w:rPr>
      </w:pPr>
      <w:r>
        <w:rPr>
          <w:rStyle w:val="Bold"/>
        </w:rPr>
        <w:tab/>
      </w:r>
      <w:del w:id="137" w:author="Dr. Scott Leibsle" w:date="2025-06-03T15:34:00Z" w16du:dateUtc="2025-06-03T21:34:00Z">
        <w:r w:rsidDel="00EE5055">
          <w:rPr>
            <w:rStyle w:val="Bold"/>
          </w:rPr>
          <w:delText>02.</w:delText>
        </w:r>
        <w:r w:rsidDel="00EE5055">
          <w:rPr>
            <w:rStyle w:val="Bold"/>
          </w:rPr>
          <w:tab/>
        </w:r>
        <w:commentRangeStart w:id="138"/>
        <w:r w:rsidDel="00EE5055">
          <w:rPr>
            <w:rStyle w:val="Bold"/>
          </w:rPr>
          <w:fldChar w:fldCharType="begin"/>
        </w:r>
        <w:r w:rsidDel="00EE5055">
          <w:rPr>
            <w:rStyle w:val="Bold"/>
          </w:rPr>
          <w:delInstrText>xe "Reporting: Disease"</w:delInstrText>
        </w:r>
        <w:r w:rsidDel="00EE5055">
          <w:rPr>
            <w:rStyle w:val="Bold"/>
          </w:rPr>
          <w:fldChar w:fldCharType="end"/>
        </w:r>
        <w:r w:rsidDel="00EE5055">
          <w:rPr>
            <w:rStyle w:val="Bold"/>
          </w:rPr>
          <w:delText>Disease</w:delText>
        </w:r>
      </w:del>
      <w:commentRangeEnd w:id="138"/>
      <w:r w:rsidR="00D5397F">
        <w:rPr>
          <w:rStyle w:val="CommentReference"/>
          <w:rFonts w:asciiTheme="minorHAnsi" w:hAnsiTheme="minorHAnsi" w:cstheme="minorBidi"/>
          <w:color w:val="auto"/>
          <w:w w:val="100"/>
          <w:kern w:val="2"/>
        </w:rPr>
        <w:commentReference w:id="138"/>
      </w:r>
      <w:del w:id="139" w:author="Dr. Scott Leibsle" w:date="2025-06-03T15:34:00Z" w16du:dateUtc="2025-06-03T21:34:00Z">
        <w:r w:rsidDel="00EE5055">
          <w:rPr>
            <w:w w:val="100"/>
          </w:rPr>
          <w:delText>. All owners of animals, and veterinarians, shall report evidence of tuberculosis infection to the Administrator, by telephone or facsimile, within twenty-four (24) hours of the discovery of the disease.</w:delText>
        </w:r>
      </w:del>
    </w:p>
    <w:p w14:paraId="1115ECAB" w14:textId="66F5AD05" w:rsidR="00AB6FDE" w:rsidRDefault="00AB6FDE" w:rsidP="00EE5055">
      <w:pPr>
        <w:pStyle w:val="Body"/>
        <w:rPr>
          <w:w w:val="100"/>
        </w:rPr>
      </w:pPr>
      <w:del w:id="140" w:author="Dr. Scott Leibsle" w:date="2025-06-03T15:34:00Z" w16du:dateUtc="2025-06-03T21:34:00Z">
        <w:r w:rsidDel="00EE5055">
          <w:rPr>
            <w:w w:val="100"/>
          </w:rPr>
          <w:tab/>
        </w:r>
        <w:r w:rsidDel="00EE5055">
          <w:rPr>
            <w:w w:val="100"/>
          </w:rPr>
          <w:tab/>
        </w:r>
        <w:r w:rsidDel="00EE5055">
          <w:rPr>
            <w:w w:val="100"/>
          </w:rPr>
          <w:tab/>
          <w:delText>(3-31-22)</w:delText>
        </w:r>
      </w:del>
    </w:p>
    <w:p w14:paraId="11250A81" w14:textId="77777777" w:rsidR="00AB6FDE" w:rsidRDefault="00AB6FDE">
      <w:pPr>
        <w:pStyle w:val="Body"/>
        <w:rPr>
          <w:w w:val="100"/>
        </w:rPr>
      </w:pPr>
    </w:p>
    <w:p w14:paraId="5510BB0C" w14:textId="29F833CB" w:rsidR="00AB6FDE" w:rsidDel="00D5397F" w:rsidRDefault="00AB6FDE">
      <w:pPr>
        <w:pStyle w:val="SectionNameTOC"/>
        <w:rPr>
          <w:del w:id="141" w:author="Dr. Scott Leibsle" w:date="2025-06-03T15:36:00Z" w16du:dateUtc="2025-06-03T21:36:00Z"/>
          <w:w w:val="100"/>
        </w:rPr>
      </w:pPr>
      <w:del w:id="142" w:author="Dr. Scott Leibsle" w:date="2025-06-03T15:36:00Z" w16du:dateUtc="2025-06-03T21:36:00Z">
        <w:r w:rsidDel="00D5397F">
          <w:rPr>
            <w:w w:val="100"/>
          </w:rPr>
          <w:delText>025.</w:delText>
        </w:r>
        <w:r w:rsidDel="00D5397F">
          <w:rPr>
            <w:w w:val="100"/>
          </w:rPr>
          <w:tab/>
        </w:r>
        <w:r w:rsidDel="00D5397F">
          <w:rPr>
            <w:b w:val="0"/>
            <w:bCs w:val="0"/>
            <w:caps w:val="0"/>
          </w:rPr>
          <w:fldChar w:fldCharType="begin"/>
        </w:r>
        <w:r w:rsidDel="00D5397F">
          <w:rPr>
            <w:w w:val="100"/>
          </w:rPr>
          <w:delInstrText>xe "Quarantines"</w:delInstrText>
        </w:r>
        <w:r w:rsidDel="00D5397F">
          <w:rPr>
            <w:b w:val="0"/>
            <w:bCs w:val="0"/>
            <w:caps w:val="0"/>
          </w:rPr>
          <w:fldChar w:fldCharType="end"/>
        </w:r>
        <w:r w:rsidDel="00D5397F">
          <w:rPr>
            <w:w w:val="100"/>
          </w:rPr>
          <w:delText>Quarantines.</w:delText>
        </w:r>
      </w:del>
    </w:p>
    <w:p w14:paraId="7DE4A06F" w14:textId="21B509CA" w:rsidR="00AB6FDE" w:rsidDel="00D5397F" w:rsidRDefault="00AB6FDE">
      <w:pPr>
        <w:pStyle w:val="Body"/>
        <w:rPr>
          <w:del w:id="143" w:author="Dr. Scott Leibsle" w:date="2025-06-03T15:36:00Z" w16du:dateUtc="2025-06-03T21:36:00Z"/>
          <w:w w:val="100"/>
        </w:rPr>
      </w:pPr>
      <w:del w:id="144" w:author="Dr. Scott Leibsle" w:date="2025-06-03T15:36:00Z" w16du:dateUtc="2025-06-03T21:36:00Z">
        <w:r w:rsidDel="00D5397F">
          <w:rPr>
            <w:w w:val="100"/>
          </w:rPr>
          <w:delText>All cattle, bison, goats, and domestic cervidae animals or herds that are exposed to, or infected with tuberculosis shall be quarantined.</w:delText>
        </w:r>
        <w:r w:rsidDel="00D5397F">
          <w:rPr>
            <w:w w:val="100"/>
          </w:rPr>
          <w:tab/>
          <w:delText>(3-31-22)</w:delText>
        </w:r>
      </w:del>
    </w:p>
    <w:p w14:paraId="46EBC3CD" w14:textId="39456113" w:rsidR="00AB6FDE" w:rsidDel="00D5397F" w:rsidRDefault="00AB6FDE">
      <w:pPr>
        <w:pStyle w:val="Body"/>
        <w:rPr>
          <w:del w:id="145" w:author="Dr. Scott Leibsle" w:date="2025-06-03T15:36:00Z" w16du:dateUtc="2025-06-03T21:36:00Z"/>
          <w:w w:val="100"/>
        </w:rPr>
      </w:pPr>
    </w:p>
    <w:p w14:paraId="5DC36484" w14:textId="637C9E4F" w:rsidR="00AB6FDE" w:rsidDel="00D5397F" w:rsidRDefault="00AB6FDE">
      <w:pPr>
        <w:pStyle w:val="Body"/>
        <w:rPr>
          <w:del w:id="146" w:author="Dr. Scott Leibsle" w:date="2025-06-03T15:36:00Z" w16du:dateUtc="2025-06-03T21:36:00Z"/>
          <w:w w:val="100"/>
        </w:rPr>
      </w:pPr>
      <w:del w:id="147" w:author="Dr. Scott Leibsle" w:date="2025-06-03T15:36:00Z" w16du:dateUtc="2025-06-03T21:36:00Z">
        <w:r w:rsidDel="00D5397F">
          <w:rPr>
            <w:rStyle w:val="Bold"/>
          </w:rPr>
          <w:tab/>
          <w:delText>01.</w:delText>
        </w:r>
        <w:r w:rsidDel="00D5397F">
          <w:rPr>
            <w:rStyle w:val="Bold"/>
          </w:rPr>
          <w:tab/>
        </w:r>
        <w:r w:rsidDel="00D5397F">
          <w:rPr>
            <w:rStyle w:val="Bold"/>
          </w:rPr>
          <w:fldChar w:fldCharType="begin"/>
        </w:r>
        <w:r w:rsidDel="00D5397F">
          <w:rPr>
            <w:rStyle w:val="Bold"/>
          </w:rPr>
          <w:delInstrText>xe "Quarantines: Infected Herds"</w:delInstrText>
        </w:r>
        <w:r w:rsidDel="00D5397F">
          <w:rPr>
            <w:rStyle w:val="Bold"/>
          </w:rPr>
          <w:fldChar w:fldCharType="end"/>
        </w:r>
        <w:r w:rsidDel="00D5397F">
          <w:rPr>
            <w:rStyle w:val="Bold"/>
          </w:rPr>
          <w:delText>Infected Herds</w:delText>
        </w:r>
        <w:r w:rsidDel="00D5397F">
          <w:rPr>
            <w:w w:val="100"/>
          </w:rPr>
          <w:delText>. Infected herds or animals remain under quarantine until such time as the herd has been completely depopulated or the provisions for release of quarantine provided in the UMR for bovine tuberculosis have been met.</w:delText>
        </w:r>
        <w:r w:rsidDel="00D5397F">
          <w:rPr>
            <w:w w:val="100"/>
          </w:rPr>
          <w:tab/>
          <w:delText xml:space="preserve"> (3-31-22)</w:delText>
        </w:r>
      </w:del>
    </w:p>
    <w:p w14:paraId="2BF3FC03" w14:textId="3ED230EA" w:rsidR="00AB6FDE" w:rsidDel="00D5397F" w:rsidRDefault="00AB6FDE">
      <w:pPr>
        <w:pStyle w:val="Body"/>
        <w:rPr>
          <w:del w:id="148" w:author="Dr. Scott Leibsle" w:date="2025-06-03T15:36:00Z" w16du:dateUtc="2025-06-03T21:36:00Z"/>
          <w:w w:val="100"/>
        </w:rPr>
      </w:pPr>
    </w:p>
    <w:p w14:paraId="4A17D3AF" w14:textId="6AAE61A8" w:rsidR="00AB6FDE" w:rsidDel="00D5397F" w:rsidRDefault="00AB6FDE">
      <w:pPr>
        <w:pStyle w:val="Body"/>
        <w:rPr>
          <w:del w:id="149" w:author="Dr. Scott Leibsle" w:date="2025-06-03T15:36:00Z" w16du:dateUtc="2025-06-03T21:36:00Z"/>
          <w:w w:val="100"/>
        </w:rPr>
      </w:pPr>
      <w:del w:id="150" w:author="Dr. Scott Leibsle" w:date="2025-06-03T15:36:00Z" w16du:dateUtc="2025-06-03T21:36:00Z">
        <w:r w:rsidDel="00D5397F">
          <w:rPr>
            <w:rStyle w:val="Bold"/>
          </w:rPr>
          <w:tab/>
          <w:delText>02.</w:delText>
        </w:r>
        <w:r w:rsidDel="00D5397F">
          <w:rPr>
            <w:rStyle w:val="Bold"/>
          </w:rPr>
          <w:tab/>
        </w:r>
        <w:r w:rsidDel="00D5397F">
          <w:rPr>
            <w:rStyle w:val="Bold"/>
          </w:rPr>
          <w:fldChar w:fldCharType="begin"/>
        </w:r>
        <w:r w:rsidDel="00D5397F">
          <w:rPr>
            <w:rStyle w:val="Bold"/>
          </w:rPr>
          <w:delInstrText>xe "Quarantines: Exposed Herds"</w:delInstrText>
        </w:r>
        <w:r w:rsidDel="00D5397F">
          <w:rPr>
            <w:rStyle w:val="Bold"/>
          </w:rPr>
          <w:fldChar w:fldCharType="end"/>
        </w:r>
        <w:r w:rsidDel="00D5397F">
          <w:rPr>
            <w:rStyle w:val="Bold"/>
          </w:rPr>
          <w:delText>Exposed Herds</w:delText>
        </w:r>
        <w:r w:rsidDel="00D5397F">
          <w:rPr>
            <w:w w:val="100"/>
          </w:rPr>
          <w:delText>. The quarantine for exposed herds or animals may take the form of a Hold-Order, which remains in effect until the exposed animals have been tested negative or the provisions for release of quarantine provided in the UMR for bovine tuberculosis are met.</w:delText>
        </w:r>
        <w:r w:rsidDel="00D5397F">
          <w:rPr>
            <w:w w:val="100"/>
          </w:rPr>
          <w:tab/>
          <w:delText>(3-31-22)</w:delText>
        </w:r>
      </w:del>
    </w:p>
    <w:p w14:paraId="0F20BD30" w14:textId="3EE55A0D" w:rsidR="00AB6FDE" w:rsidDel="00D5397F" w:rsidRDefault="00AB6FDE">
      <w:pPr>
        <w:pStyle w:val="Body"/>
        <w:rPr>
          <w:del w:id="151" w:author="Dr. Scott Leibsle" w:date="2025-06-03T15:36:00Z" w16du:dateUtc="2025-06-03T21:36:00Z"/>
          <w:w w:val="100"/>
        </w:rPr>
      </w:pPr>
    </w:p>
    <w:p w14:paraId="7606A164" w14:textId="3D3DA882" w:rsidR="00AB6FDE" w:rsidDel="00D5397F" w:rsidRDefault="00AB6FDE">
      <w:pPr>
        <w:pStyle w:val="Body"/>
        <w:rPr>
          <w:del w:id="152" w:author="Dr. Scott Leibsle" w:date="2025-06-03T15:36:00Z" w16du:dateUtc="2025-06-03T21:36:00Z"/>
          <w:w w:val="100"/>
        </w:rPr>
      </w:pPr>
      <w:del w:id="153" w:author="Dr. Scott Leibsle" w:date="2025-06-03T15:36:00Z" w16du:dateUtc="2025-06-03T21:36:00Z">
        <w:r w:rsidDel="00D5397F">
          <w:rPr>
            <w:rStyle w:val="Bold"/>
          </w:rPr>
          <w:tab/>
          <w:delText>03.</w:delText>
        </w:r>
        <w:r w:rsidDel="00D5397F">
          <w:rPr>
            <w:rStyle w:val="Bold"/>
          </w:rPr>
          <w:tab/>
        </w:r>
        <w:r w:rsidDel="00D5397F">
          <w:rPr>
            <w:rStyle w:val="Bold"/>
          </w:rPr>
          <w:fldChar w:fldCharType="begin"/>
        </w:r>
        <w:r w:rsidDel="00D5397F">
          <w:rPr>
            <w:rStyle w:val="Bold"/>
          </w:rPr>
          <w:delInstrText>xe "Quarantines: Validity of Quarantine"</w:delInstrText>
        </w:r>
        <w:r w:rsidDel="00D5397F">
          <w:rPr>
            <w:rStyle w:val="Bold"/>
          </w:rPr>
          <w:fldChar w:fldCharType="end"/>
        </w:r>
        <w:r w:rsidDel="00D5397F">
          <w:rPr>
            <w:rStyle w:val="Bold"/>
          </w:rPr>
          <w:delText>Validity of Quarantine</w:delText>
        </w:r>
        <w:r w:rsidDel="00D5397F">
          <w:rPr>
            <w:w w:val="100"/>
          </w:rPr>
          <w:delText>. The quarantine is valid whether or not it is acknowledged by signature of the owner.</w:delText>
        </w:r>
        <w:r w:rsidDel="00D5397F">
          <w:rPr>
            <w:w w:val="100"/>
          </w:rPr>
          <w:tab/>
        </w:r>
        <w:r w:rsidDel="00D5397F">
          <w:rPr>
            <w:w w:val="100"/>
          </w:rPr>
          <w:tab/>
          <w:delText>(3-31-22)</w:delText>
        </w:r>
      </w:del>
    </w:p>
    <w:p w14:paraId="776A7A0D" w14:textId="01766A1B" w:rsidR="00AB6FDE" w:rsidDel="00D5397F" w:rsidRDefault="00AB6FDE">
      <w:pPr>
        <w:pStyle w:val="Body"/>
        <w:rPr>
          <w:del w:id="154" w:author="Dr. Scott Leibsle" w:date="2025-06-03T15:36:00Z" w16du:dateUtc="2025-06-03T21:36:00Z"/>
          <w:w w:val="100"/>
        </w:rPr>
      </w:pPr>
    </w:p>
    <w:p w14:paraId="4AD94753" w14:textId="3BA64EE1" w:rsidR="00AB6FDE" w:rsidDel="00D5397F" w:rsidRDefault="00AB6FDE">
      <w:pPr>
        <w:pStyle w:val="SectionNameTOC"/>
        <w:rPr>
          <w:del w:id="155" w:author="Dr. Scott Leibsle" w:date="2025-06-03T15:36:00Z" w16du:dateUtc="2025-06-03T21:36:00Z"/>
          <w:w w:val="100"/>
        </w:rPr>
      </w:pPr>
      <w:del w:id="156" w:author="Dr. Scott Leibsle" w:date="2025-06-03T15:36:00Z" w16du:dateUtc="2025-06-03T21:36:00Z">
        <w:r w:rsidDel="00D5397F">
          <w:rPr>
            <w:w w:val="100"/>
          </w:rPr>
          <w:delText>026.</w:delText>
        </w:r>
        <w:r w:rsidDel="00D5397F">
          <w:rPr>
            <w:w w:val="100"/>
          </w:rPr>
          <w:tab/>
        </w:r>
        <w:r w:rsidDel="00D5397F">
          <w:rPr>
            <w:b w:val="0"/>
            <w:bCs w:val="0"/>
            <w:caps w:val="0"/>
          </w:rPr>
          <w:fldChar w:fldCharType="begin"/>
        </w:r>
        <w:r w:rsidDel="00D5397F">
          <w:rPr>
            <w:w w:val="100"/>
          </w:rPr>
          <w:delInstrText>xe "Cleaning &amp; Disinfecting"</w:delInstrText>
        </w:r>
        <w:r w:rsidDel="00D5397F">
          <w:rPr>
            <w:b w:val="0"/>
            <w:bCs w:val="0"/>
            <w:caps w:val="0"/>
          </w:rPr>
          <w:fldChar w:fldCharType="end"/>
        </w:r>
        <w:r w:rsidDel="00D5397F">
          <w:rPr>
            <w:w w:val="100"/>
          </w:rPr>
          <w:delText>Cleaning And Disinfecting.</w:delText>
        </w:r>
      </w:del>
    </w:p>
    <w:p w14:paraId="0C9205B6" w14:textId="3072C756" w:rsidR="00AB6FDE" w:rsidDel="00D5397F" w:rsidRDefault="00AB6FDE">
      <w:pPr>
        <w:pStyle w:val="Body"/>
        <w:rPr>
          <w:del w:id="157" w:author="Dr. Scott Leibsle" w:date="2025-06-03T15:36:00Z" w16du:dateUtc="2025-06-03T21:36:00Z"/>
          <w:w w:val="100"/>
        </w:rPr>
      </w:pPr>
      <w:del w:id="158" w:author="Dr. Scott Leibsle" w:date="2025-06-03T15:36:00Z" w16du:dateUtc="2025-06-03T21:36:00Z">
        <w:r w:rsidDel="00D5397F">
          <w:rPr>
            <w:w w:val="100"/>
          </w:rPr>
          <w:delText>The Administrator is authorized to order the owner or operator of stockyards, pens, trucks, trailers, cars, vessels, chutes, and other conveyances and premises to clean and disinfect the same, at the owner’s expense, whenever necessary for the eradication of tuberculosis. Cleaning and disinfecting shall be done under the supervision of state or federal animal health officials.</w:delText>
        </w:r>
        <w:r w:rsidDel="00D5397F">
          <w:rPr>
            <w:w w:val="100"/>
          </w:rPr>
          <w:tab/>
          <w:delText>(3-31-22)</w:delText>
        </w:r>
      </w:del>
    </w:p>
    <w:p w14:paraId="58F1C054" w14:textId="3E55EA69" w:rsidR="00AB6FDE" w:rsidDel="00D5397F" w:rsidRDefault="00AB6FDE">
      <w:pPr>
        <w:pStyle w:val="Body"/>
        <w:rPr>
          <w:del w:id="159" w:author="Dr. Scott Leibsle" w:date="2025-06-03T15:36:00Z" w16du:dateUtc="2025-06-03T21:36:00Z"/>
          <w:w w:val="100"/>
        </w:rPr>
      </w:pPr>
    </w:p>
    <w:p w14:paraId="4D6C2C9C" w14:textId="1EA864F0" w:rsidR="00AB6FDE" w:rsidDel="00D5397F" w:rsidRDefault="00AB6FDE">
      <w:pPr>
        <w:pStyle w:val="Body"/>
        <w:rPr>
          <w:del w:id="160" w:author="Dr. Scott Leibsle" w:date="2025-06-03T15:36:00Z" w16du:dateUtc="2025-06-03T21:36:00Z"/>
          <w:w w:val="100"/>
        </w:rPr>
      </w:pPr>
      <w:del w:id="161" w:author="Dr. Scott Leibsle" w:date="2025-06-03T15:36:00Z" w16du:dateUtc="2025-06-03T21:36:00Z">
        <w:r w:rsidDel="00D5397F">
          <w:rPr>
            <w:rStyle w:val="Bold"/>
          </w:rPr>
          <w:tab/>
          <w:delText>01.</w:delText>
        </w:r>
        <w:r w:rsidDel="00D5397F">
          <w:rPr>
            <w:rStyle w:val="Bold"/>
          </w:rPr>
          <w:tab/>
        </w:r>
        <w:r w:rsidDel="00D5397F">
          <w:rPr>
            <w:rStyle w:val="Bold"/>
          </w:rPr>
          <w:fldChar w:fldCharType="begin"/>
        </w:r>
        <w:r w:rsidDel="00D5397F">
          <w:rPr>
            <w:rStyle w:val="Bold"/>
          </w:rPr>
          <w:delInstrText>xe "Cleaning &amp; Disinfecting: Infected Premises"</w:delInstrText>
        </w:r>
        <w:r w:rsidDel="00D5397F">
          <w:rPr>
            <w:rStyle w:val="Bold"/>
          </w:rPr>
          <w:fldChar w:fldCharType="end"/>
        </w:r>
        <w:r w:rsidDel="00D5397F">
          <w:rPr>
            <w:rStyle w:val="Bold"/>
          </w:rPr>
          <w:delText>Infected Premises</w:delText>
        </w:r>
        <w:r w:rsidDel="00D5397F">
          <w:rPr>
            <w:w w:val="100"/>
          </w:rPr>
          <w:delText>. Premises, conveyances, or other areas where infected animals have been held or kept shall be cleaned and disinfected within fifteen (15) days following the removal of reactors or the entire herd.</w:delText>
        </w:r>
      </w:del>
    </w:p>
    <w:p w14:paraId="49F82B32" w14:textId="34C7352E" w:rsidR="00AB6FDE" w:rsidDel="00D5397F" w:rsidRDefault="00AB6FDE">
      <w:pPr>
        <w:pStyle w:val="Body"/>
        <w:rPr>
          <w:del w:id="162" w:author="Dr. Scott Leibsle" w:date="2025-06-03T15:36:00Z" w16du:dateUtc="2025-06-03T21:36:00Z"/>
          <w:w w:val="100"/>
        </w:rPr>
      </w:pPr>
      <w:del w:id="163" w:author="Dr. Scott Leibsle" w:date="2025-06-03T15:36:00Z" w16du:dateUtc="2025-06-03T21:36:00Z">
        <w:r w:rsidDel="00D5397F">
          <w:rPr>
            <w:w w:val="100"/>
          </w:rPr>
          <w:tab/>
        </w:r>
        <w:r w:rsidDel="00D5397F">
          <w:rPr>
            <w:w w:val="100"/>
          </w:rPr>
          <w:tab/>
        </w:r>
        <w:r w:rsidDel="00D5397F">
          <w:rPr>
            <w:w w:val="100"/>
          </w:rPr>
          <w:tab/>
          <w:delText>(3-31-22)</w:delText>
        </w:r>
      </w:del>
    </w:p>
    <w:p w14:paraId="509E04CA" w14:textId="59500385" w:rsidR="00AB6FDE" w:rsidDel="00D5397F" w:rsidRDefault="00AB6FDE">
      <w:pPr>
        <w:pStyle w:val="Body"/>
        <w:rPr>
          <w:del w:id="164" w:author="Dr. Scott Leibsle" w:date="2025-06-03T15:36:00Z" w16du:dateUtc="2025-06-03T21:36:00Z"/>
          <w:w w:val="100"/>
        </w:rPr>
      </w:pPr>
    </w:p>
    <w:p w14:paraId="592A9B3D" w14:textId="5284ADD4" w:rsidR="00AB6FDE" w:rsidDel="00D5397F" w:rsidRDefault="00AB6FDE">
      <w:pPr>
        <w:pStyle w:val="Body"/>
        <w:rPr>
          <w:del w:id="165" w:author="Dr. Scott Leibsle" w:date="2025-06-03T15:36:00Z" w16du:dateUtc="2025-06-03T21:36:00Z"/>
          <w:w w:val="100"/>
        </w:rPr>
      </w:pPr>
      <w:del w:id="166" w:author="Dr. Scott Leibsle" w:date="2025-06-03T15:36:00Z" w16du:dateUtc="2025-06-03T21:36:00Z">
        <w:r w:rsidDel="00D5397F">
          <w:rPr>
            <w:rStyle w:val="Bold"/>
          </w:rPr>
          <w:tab/>
          <w:delText>02.</w:delText>
        </w:r>
        <w:r w:rsidDel="00D5397F">
          <w:rPr>
            <w:rStyle w:val="Bold"/>
          </w:rPr>
          <w:tab/>
        </w:r>
        <w:r w:rsidDel="00D5397F">
          <w:rPr>
            <w:rStyle w:val="Bold"/>
          </w:rPr>
          <w:fldChar w:fldCharType="begin"/>
        </w:r>
        <w:r w:rsidDel="00D5397F">
          <w:rPr>
            <w:rStyle w:val="Bold"/>
          </w:rPr>
          <w:delInstrText>xe "Cleaning &amp; Disinfecting: Exemptions"</w:delInstrText>
        </w:r>
        <w:r w:rsidDel="00D5397F">
          <w:rPr>
            <w:rStyle w:val="Bold"/>
          </w:rPr>
          <w:fldChar w:fldCharType="end"/>
        </w:r>
        <w:r w:rsidDel="00D5397F">
          <w:rPr>
            <w:rStyle w:val="Bold"/>
          </w:rPr>
          <w:delText>Exemptions</w:delText>
        </w:r>
        <w:r w:rsidDel="00D5397F">
          <w:rPr>
            <w:w w:val="100"/>
          </w:rPr>
          <w:delText>. The Administrator may authorize an exemption from cleaning and disinfection requirements on a case-by-case basis.</w:delText>
        </w:r>
        <w:r w:rsidDel="00D5397F">
          <w:rPr>
            <w:w w:val="100"/>
          </w:rPr>
          <w:tab/>
          <w:delText>(3-31-22)</w:delText>
        </w:r>
      </w:del>
    </w:p>
    <w:p w14:paraId="5292558A" w14:textId="470D86F4" w:rsidR="00AB6FDE" w:rsidDel="00D5397F" w:rsidRDefault="00AB6FDE">
      <w:pPr>
        <w:pStyle w:val="Body"/>
        <w:rPr>
          <w:del w:id="167" w:author="Dr. Scott Leibsle" w:date="2025-06-03T15:36:00Z" w16du:dateUtc="2025-06-03T21:36:00Z"/>
          <w:w w:val="100"/>
        </w:rPr>
      </w:pPr>
    </w:p>
    <w:p w14:paraId="52E87BEE" w14:textId="6F8C4AB1" w:rsidR="00AB6FDE" w:rsidDel="00D5397F" w:rsidRDefault="00AB6FDE">
      <w:pPr>
        <w:pStyle w:val="Body"/>
        <w:rPr>
          <w:del w:id="168" w:author="Dr. Scott Leibsle" w:date="2025-06-03T15:36:00Z" w16du:dateUtc="2025-06-03T21:36:00Z"/>
          <w:w w:val="100"/>
        </w:rPr>
      </w:pPr>
      <w:del w:id="169" w:author="Dr. Scott Leibsle" w:date="2025-06-03T15:36:00Z" w16du:dateUtc="2025-06-03T21:36:00Z">
        <w:r w:rsidDel="00D5397F">
          <w:rPr>
            <w:rStyle w:val="Bold"/>
          </w:rPr>
          <w:tab/>
          <w:delText>03.</w:delText>
        </w:r>
        <w:r w:rsidDel="00D5397F">
          <w:rPr>
            <w:rStyle w:val="Bold"/>
          </w:rPr>
          <w:tab/>
        </w:r>
        <w:r w:rsidDel="00D5397F">
          <w:rPr>
            <w:rStyle w:val="Bold"/>
          </w:rPr>
          <w:fldChar w:fldCharType="begin"/>
        </w:r>
        <w:r w:rsidDel="00D5397F">
          <w:rPr>
            <w:rStyle w:val="Bold"/>
          </w:rPr>
          <w:delInstrText>xe "Cleaning &amp; Disinfecting: Extension of Time"</w:delInstrText>
        </w:r>
        <w:r w:rsidDel="00D5397F">
          <w:rPr>
            <w:rStyle w:val="Bold"/>
          </w:rPr>
          <w:fldChar w:fldCharType="end"/>
        </w:r>
        <w:r w:rsidDel="00D5397F">
          <w:rPr>
            <w:rStyle w:val="Bold"/>
          </w:rPr>
          <w:delText>Extension of Time</w:delText>
        </w:r>
        <w:r w:rsidDel="00D5397F">
          <w:rPr>
            <w:w w:val="100"/>
          </w:rPr>
          <w:delText>. The Administrator may authorize an extension of time for cleaning and disinfection under extenuating circumstances.</w:delText>
        </w:r>
        <w:r w:rsidDel="00D5397F">
          <w:rPr>
            <w:w w:val="100"/>
          </w:rPr>
          <w:tab/>
          <w:delText>(3-31-22)</w:delText>
        </w:r>
      </w:del>
    </w:p>
    <w:p w14:paraId="3BE72969" w14:textId="77777777" w:rsidR="00AB6FDE" w:rsidRDefault="00AB6FDE">
      <w:pPr>
        <w:pStyle w:val="Body"/>
        <w:rPr>
          <w:w w:val="100"/>
        </w:rPr>
      </w:pPr>
    </w:p>
    <w:p w14:paraId="2E2C73B8" w14:textId="5C265DC2" w:rsidR="00AB6FDE" w:rsidRDefault="00AB6FDE">
      <w:pPr>
        <w:pStyle w:val="SectionNameTOC2"/>
        <w:rPr>
          <w:w w:val="100"/>
        </w:rPr>
      </w:pPr>
      <w:r>
        <w:rPr>
          <w:w w:val="100"/>
        </w:rPr>
        <w:t>027.</w:t>
      </w:r>
      <w:r>
        <w:rPr>
          <w:w w:val="100"/>
        </w:rPr>
        <w:tab/>
        <w:t>(Reserved)</w:t>
      </w:r>
    </w:p>
    <w:p w14:paraId="7A6013C3" w14:textId="77777777" w:rsidR="00AB6FDE" w:rsidRDefault="00AB6FDE">
      <w:pPr>
        <w:pStyle w:val="Body"/>
        <w:rPr>
          <w:w w:val="100"/>
        </w:rPr>
      </w:pPr>
    </w:p>
    <w:p w14:paraId="52E30957" w14:textId="77777777" w:rsidR="00AB6FDE" w:rsidRDefault="00AB6FDE">
      <w:pPr>
        <w:pStyle w:val="SectionNameTOC"/>
        <w:rPr>
          <w:w w:val="100"/>
        </w:rPr>
      </w:pPr>
      <w:r>
        <w:rPr>
          <w:w w:val="100"/>
        </w:rPr>
        <w:t>028.</w:t>
      </w:r>
      <w:r>
        <w:rPr>
          <w:w w:val="100"/>
        </w:rPr>
        <w:tab/>
      </w:r>
      <w:r>
        <w:rPr>
          <w:w w:val="100"/>
        </w:rPr>
        <w:fldChar w:fldCharType="begin"/>
      </w:r>
      <w:r>
        <w:rPr>
          <w:w w:val="100"/>
        </w:rPr>
        <w:instrText>xe "Tuberculosis Testing"</w:instrText>
      </w:r>
      <w:r>
        <w:rPr>
          <w:w w:val="100"/>
        </w:rPr>
        <w:fldChar w:fldCharType="end"/>
      </w:r>
      <w:r>
        <w:rPr>
          <w:w w:val="100"/>
        </w:rPr>
        <w:t>Tuberculosis Testing.</w:t>
      </w:r>
    </w:p>
    <w:p w14:paraId="6AEA1EDA" w14:textId="77777777" w:rsidR="00AB6FDE" w:rsidRDefault="00AB6FDE">
      <w:pPr>
        <w:pStyle w:val="Body"/>
        <w:rPr>
          <w:w w:val="100"/>
        </w:rPr>
      </w:pPr>
      <w:r>
        <w:rPr>
          <w:w w:val="100"/>
        </w:rPr>
        <w:lastRenderedPageBreak/>
        <w:t>The Administrator may require tuberculosis testing of cattle, bison, goats, domestic cervidae, or other animals.</w:t>
      </w:r>
    </w:p>
    <w:p w14:paraId="6B638686" w14:textId="4FE307E8" w:rsidR="00AB6FDE" w:rsidRDefault="00AB6FDE">
      <w:pPr>
        <w:pStyle w:val="Body"/>
        <w:rPr>
          <w:w w:val="100"/>
        </w:rPr>
      </w:pPr>
      <w:r>
        <w:rPr>
          <w:w w:val="100"/>
        </w:rPr>
        <w:tab/>
      </w:r>
      <w:r>
        <w:rPr>
          <w:w w:val="100"/>
        </w:rPr>
        <w:tab/>
      </w:r>
      <w:r>
        <w:rPr>
          <w:w w:val="100"/>
        </w:rPr>
        <w:tab/>
        <w:t>(3-31-22)</w:t>
      </w:r>
    </w:p>
    <w:p w14:paraId="642CBB9D" w14:textId="0EA77F96"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Testing: Duty to Restrain"</w:instrText>
      </w:r>
      <w:r>
        <w:rPr>
          <w:rStyle w:val="Bold"/>
        </w:rPr>
        <w:fldChar w:fldCharType="end"/>
      </w:r>
      <w:r>
        <w:rPr>
          <w:rStyle w:val="Bold"/>
        </w:rPr>
        <w:t>Duty to Restrain</w:t>
      </w:r>
      <w:r>
        <w:rPr>
          <w:w w:val="100"/>
        </w:rPr>
        <w:t>. It is the duty of each person who owns cattle, bison, goats, domestic cervidae, or other animals to pen the animals in suitable pens and restrain them for the test when directed to do so in writing by the Administrator.</w:t>
      </w:r>
      <w:r>
        <w:rPr>
          <w:w w:val="100"/>
        </w:rPr>
        <w:tab/>
        <w:t>(3-31-22)</w:t>
      </w:r>
    </w:p>
    <w:p w14:paraId="23265678" w14:textId="77777777" w:rsidR="00AB6FDE" w:rsidRDefault="00AB6FDE">
      <w:pPr>
        <w:pStyle w:val="Body"/>
        <w:rPr>
          <w:w w:val="100"/>
        </w:rPr>
      </w:pPr>
    </w:p>
    <w:p w14:paraId="18360A21" w14:textId="19FC5D2F" w:rsidR="00AB6FDE" w:rsidDel="00D5397F" w:rsidRDefault="00AB6FDE" w:rsidP="00D5397F">
      <w:pPr>
        <w:pStyle w:val="Body"/>
        <w:rPr>
          <w:del w:id="170" w:author="Dr. Scott Leibsle" w:date="2025-06-03T15:37:00Z" w16du:dateUtc="2025-06-03T21:37:00Z"/>
          <w:w w:val="100"/>
        </w:rPr>
      </w:pPr>
      <w:r>
        <w:rPr>
          <w:rStyle w:val="Bold"/>
        </w:rPr>
        <w:tab/>
        <w:t>02.</w:t>
      </w:r>
      <w:r>
        <w:rPr>
          <w:rStyle w:val="Bold"/>
        </w:rPr>
        <w:tab/>
      </w:r>
      <w:r>
        <w:rPr>
          <w:rStyle w:val="Bold"/>
        </w:rPr>
        <w:fldChar w:fldCharType="begin"/>
      </w:r>
      <w:r>
        <w:rPr>
          <w:rStyle w:val="Bold"/>
        </w:rPr>
        <w:instrText>xe "Tuberculosis Testing: Records of Tests"</w:instrText>
      </w:r>
      <w:r>
        <w:rPr>
          <w:rStyle w:val="Bold"/>
        </w:rPr>
        <w:fldChar w:fldCharType="end"/>
      </w:r>
      <w:r>
        <w:rPr>
          <w:rStyle w:val="Bold"/>
        </w:rPr>
        <w:t>Records of Tests</w:t>
      </w:r>
      <w:r>
        <w:rPr>
          <w:w w:val="100"/>
        </w:rPr>
        <w:t xml:space="preserve">. When any cattle, bison, goats, domestic cervidae, or other animals are tested for tuberculosis a complete test record shall be made and the record shown on an official </w:t>
      </w:r>
      <w:ins w:id="171" w:author="Dr. Scott Leibsle" w:date="2025-06-03T15:37:00Z" w16du:dateUtc="2025-06-03T21:37:00Z">
        <w:r w:rsidR="00D5397F">
          <w:rPr>
            <w:w w:val="100"/>
          </w:rPr>
          <w:t xml:space="preserve">electronic </w:t>
        </w:r>
      </w:ins>
      <w:r>
        <w:rPr>
          <w:w w:val="100"/>
        </w:rPr>
        <w:t>tuberculosis test form provided by the Administrator</w:t>
      </w:r>
      <w:ins w:id="172" w:author="Dr. Scott Leibsle" w:date="2025-06-03T15:37:00Z" w16du:dateUtc="2025-06-03T21:37:00Z">
        <w:r w:rsidR="00D5397F">
          <w:rPr>
            <w:w w:val="100"/>
          </w:rPr>
          <w:t>.</w:t>
        </w:r>
      </w:ins>
      <w:del w:id="173" w:author="Dr. Scott Leibsle" w:date="2025-06-03T15:37:00Z" w16du:dateUtc="2025-06-03T21:37:00Z">
        <w:r w:rsidDel="00D5397F">
          <w:rPr>
            <w:w w:val="100"/>
          </w:rPr>
          <w:delText>, which includes all of the following information:</w:delText>
        </w:r>
        <w:r w:rsidDel="00D5397F">
          <w:rPr>
            <w:w w:val="100"/>
          </w:rPr>
          <w:tab/>
          <w:delText>(3-31-22)</w:delText>
        </w:r>
      </w:del>
    </w:p>
    <w:p w14:paraId="6C2F5CD1" w14:textId="4121D1EE" w:rsidR="00AB6FDE" w:rsidDel="00D5397F" w:rsidRDefault="00AB6FDE">
      <w:pPr>
        <w:pStyle w:val="Body"/>
        <w:rPr>
          <w:del w:id="174" w:author="Dr. Scott Leibsle" w:date="2025-06-03T15:37:00Z" w16du:dateUtc="2025-06-03T21:37:00Z"/>
          <w:w w:val="100"/>
        </w:rPr>
      </w:pPr>
    </w:p>
    <w:p w14:paraId="7008AD0B" w14:textId="4A83A251" w:rsidR="00AB6FDE" w:rsidDel="00D5397F" w:rsidRDefault="00AB6FDE">
      <w:pPr>
        <w:pStyle w:val="Body"/>
        <w:rPr>
          <w:del w:id="175" w:author="Dr. Scott Leibsle" w:date="2025-06-03T15:37:00Z" w16du:dateUtc="2025-06-03T21:37:00Z"/>
          <w:w w:val="100"/>
        </w:rPr>
      </w:pPr>
      <w:del w:id="176" w:author="Dr. Scott Leibsle" w:date="2025-06-03T15:37:00Z" w16du:dateUtc="2025-06-03T21:37:00Z">
        <w:r w:rsidDel="00D5397F">
          <w:rPr>
            <w:rStyle w:val="Bold"/>
          </w:rPr>
          <w:tab/>
          <w:delText>a.</w:delText>
        </w:r>
        <w:r w:rsidDel="00D5397F">
          <w:rPr>
            <w:w w:val="100"/>
          </w:rPr>
          <w:tab/>
          <w:delText>The name and address of the owner and the location of the animals at the time of the test.</w:delText>
        </w:r>
      </w:del>
    </w:p>
    <w:p w14:paraId="17E36739" w14:textId="346E373E" w:rsidR="00AB6FDE" w:rsidDel="00D5397F" w:rsidRDefault="00AB6FDE">
      <w:pPr>
        <w:pStyle w:val="Body"/>
        <w:rPr>
          <w:del w:id="177" w:author="Dr. Scott Leibsle" w:date="2025-06-03T15:37:00Z" w16du:dateUtc="2025-06-03T21:37:00Z"/>
          <w:w w:val="100"/>
        </w:rPr>
      </w:pPr>
      <w:del w:id="178" w:author="Dr. Scott Leibsle" w:date="2025-06-03T15:37:00Z" w16du:dateUtc="2025-06-03T21:37:00Z">
        <w:r w:rsidDel="00D5397F">
          <w:rPr>
            <w:w w:val="100"/>
          </w:rPr>
          <w:tab/>
        </w:r>
        <w:r w:rsidDel="00D5397F">
          <w:rPr>
            <w:w w:val="100"/>
          </w:rPr>
          <w:tab/>
        </w:r>
        <w:r w:rsidDel="00D5397F">
          <w:rPr>
            <w:w w:val="100"/>
          </w:rPr>
          <w:tab/>
          <w:delText>(3-31-22)</w:delText>
        </w:r>
      </w:del>
    </w:p>
    <w:p w14:paraId="09FBC2A9" w14:textId="034A0B23" w:rsidR="00AB6FDE" w:rsidDel="00D5397F" w:rsidRDefault="00AB6FDE">
      <w:pPr>
        <w:pStyle w:val="Body"/>
        <w:rPr>
          <w:del w:id="179" w:author="Dr. Scott Leibsle" w:date="2025-06-03T15:37:00Z" w16du:dateUtc="2025-06-03T21:37:00Z"/>
          <w:w w:val="100"/>
        </w:rPr>
      </w:pPr>
    </w:p>
    <w:p w14:paraId="1A6795C7" w14:textId="0A4B00AD" w:rsidR="00AB6FDE" w:rsidDel="00D5397F" w:rsidRDefault="00AB6FDE">
      <w:pPr>
        <w:pStyle w:val="Body"/>
        <w:rPr>
          <w:del w:id="180" w:author="Dr. Scott Leibsle" w:date="2025-06-03T15:37:00Z" w16du:dateUtc="2025-06-03T21:37:00Z"/>
          <w:w w:val="100"/>
        </w:rPr>
      </w:pPr>
      <w:del w:id="181" w:author="Dr. Scott Leibsle" w:date="2025-06-03T15:37:00Z" w16du:dateUtc="2025-06-03T21:37:00Z">
        <w:r w:rsidDel="00D5397F">
          <w:rPr>
            <w:rStyle w:val="Bold"/>
          </w:rPr>
          <w:tab/>
          <w:delText>b.</w:delText>
        </w:r>
        <w:r w:rsidDel="00D5397F">
          <w:rPr>
            <w:w w:val="100"/>
          </w:rPr>
          <w:tab/>
          <w:delText>The name and signature of the person conducting the test.</w:delText>
        </w:r>
        <w:r w:rsidDel="00D5397F">
          <w:rPr>
            <w:w w:val="100"/>
          </w:rPr>
          <w:tab/>
          <w:delText>(3-31-22)</w:delText>
        </w:r>
      </w:del>
    </w:p>
    <w:p w14:paraId="12E9B89B" w14:textId="7A65A74A" w:rsidR="00AB6FDE" w:rsidDel="00D5397F" w:rsidRDefault="00AB6FDE">
      <w:pPr>
        <w:pStyle w:val="Body"/>
        <w:rPr>
          <w:del w:id="182" w:author="Dr. Scott Leibsle" w:date="2025-06-03T15:37:00Z" w16du:dateUtc="2025-06-03T21:37:00Z"/>
          <w:w w:val="100"/>
        </w:rPr>
      </w:pPr>
    </w:p>
    <w:p w14:paraId="2B5BC676" w14:textId="5A8F37F3" w:rsidR="00AB6FDE" w:rsidDel="00D5397F" w:rsidRDefault="00AB6FDE">
      <w:pPr>
        <w:pStyle w:val="Body"/>
        <w:rPr>
          <w:del w:id="183" w:author="Dr. Scott Leibsle" w:date="2025-06-03T15:37:00Z" w16du:dateUtc="2025-06-03T21:37:00Z"/>
          <w:w w:val="100"/>
        </w:rPr>
      </w:pPr>
      <w:del w:id="184" w:author="Dr. Scott Leibsle" w:date="2025-06-03T15:37:00Z" w16du:dateUtc="2025-06-03T21:37:00Z">
        <w:r w:rsidDel="00D5397F">
          <w:rPr>
            <w:rStyle w:val="Bold"/>
          </w:rPr>
          <w:tab/>
          <w:delText>c.</w:delText>
        </w:r>
        <w:r w:rsidDel="00D5397F">
          <w:rPr>
            <w:rStyle w:val="Bold"/>
          </w:rPr>
          <w:tab/>
        </w:r>
        <w:r w:rsidDel="00D5397F">
          <w:rPr>
            <w:w w:val="100"/>
          </w:rPr>
          <w:delText>Individual identification number of each animal and the registration name and number of each purebred animal.</w:delText>
        </w:r>
        <w:r w:rsidDel="00D5397F">
          <w:rPr>
            <w:w w:val="100"/>
          </w:rPr>
          <w:tab/>
        </w:r>
        <w:r w:rsidDel="00D5397F">
          <w:rPr>
            <w:w w:val="100"/>
          </w:rPr>
          <w:tab/>
          <w:delText>(3-31-22)</w:delText>
        </w:r>
      </w:del>
    </w:p>
    <w:p w14:paraId="7AD96086" w14:textId="43623EAB" w:rsidR="00AB6FDE" w:rsidDel="00D5397F" w:rsidRDefault="00AB6FDE">
      <w:pPr>
        <w:pStyle w:val="Body"/>
        <w:rPr>
          <w:del w:id="185" w:author="Dr. Scott Leibsle" w:date="2025-06-03T15:37:00Z" w16du:dateUtc="2025-06-03T21:37:00Z"/>
          <w:w w:val="100"/>
        </w:rPr>
      </w:pPr>
    </w:p>
    <w:p w14:paraId="0058F5B6" w14:textId="425805F8" w:rsidR="00AB6FDE" w:rsidDel="00D5397F" w:rsidRDefault="00AB6FDE">
      <w:pPr>
        <w:pStyle w:val="Body"/>
        <w:rPr>
          <w:del w:id="186" w:author="Dr. Scott Leibsle" w:date="2025-06-03T15:37:00Z" w16du:dateUtc="2025-06-03T21:37:00Z"/>
          <w:w w:val="100"/>
        </w:rPr>
      </w:pPr>
      <w:del w:id="187" w:author="Dr. Scott Leibsle" w:date="2025-06-03T15:37:00Z" w16du:dateUtc="2025-06-03T21:37:00Z">
        <w:r w:rsidDel="00D5397F">
          <w:rPr>
            <w:rStyle w:val="Bold"/>
          </w:rPr>
          <w:tab/>
          <w:delText>d.</w:delText>
        </w:r>
        <w:r w:rsidDel="00D5397F">
          <w:rPr>
            <w:rStyle w:val="Bold"/>
          </w:rPr>
          <w:tab/>
        </w:r>
        <w:r w:rsidDel="00D5397F">
          <w:rPr>
            <w:w w:val="100"/>
          </w:rPr>
          <w:delText>Age of each animal.</w:delText>
        </w:r>
        <w:r w:rsidDel="00D5397F">
          <w:rPr>
            <w:w w:val="100"/>
          </w:rPr>
          <w:tab/>
          <w:delText>(3-31-22)</w:delText>
        </w:r>
      </w:del>
    </w:p>
    <w:p w14:paraId="6FD6F280" w14:textId="45E9DBFA" w:rsidR="00AB6FDE" w:rsidDel="00D5397F" w:rsidRDefault="00AB6FDE">
      <w:pPr>
        <w:pStyle w:val="Body"/>
        <w:rPr>
          <w:del w:id="188" w:author="Dr. Scott Leibsle" w:date="2025-06-03T15:37:00Z" w16du:dateUtc="2025-06-03T21:37:00Z"/>
          <w:w w:val="100"/>
        </w:rPr>
      </w:pPr>
    </w:p>
    <w:p w14:paraId="2421F8DC" w14:textId="35566381" w:rsidR="00AB6FDE" w:rsidDel="00D5397F" w:rsidRDefault="00AB6FDE">
      <w:pPr>
        <w:pStyle w:val="Body"/>
        <w:rPr>
          <w:del w:id="189" w:author="Dr. Scott Leibsle" w:date="2025-06-03T15:37:00Z" w16du:dateUtc="2025-06-03T21:37:00Z"/>
          <w:w w:val="100"/>
        </w:rPr>
      </w:pPr>
      <w:del w:id="190" w:author="Dr. Scott Leibsle" w:date="2025-06-03T15:37:00Z" w16du:dateUtc="2025-06-03T21:37:00Z">
        <w:r w:rsidDel="00D5397F">
          <w:rPr>
            <w:rStyle w:val="Bold"/>
          </w:rPr>
          <w:tab/>
          <w:delText>e.</w:delText>
        </w:r>
        <w:r w:rsidDel="00D5397F">
          <w:rPr>
            <w:rStyle w:val="Bold"/>
          </w:rPr>
          <w:tab/>
        </w:r>
        <w:r w:rsidDel="00D5397F">
          <w:rPr>
            <w:w w:val="100"/>
          </w:rPr>
          <w:delText>Sex of each animal.</w:delText>
        </w:r>
        <w:r w:rsidDel="00D5397F">
          <w:rPr>
            <w:w w:val="100"/>
          </w:rPr>
          <w:tab/>
          <w:delText>(3-31-22)</w:delText>
        </w:r>
      </w:del>
    </w:p>
    <w:p w14:paraId="4654E86A" w14:textId="4E342B79" w:rsidR="00AB6FDE" w:rsidDel="00D5397F" w:rsidRDefault="00AB6FDE">
      <w:pPr>
        <w:pStyle w:val="Body"/>
        <w:rPr>
          <w:del w:id="191" w:author="Dr. Scott Leibsle" w:date="2025-06-03T15:37:00Z" w16du:dateUtc="2025-06-03T21:37:00Z"/>
          <w:w w:val="100"/>
        </w:rPr>
      </w:pPr>
    </w:p>
    <w:p w14:paraId="4264F1D7" w14:textId="1BF6B7BB" w:rsidR="00AB6FDE" w:rsidDel="00D5397F" w:rsidRDefault="00AB6FDE">
      <w:pPr>
        <w:pStyle w:val="Body"/>
        <w:rPr>
          <w:del w:id="192" w:author="Dr. Scott Leibsle" w:date="2025-06-03T15:37:00Z" w16du:dateUtc="2025-06-03T21:37:00Z"/>
          <w:w w:val="100"/>
        </w:rPr>
      </w:pPr>
      <w:del w:id="193" w:author="Dr. Scott Leibsle" w:date="2025-06-03T15:37:00Z" w16du:dateUtc="2025-06-03T21:37:00Z">
        <w:r w:rsidDel="00D5397F">
          <w:rPr>
            <w:rStyle w:val="Bold"/>
          </w:rPr>
          <w:tab/>
          <w:delText>f.</w:delText>
        </w:r>
        <w:r w:rsidDel="00D5397F">
          <w:rPr>
            <w:rStyle w:val="Bold"/>
          </w:rPr>
          <w:tab/>
        </w:r>
        <w:r w:rsidDel="00D5397F">
          <w:rPr>
            <w:w w:val="100"/>
          </w:rPr>
          <w:delText>Breed of each animal.</w:delText>
        </w:r>
        <w:r w:rsidDel="00D5397F">
          <w:rPr>
            <w:w w:val="100"/>
          </w:rPr>
          <w:tab/>
          <w:delText>(3-31-22)</w:delText>
        </w:r>
      </w:del>
    </w:p>
    <w:p w14:paraId="359E9BF3" w14:textId="62F34A10" w:rsidR="00AB6FDE" w:rsidDel="00D5397F" w:rsidRDefault="00AB6FDE">
      <w:pPr>
        <w:pStyle w:val="Body"/>
        <w:rPr>
          <w:del w:id="194" w:author="Dr. Scott Leibsle" w:date="2025-06-03T15:37:00Z" w16du:dateUtc="2025-06-03T21:37:00Z"/>
          <w:w w:val="100"/>
        </w:rPr>
      </w:pPr>
    </w:p>
    <w:p w14:paraId="20D180C3" w14:textId="1D90D441" w:rsidR="00AB6FDE" w:rsidDel="00D5397F" w:rsidRDefault="00AB6FDE">
      <w:pPr>
        <w:pStyle w:val="Body"/>
        <w:rPr>
          <w:del w:id="195" w:author="Dr. Scott Leibsle" w:date="2025-06-03T15:37:00Z" w16du:dateUtc="2025-06-03T21:37:00Z"/>
          <w:w w:val="100"/>
        </w:rPr>
      </w:pPr>
      <w:del w:id="196" w:author="Dr. Scott Leibsle" w:date="2025-06-03T15:37:00Z" w16du:dateUtc="2025-06-03T21:37:00Z">
        <w:r w:rsidDel="00D5397F">
          <w:rPr>
            <w:rStyle w:val="Bold"/>
          </w:rPr>
          <w:tab/>
          <w:delText>g.</w:delText>
        </w:r>
        <w:r w:rsidDel="00D5397F">
          <w:rPr>
            <w:rStyle w:val="Bold"/>
          </w:rPr>
          <w:tab/>
        </w:r>
        <w:r w:rsidDel="00D5397F">
          <w:rPr>
            <w:w w:val="100"/>
          </w:rPr>
          <w:delText>Species of animals tested.</w:delText>
        </w:r>
        <w:r w:rsidDel="00D5397F">
          <w:rPr>
            <w:w w:val="100"/>
          </w:rPr>
          <w:tab/>
          <w:delText>(3-31-22)</w:delText>
        </w:r>
      </w:del>
    </w:p>
    <w:p w14:paraId="20457742" w14:textId="582B790F" w:rsidR="00AB6FDE" w:rsidDel="00D5397F" w:rsidRDefault="00AB6FDE">
      <w:pPr>
        <w:pStyle w:val="Body"/>
        <w:rPr>
          <w:del w:id="197" w:author="Dr. Scott Leibsle" w:date="2025-06-03T15:37:00Z" w16du:dateUtc="2025-06-03T21:37:00Z"/>
          <w:w w:val="100"/>
        </w:rPr>
      </w:pPr>
    </w:p>
    <w:p w14:paraId="23FCDE38" w14:textId="49226323" w:rsidR="00AB6FDE" w:rsidRDefault="00AB6FDE">
      <w:pPr>
        <w:pStyle w:val="Body"/>
        <w:rPr>
          <w:w w:val="100"/>
        </w:rPr>
      </w:pPr>
      <w:del w:id="198" w:author="Dr. Scott Leibsle" w:date="2025-06-03T15:37:00Z" w16du:dateUtc="2025-06-03T21:37:00Z">
        <w:r w:rsidDel="00D5397F">
          <w:rPr>
            <w:rStyle w:val="Bold"/>
          </w:rPr>
          <w:tab/>
          <w:delText>h.</w:delText>
        </w:r>
        <w:r w:rsidDel="00D5397F">
          <w:rPr>
            <w:rStyle w:val="Bold"/>
          </w:rPr>
          <w:tab/>
        </w:r>
        <w:r w:rsidDel="00D5397F">
          <w:rPr>
            <w:w w:val="100"/>
          </w:rPr>
          <w:delText>Test results for each animal.</w:delText>
        </w:r>
        <w:r w:rsidDel="00D5397F">
          <w:rPr>
            <w:w w:val="100"/>
          </w:rPr>
          <w:tab/>
          <w:delText>(3-31-22)</w:delText>
        </w:r>
      </w:del>
    </w:p>
    <w:p w14:paraId="36E5C982" w14:textId="77777777" w:rsidR="00AB6FDE" w:rsidRDefault="00AB6FDE">
      <w:pPr>
        <w:pStyle w:val="Body"/>
        <w:rPr>
          <w:w w:val="100"/>
        </w:rPr>
      </w:pPr>
    </w:p>
    <w:p w14:paraId="28705ECA" w14:textId="32797580" w:rsidR="00AB6FDE" w:rsidDel="00D5397F" w:rsidRDefault="00AB6FDE">
      <w:pPr>
        <w:pStyle w:val="SectionNameTOC"/>
        <w:rPr>
          <w:del w:id="199" w:author="Dr. Scott Leibsle" w:date="2025-06-03T15:38:00Z" w16du:dateUtc="2025-06-03T21:38:00Z"/>
          <w:w w:val="100"/>
        </w:rPr>
      </w:pPr>
      <w:del w:id="200" w:author="Dr. Scott Leibsle" w:date="2025-06-03T15:38:00Z" w16du:dateUtc="2025-06-03T21:38:00Z">
        <w:r w:rsidDel="00D5397F">
          <w:rPr>
            <w:w w:val="100"/>
          </w:rPr>
          <w:delText>029.</w:delText>
        </w:r>
        <w:r w:rsidDel="00D5397F">
          <w:rPr>
            <w:w w:val="100"/>
          </w:rPr>
          <w:tab/>
        </w:r>
        <w:commentRangeStart w:id="201"/>
        <w:r w:rsidDel="00D5397F">
          <w:rPr>
            <w:b w:val="0"/>
            <w:bCs w:val="0"/>
            <w:caps w:val="0"/>
          </w:rPr>
          <w:fldChar w:fldCharType="begin"/>
        </w:r>
        <w:r w:rsidDel="00D5397F">
          <w:rPr>
            <w:w w:val="100"/>
          </w:rPr>
          <w:delInstrText>xe "Tuberculosis Emergency"</w:delInstrText>
        </w:r>
        <w:r w:rsidDel="00D5397F">
          <w:rPr>
            <w:b w:val="0"/>
            <w:bCs w:val="0"/>
            <w:caps w:val="0"/>
          </w:rPr>
          <w:fldChar w:fldCharType="end"/>
        </w:r>
        <w:r w:rsidDel="00D5397F">
          <w:rPr>
            <w:w w:val="100"/>
          </w:rPr>
          <w:delText>Tuberculosis</w:delText>
        </w:r>
      </w:del>
      <w:commentRangeEnd w:id="201"/>
      <w:r w:rsidR="00D5397F">
        <w:rPr>
          <w:rStyle w:val="CommentReference"/>
          <w:rFonts w:asciiTheme="minorHAnsi" w:hAnsiTheme="minorHAnsi" w:cstheme="minorBidi"/>
          <w:b w:val="0"/>
          <w:bCs w:val="0"/>
          <w:caps w:val="0"/>
          <w:color w:val="auto"/>
          <w:w w:val="100"/>
          <w:kern w:val="2"/>
        </w:rPr>
        <w:commentReference w:id="201"/>
      </w:r>
      <w:del w:id="202" w:author="Dr. Scott Leibsle" w:date="2025-06-03T15:38:00Z" w16du:dateUtc="2025-06-03T21:38:00Z">
        <w:r w:rsidDel="00D5397F">
          <w:rPr>
            <w:w w:val="100"/>
          </w:rPr>
          <w:delText xml:space="preserve"> Emergency.</w:delText>
        </w:r>
      </w:del>
    </w:p>
    <w:p w14:paraId="79F127B2" w14:textId="4B40C798" w:rsidR="00AB6FDE" w:rsidDel="00D5397F" w:rsidRDefault="00AB6FDE">
      <w:pPr>
        <w:pStyle w:val="Body"/>
        <w:rPr>
          <w:del w:id="203" w:author="Dr. Scott Leibsle" w:date="2025-06-03T15:38:00Z" w16du:dateUtc="2025-06-03T21:38:00Z"/>
          <w:w w:val="100"/>
        </w:rPr>
      </w:pPr>
      <w:del w:id="204" w:author="Dr. Scott Leibsle" w:date="2025-06-03T15:38:00Z" w16du:dateUtc="2025-06-03T21:38:00Z">
        <w:r w:rsidDel="00D5397F">
          <w:rPr>
            <w:w w:val="100"/>
          </w:rPr>
          <w:delText>In order to prevent the re-establishment of tuberculosis infection in cattle, bison, goats or domestic cervidae in the state, the Director may declare an animal health emergency.</w:delText>
        </w:r>
        <w:r w:rsidDel="00D5397F">
          <w:rPr>
            <w:w w:val="100"/>
          </w:rPr>
          <w:tab/>
          <w:delText>(3-31-22)</w:delText>
        </w:r>
      </w:del>
    </w:p>
    <w:p w14:paraId="338CE056" w14:textId="0F35DE93" w:rsidR="00AB6FDE" w:rsidDel="00D5397F" w:rsidRDefault="00AB6FDE">
      <w:pPr>
        <w:pStyle w:val="Body"/>
        <w:rPr>
          <w:del w:id="205" w:author="Dr. Scott Leibsle" w:date="2025-06-03T15:38:00Z" w16du:dateUtc="2025-06-03T21:38:00Z"/>
          <w:w w:val="100"/>
        </w:rPr>
      </w:pPr>
    </w:p>
    <w:p w14:paraId="3E8702B5" w14:textId="64AF957A" w:rsidR="00AB6FDE" w:rsidDel="00D5397F" w:rsidRDefault="00AB6FDE">
      <w:pPr>
        <w:pStyle w:val="Body"/>
        <w:rPr>
          <w:del w:id="206" w:author="Dr. Scott Leibsle" w:date="2025-06-03T15:38:00Z" w16du:dateUtc="2025-06-03T21:38:00Z"/>
          <w:w w:val="100"/>
        </w:rPr>
      </w:pPr>
      <w:del w:id="207" w:author="Dr. Scott Leibsle" w:date="2025-06-03T15:38:00Z" w16du:dateUtc="2025-06-03T21:38:00Z">
        <w:r w:rsidDel="00D5397F">
          <w:rPr>
            <w:rStyle w:val="Bold"/>
          </w:rPr>
          <w:tab/>
          <w:delText>01.</w:delText>
        </w:r>
        <w:r w:rsidDel="00D5397F">
          <w:rPr>
            <w:rStyle w:val="Bold"/>
          </w:rPr>
          <w:tab/>
        </w:r>
        <w:r w:rsidDel="00D5397F">
          <w:rPr>
            <w:rStyle w:val="Bold"/>
          </w:rPr>
          <w:fldChar w:fldCharType="begin"/>
        </w:r>
        <w:r w:rsidDel="00D5397F">
          <w:rPr>
            <w:rStyle w:val="Bold"/>
          </w:rPr>
          <w:delInstrText>xe "Tuberculosis Emergency: Tuberculosis in Idaho"</w:delInstrText>
        </w:r>
        <w:r w:rsidDel="00D5397F">
          <w:rPr>
            <w:rStyle w:val="Bold"/>
          </w:rPr>
          <w:fldChar w:fldCharType="end"/>
        </w:r>
        <w:r w:rsidDel="00D5397F">
          <w:rPr>
            <w:rStyle w:val="Bold"/>
          </w:rPr>
          <w:delText>Tuberculosis in Idaho</w:delText>
        </w:r>
        <w:r w:rsidDel="00D5397F">
          <w:rPr>
            <w:w w:val="100"/>
          </w:rPr>
          <w:delText>. The Director may declare a tuberculosis emergency in the event that tuberculosis is diagnosed in any cattle, bison, goats or domestic cervidae in Idaho.</w:delText>
        </w:r>
        <w:r w:rsidDel="00D5397F">
          <w:rPr>
            <w:w w:val="100"/>
          </w:rPr>
          <w:tab/>
          <w:delText>(3-31-22)</w:delText>
        </w:r>
      </w:del>
    </w:p>
    <w:p w14:paraId="5C7FADD2" w14:textId="3F064E40" w:rsidR="00AB6FDE" w:rsidDel="00D5397F" w:rsidRDefault="00AB6FDE">
      <w:pPr>
        <w:pStyle w:val="Body"/>
        <w:rPr>
          <w:del w:id="208" w:author="Dr. Scott Leibsle" w:date="2025-06-03T15:38:00Z" w16du:dateUtc="2025-06-03T21:38:00Z"/>
          <w:w w:val="100"/>
        </w:rPr>
      </w:pPr>
    </w:p>
    <w:p w14:paraId="293C49DA" w14:textId="055E26C3" w:rsidR="00AB6FDE" w:rsidDel="00D5397F" w:rsidRDefault="00AB6FDE">
      <w:pPr>
        <w:pStyle w:val="Body"/>
        <w:rPr>
          <w:del w:id="209" w:author="Dr. Scott Leibsle" w:date="2025-06-03T15:38:00Z" w16du:dateUtc="2025-06-03T21:38:00Z"/>
          <w:w w:val="100"/>
        </w:rPr>
      </w:pPr>
      <w:del w:id="210" w:author="Dr. Scott Leibsle" w:date="2025-06-03T15:38:00Z" w16du:dateUtc="2025-06-03T21:38:00Z">
        <w:r w:rsidDel="00D5397F">
          <w:rPr>
            <w:rStyle w:val="Bold"/>
          </w:rPr>
          <w:tab/>
          <w:delText>02.</w:delText>
        </w:r>
        <w:r w:rsidDel="00D5397F">
          <w:rPr>
            <w:rStyle w:val="Bold"/>
          </w:rPr>
          <w:tab/>
        </w:r>
        <w:r w:rsidDel="00D5397F">
          <w:rPr>
            <w:rStyle w:val="Bold"/>
          </w:rPr>
          <w:fldChar w:fldCharType="begin"/>
        </w:r>
        <w:r w:rsidDel="00D5397F">
          <w:rPr>
            <w:rStyle w:val="Bold"/>
          </w:rPr>
          <w:delInstrText>xe "Tuberculosis Emergency: Tuberculosis in Adjacent Area"</w:delInstrText>
        </w:r>
        <w:r w:rsidDel="00D5397F">
          <w:rPr>
            <w:rStyle w:val="Bold"/>
          </w:rPr>
          <w:fldChar w:fldCharType="end"/>
        </w:r>
        <w:r w:rsidDel="00D5397F">
          <w:rPr>
            <w:rStyle w:val="Bold"/>
          </w:rPr>
          <w:delText>Tuberculosis in Adjacent Area</w:delText>
        </w:r>
        <w:r w:rsidDel="00D5397F">
          <w:rPr>
            <w:w w:val="100"/>
          </w:rPr>
          <w:delText>. The Director may declare a tuberculosis emergency in the event that tuberculosis is discovered in areas outside the state that could result in transmission of tuberculosis to Idaho cattle, bison, goats, or domestic cervidae.</w:delText>
        </w:r>
        <w:r w:rsidDel="00D5397F">
          <w:rPr>
            <w:w w:val="100"/>
          </w:rPr>
          <w:tab/>
          <w:delText>(3-31-22)</w:delText>
        </w:r>
      </w:del>
    </w:p>
    <w:p w14:paraId="08E9EDA4" w14:textId="77777777" w:rsidR="00AB6FDE" w:rsidRDefault="00AB6FDE">
      <w:pPr>
        <w:pStyle w:val="Body"/>
        <w:rPr>
          <w:w w:val="100"/>
        </w:rPr>
      </w:pPr>
    </w:p>
    <w:p w14:paraId="114E5DF6" w14:textId="77777777" w:rsidR="00AB6FDE" w:rsidRDefault="00AB6FDE">
      <w:pPr>
        <w:pStyle w:val="SectionNameTOC"/>
        <w:rPr>
          <w:w w:val="100"/>
        </w:rPr>
      </w:pPr>
      <w:r>
        <w:rPr>
          <w:w w:val="100"/>
        </w:rPr>
        <w:t>030.</w:t>
      </w:r>
      <w:r>
        <w:rPr>
          <w:w w:val="100"/>
        </w:rPr>
        <w:tab/>
      </w:r>
      <w:r>
        <w:rPr>
          <w:w w:val="100"/>
        </w:rPr>
        <w:fldChar w:fldCharType="begin"/>
      </w:r>
      <w:r>
        <w:rPr>
          <w:w w:val="100"/>
        </w:rPr>
        <w:instrText>xe "Tuberculosis Indemnity"</w:instrText>
      </w:r>
      <w:r>
        <w:rPr>
          <w:w w:val="100"/>
        </w:rPr>
        <w:fldChar w:fldCharType="end"/>
      </w:r>
      <w:r>
        <w:rPr>
          <w:w w:val="100"/>
        </w:rPr>
        <w:t>Tuberculosis Indemnity.</w:t>
      </w:r>
    </w:p>
    <w:p w14:paraId="06774E62" w14:textId="72A67A3A" w:rsidR="00AB6FDE" w:rsidRDefault="00AB6FDE">
      <w:pPr>
        <w:pStyle w:val="Body"/>
        <w:rPr>
          <w:w w:val="100"/>
        </w:rPr>
      </w:pPr>
      <w:r>
        <w:rPr>
          <w:w w:val="100"/>
        </w:rPr>
        <w:t xml:space="preserve">Owners of animals that are condemned and depopulated because of tuberculosis shall be indemnified for such animals, </w:t>
      </w:r>
      <w:ins w:id="211" w:author="Dr. Scott Leibsle" w:date="2025-06-03T15:39:00Z" w16du:dateUtc="2025-06-03T21:39:00Z">
        <w:r w:rsidR="00D5397F">
          <w:rPr>
            <w:w w:val="100"/>
          </w:rPr>
          <w:t xml:space="preserve">based upon appraised value, less federal indemnity and salvage value, </w:t>
        </w:r>
      </w:ins>
      <w:r>
        <w:rPr>
          <w:w w:val="100"/>
        </w:rPr>
        <w:t xml:space="preserve">and for reasonable </w:t>
      </w:r>
      <w:ins w:id="212" w:author="Dr. Scott Leibsle" w:date="2025-06-03T15:39:00Z" w16du:dateUtc="2025-06-03T21:39:00Z">
        <w:r w:rsidR="00D5397F">
          <w:rPr>
            <w:w w:val="100"/>
          </w:rPr>
          <w:t xml:space="preserve">actual </w:t>
        </w:r>
      </w:ins>
      <w:r>
        <w:rPr>
          <w:w w:val="100"/>
        </w:rPr>
        <w:t>costs of disposal and cleaning and disinfection in accordance with the provisions of this chapter, except as provided in Section 031.</w:t>
      </w:r>
      <w:r>
        <w:rPr>
          <w:w w:val="100"/>
        </w:rPr>
        <w:tab/>
        <w:t>(3-31-22)</w:t>
      </w:r>
    </w:p>
    <w:p w14:paraId="2A06B8EE" w14:textId="77777777" w:rsidR="00AB6FDE" w:rsidRDefault="00AB6FDE">
      <w:pPr>
        <w:pStyle w:val="Body"/>
        <w:rPr>
          <w:w w:val="100"/>
        </w:rPr>
      </w:pPr>
    </w:p>
    <w:p w14:paraId="5EF14632" w14:textId="6168F0A6" w:rsidR="00AB6FDE" w:rsidRDefault="00AB6FDE">
      <w:pPr>
        <w:pStyle w:val="Body"/>
        <w:rPr>
          <w:w w:val="100"/>
        </w:rPr>
      </w:pPr>
      <w:r>
        <w:rPr>
          <w:rStyle w:val="Bold"/>
        </w:rPr>
        <w:tab/>
      </w:r>
      <w:del w:id="213" w:author="Dr. Scott Leibsle" w:date="2025-06-03T15:39:00Z" w16du:dateUtc="2025-06-03T21:39:00Z">
        <w:r w:rsidDel="00D5397F">
          <w:rPr>
            <w:rStyle w:val="Bold"/>
          </w:rPr>
          <w:delText>01.</w:delText>
        </w:r>
        <w:r w:rsidDel="00D5397F">
          <w:rPr>
            <w:rStyle w:val="Bold"/>
          </w:rPr>
          <w:tab/>
        </w:r>
        <w:r w:rsidDel="00D5397F">
          <w:rPr>
            <w:rStyle w:val="Bold"/>
          </w:rPr>
          <w:fldChar w:fldCharType="begin"/>
        </w:r>
        <w:r w:rsidDel="00D5397F">
          <w:rPr>
            <w:rStyle w:val="Bold"/>
          </w:rPr>
          <w:delInstrText>xe "Tuberculosis Indemnity: Indemnity Payments"</w:delInstrText>
        </w:r>
        <w:r w:rsidDel="00D5397F">
          <w:rPr>
            <w:rStyle w:val="Bold"/>
          </w:rPr>
          <w:fldChar w:fldCharType="end"/>
        </w:r>
        <w:r w:rsidDel="00D5397F">
          <w:rPr>
            <w:rStyle w:val="Bold"/>
          </w:rPr>
          <w:delText>Indemnity Payments</w:delText>
        </w:r>
        <w:r w:rsidDel="00D5397F">
          <w:rPr>
            <w:w w:val="100"/>
          </w:rPr>
          <w:delText>. Payments are based upon the appraised value, less federal indemnity and salvage value for the animals.</w:delText>
        </w:r>
        <w:r w:rsidDel="00D5397F">
          <w:rPr>
            <w:w w:val="100"/>
          </w:rPr>
          <w:tab/>
          <w:delText>(3-31-22)</w:delText>
        </w:r>
      </w:del>
    </w:p>
    <w:p w14:paraId="691ECDCB" w14:textId="77777777" w:rsidR="00AB6FDE" w:rsidRDefault="00AB6FDE">
      <w:pPr>
        <w:pStyle w:val="Body"/>
        <w:rPr>
          <w:w w:val="100"/>
        </w:rPr>
      </w:pPr>
    </w:p>
    <w:p w14:paraId="5DC9D895" w14:textId="69152383"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Indemnity: Time Limit for Slaughter"</w:instrText>
      </w:r>
      <w:r>
        <w:rPr>
          <w:rStyle w:val="Bold"/>
        </w:rPr>
        <w:fldChar w:fldCharType="end"/>
      </w:r>
      <w:r>
        <w:rPr>
          <w:rStyle w:val="Bold"/>
        </w:rPr>
        <w:t>Time Limit for Slaughter</w:t>
      </w:r>
      <w:r>
        <w:rPr>
          <w:w w:val="100"/>
        </w:rPr>
        <w:t>. Payment of indemnity is made under Section 030 for animals destroyed because of tuberculosis, only if the animals are shipped to slaughter or die otherwise within fifteen (15) days after the date of individual identification and tagging. The Administrator may extend the period for thirty (30) days.</w:t>
      </w:r>
      <w:r>
        <w:rPr>
          <w:w w:val="100"/>
        </w:rPr>
        <w:tab/>
      </w:r>
      <w:r>
        <w:rPr>
          <w:w w:val="100"/>
        </w:rPr>
        <w:tab/>
      </w:r>
      <w:r>
        <w:rPr>
          <w:w w:val="100"/>
        </w:rPr>
        <w:tab/>
        <w:t>(3-31-22)</w:t>
      </w:r>
    </w:p>
    <w:p w14:paraId="2386C54A" w14:textId="77777777" w:rsidR="00AB6FDE" w:rsidRDefault="00AB6FDE">
      <w:pPr>
        <w:pStyle w:val="Body"/>
        <w:rPr>
          <w:w w:val="100"/>
        </w:rPr>
      </w:pPr>
    </w:p>
    <w:p w14:paraId="044B76B6" w14:textId="5D999559" w:rsidR="00AB6FDE" w:rsidRDefault="00AB6FDE">
      <w:pPr>
        <w:pStyle w:val="Body"/>
        <w:rPr>
          <w:w w:val="100"/>
        </w:rPr>
      </w:pPr>
      <w:r>
        <w:rPr>
          <w:rStyle w:val="Bold"/>
        </w:rPr>
        <w:tab/>
        <w:t>03.</w:t>
      </w:r>
      <w:r>
        <w:rPr>
          <w:rStyle w:val="Bold"/>
        </w:rPr>
        <w:tab/>
      </w:r>
      <w:r>
        <w:rPr>
          <w:rStyle w:val="Bold"/>
        </w:rPr>
        <w:fldChar w:fldCharType="begin"/>
      </w:r>
      <w:r>
        <w:rPr>
          <w:rStyle w:val="Bold"/>
        </w:rPr>
        <w:instrText>xe "Tuberculosis Indemnity: Verification of Reactors That Die"</w:instrText>
      </w:r>
      <w:r>
        <w:rPr>
          <w:rStyle w:val="Bold"/>
        </w:rPr>
        <w:fldChar w:fldCharType="end"/>
      </w:r>
      <w:del w:id="214" w:author="Dr. Scott Leibsle" w:date="2025-06-03T15:47:00Z" w16du:dateUtc="2025-06-03T21:47:00Z">
        <w:r w:rsidDel="005D3FD8">
          <w:rPr>
            <w:rStyle w:val="Bold"/>
          </w:rPr>
          <w:delText>Verification of</w:delText>
        </w:r>
      </w:del>
      <w:del w:id="215" w:author="Dr. Scott Leibsle" w:date="2025-06-03T15:48:00Z" w16du:dateUtc="2025-06-03T21:48:00Z">
        <w:r w:rsidDel="005D3FD8">
          <w:rPr>
            <w:rStyle w:val="Bold"/>
          </w:rPr>
          <w:delText xml:space="preserve"> </w:delText>
        </w:r>
      </w:del>
      <w:r>
        <w:rPr>
          <w:rStyle w:val="Bold"/>
        </w:rPr>
        <w:t>Reactors That Die</w:t>
      </w:r>
      <w:r>
        <w:rPr>
          <w:w w:val="100"/>
        </w:rPr>
        <w:t>. Indemnity may be paid on tuberculosis reactors that die before being sent to slaughter provided</w:t>
      </w:r>
      <w:ins w:id="216" w:author="Dr. Scott Leibsle" w:date="2025-06-03T15:55:00Z" w16du:dateUtc="2025-06-03T21:55:00Z">
        <w:r w:rsidR="00956591">
          <w:rPr>
            <w:w w:val="100"/>
          </w:rPr>
          <w:t xml:space="preserve"> the reactors have been appraised and identified and die within fifteen (15) days from date of appraisal and written verification of the official ID of the dead carcass is provided by a state or federal animal </w:t>
        </w:r>
        <w:r w:rsidR="00956591">
          <w:rPr>
            <w:w w:val="100"/>
          </w:rPr>
          <w:lastRenderedPageBreak/>
          <w:t>health official</w:t>
        </w:r>
      </w:ins>
      <w:r>
        <w:rPr>
          <w:w w:val="100"/>
        </w:rPr>
        <w:t>:</w:t>
      </w:r>
      <w:r>
        <w:rPr>
          <w:w w:val="100"/>
        </w:rPr>
        <w:tab/>
        <w:t>(3-31-22)</w:t>
      </w:r>
    </w:p>
    <w:p w14:paraId="5E15DAE3" w14:textId="77777777" w:rsidR="00AB6FDE" w:rsidRDefault="00AB6FDE">
      <w:pPr>
        <w:pStyle w:val="Body"/>
        <w:rPr>
          <w:w w:val="100"/>
        </w:rPr>
      </w:pPr>
    </w:p>
    <w:p w14:paraId="077B2E34" w14:textId="034EDA3B" w:rsidR="00AB6FDE" w:rsidDel="00956591" w:rsidRDefault="00AB6FDE" w:rsidP="00956591">
      <w:pPr>
        <w:pStyle w:val="Body"/>
        <w:rPr>
          <w:del w:id="217" w:author="Dr. Scott Leibsle" w:date="2025-06-03T15:55:00Z" w16du:dateUtc="2025-06-03T21:55:00Z"/>
          <w:w w:val="100"/>
        </w:rPr>
      </w:pPr>
      <w:r>
        <w:rPr>
          <w:rStyle w:val="Bold"/>
        </w:rPr>
        <w:tab/>
      </w:r>
      <w:del w:id="218" w:author="Dr. Scott Leibsle" w:date="2025-06-03T15:55:00Z" w16du:dateUtc="2025-06-03T21:55:00Z">
        <w:r w:rsidDel="00956591">
          <w:rPr>
            <w:rStyle w:val="Bold"/>
          </w:rPr>
          <w:delText>a.</w:delText>
        </w:r>
        <w:r w:rsidDel="00956591">
          <w:rPr>
            <w:rStyle w:val="Bold"/>
          </w:rPr>
          <w:tab/>
        </w:r>
        <w:r w:rsidDel="00956591">
          <w:rPr>
            <w:w w:val="100"/>
          </w:rPr>
          <w:delText>The reactors have been appraised and identified and die within fifteen (15) days from the date of appraisal; and</w:delText>
        </w:r>
        <w:r w:rsidDel="00956591">
          <w:rPr>
            <w:w w:val="100"/>
          </w:rPr>
          <w:tab/>
        </w:r>
        <w:r w:rsidDel="00956591">
          <w:rPr>
            <w:w w:val="100"/>
          </w:rPr>
          <w:tab/>
          <w:delText>(3-31-22)</w:delText>
        </w:r>
      </w:del>
    </w:p>
    <w:p w14:paraId="1BA83E69" w14:textId="0316BB1D" w:rsidR="00AB6FDE" w:rsidDel="00956591" w:rsidRDefault="00AB6FDE" w:rsidP="00956591">
      <w:pPr>
        <w:pStyle w:val="Body"/>
        <w:rPr>
          <w:del w:id="219" w:author="Dr. Scott Leibsle" w:date="2025-06-03T15:55:00Z" w16du:dateUtc="2025-06-03T21:55:00Z"/>
          <w:w w:val="100"/>
        </w:rPr>
      </w:pPr>
    </w:p>
    <w:p w14:paraId="206EFA7E" w14:textId="7D8AB997" w:rsidR="00AB6FDE" w:rsidDel="00956591" w:rsidRDefault="00AB6FDE" w:rsidP="00956591">
      <w:pPr>
        <w:pStyle w:val="Body"/>
        <w:rPr>
          <w:del w:id="220" w:author="Dr. Scott Leibsle" w:date="2025-06-03T15:55:00Z" w16du:dateUtc="2025-06-03T21:55:00Z"/>
          <w:w w:val="100"/>
        </w:rPr>
      </w:pPr>
      <w:del w:id="221" w:author="Dr. Scott Leibsle" w:date="2025-06-03T15:55:00Z" w16du:dateUtc="2025-06-03T21:55:00Z">
        <w:r w:rsidDel="00956591">
          <w:rPr>
            <w:rStyle w:val="Bold"/>
          </w:rPr>
          <w:tab/>
          <w:delText>b.</w:delText>
        </w:r>
        <w:r w:rsidDel="00956591">
          <w:rPr>
            <w:rStyle w:val="Bold"/>
          </w:rPr>
          <w:tab/>
        </w:r>
        <w:r w:rsidDel="00956591">
          <w:rPr>
            <w:w w:val="100"/>
          </w:rPr>
          <w:delText>The state or federal animal health officials directing the disease control work are furnished with a signed statement by a veterinarian attesting that he observed the carcass of the dead animal, the reactor tag number found in the left ear of the animal, and date of death.</w:delText>
        </w:r>
        <w:r w:rsidDel="00956591">
          <w:rPr>
            <w:w w:val="100"/>
          </w:rPr>
          <w:tab/>
          <w:delText>(3-31-22)</w:delText>
        </w:r>
      </w:del>
    </w:p>
    <w:p w14:paraId="5C8C7E07" w14:textId="4DFEDADA" w:rsidR="00AB6FDE" w:rsidDel="00956591" w:rsidRDefault="00AB6FDE" w:rsidP="00956591">
      <w:pPr>
        <w:pStyle w:val="Body"/>
        <w:rPr>
          <w:del w:id="222" w:author="Dr. Scott Leibsle" w:date="2025-06-03T15:55:00Z" w16du:dateUtc="2025-06-03T21:55:00Z"/>
          <w:w w:val="100"/>
        </w:rPr>
      </w:pPr>
    </w:p>
    <w:p w14:paraId="14CBAC9C" w14:textId="116658DF" w:rsidR="00AB6FDE" w:rsidRDefault="00AB6FDE" w:rsidP="00956591">
      <w:pPr>
        <w:pStyle w:val="Body"/>
        <w:rPr>
          <w:w w:val="100"/>
        </w:rPr>
      </w:pPr>
      <w:del w:id="223" w:author="Dr. Scott Leibsle" w:date="2025-06-03T15:55:00Z" w16du:dateUtc="2025-06-03T21:55:00Z">
        <w:r w:rsidDel="00956591">
          <w:rPr>
            <w:rStyle w:val="Bold"/>
          </w:rPr>
          <w:tab/>
          <w:delText>04.</w:delText>
        </w:r>
        <w:r w:rsidDel="00956591">
          <w:rPr>
            <w:rStyle w:val="Bold"/>
          </w:rPr>
          <w:tab/>
        </w:r>
        <w:r w:rsidDel="00956591">
          <w:rPr>
            <w:rStyle w:val="Bold"/>
          </w:rPr>
          <w:fldChar w:fldCharType="begin"/>
        </w:r>
        <w:r w:rsidDel="00956591">
          <w:rPr>
            <w:rStyle w:val="Bold"/>
          </w:rPr>
          <w:delInstrText>xe "Tuberculosis Indemnity: Other Costs"</w:delInstrText>
        </w:r>
        <w:r w:rsidDel="00956591">
          <w:rPr>
            <w:rStyle w:val="Bold"/>
          </w:rPr>
          <w:fldChar w:fldCharType="end"/>
        </w:r>
        <w:r w:rsidDel="00956591">
          <w:rPr>
            <w:rStyle w:val="Bold"/>
          </w:rPr>
          <w:delText>Other Costs</w:delText>
        </w:r>
        <w:r w:rsidDel="00956591">
          <w:rPr>
            <w:w w:val="100"/>
          </w:rPr>
          <w:delText>. Reimbursement for disposal costs and cleaning and disinfection costs will not exceed the actual cost.</w:delText>
        </w:r>
        <w:r w:rsidDel="00956591">
          <w:rPr>
            <w:w w:val="100"/>
          </w:rPr>
          <w:tab/>
          <w:delText>(3-31-22)</w:delText>
        </w:r>
      </w:del>
    </w:p>
    <w:p w14:paraId="64A99CE2" w14:textId="77777777" w:rsidR="00AB6FDE" w:rsidRDefault="00AB6FDE">
      <w:pPr>
        <w:pStyle w:val="Body"/>
        <w:rPr>
          <w:w w:val="100"/>
        </w:rPr>
      </w:pPr>
    </w:p>
    <w:p w14:paraId="59F47D7D" w14:textId="77777777" w:rsidR="00AB6FDE" w:rsidRDefault="00AB6FDE">
      <w:pPr>
        <w:pStyle w:val="SectionNameTOC"/>
        <w:rPr>
          <w:w w:val="100"/>
        </w:rPr>
      </w:pPr>
      <w:r>
        <w:rPr>
          <w:w w:val="100"/>
        </w:rPr>
        <w:t>031.</w:t>
      </w:r>
      <w:r>
        <w:rPr>
          <w:w w:val="100"/>
        </w:rPr>
        <w:tab/>
        <w:t>Tuberculosis Indemnity -- Claims Not Allowed.</w:t>
      </w:r>
    </w:p>
    <w:p w14:paraId="137F1A20" w14:textId="0A9A3E45" w:rsidR="00AB6FDE" w:rsidRDefault="00AB6FDE">
      <w:pPr>
        <w:pStyle w:val="Body"/>
        <w:rPr>
          <w:w w:val="100"/>
        </w:rPr>
      </w:pPr>
      <w:r>
        <w:rPr>
          <w:w w:val="100"/>
        </w:rPr>
        <w:t>Claims for compensation for animals destroyed because of tuberculosis are not allowed if any of the following circumstances exist:</w:t>
      </w:r>
      <w:r>
        <w:rPr>
          <w:w w:val="100"/>
        </w:rPr>
        <w:tab/>
        <w:t>(3-31-22)</w:t>
      </w:r>
    </w:p>
    <w:p w14:paraId="0E19FED1" w14:textId="77777777" w:rsidR="00AB6FDE" w:rsidRDefault="00AB6FDE">
      <w:pPr>
        <w:pStyle w:val="Body"/>
        <w:rPr>
          <w:w w:val="100"/>
        </w:rPr>
      </w:pPr>
    </w:p>
    <w:p w14:paraId="47EEBE47" w14:textId="7C5A48D0"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Indemnity: Claims Not Allowed: Failure to Comply"</w:instrText>
      </w:r>
      <w:r>
        <w:rPr>
          <w:rStyle w:val="Bold"/>
        </w:rPr>
        <w:fldChar w:fldCharType="end"/>
      </w:r>
      <w:r>
        <w:rPr>
          <w:rStyle w:val="Bold"/>
        </w:rPr>
        <w:t>Failure to Comply</w:t>
      </w:r>
      <w:r>
        <w:rPr>
          <w:w w:val="100"/>
        </w:rPr>
        <w:t>. The owner has failed to comply with any of these rules.</w:t>
      </w:r>
      <w:r>
        <w:rPr>
          <w:w w:val="100"/>
        </w:rPr>
        <w:tab/>
        <w:t>(3-31-22)</w:t>
      </w:r>
    </w:p>
    <w:p w14:paraId="2D069637" w14:textId="77777777" w:rsidR="00AB6FDE" w:rsidRDefault="00AB6FDE">
      <w:pPr>
        <w:pStyle w:val="Body"/>
        <w:rPr>
          <w:w w:val="100"/>
        </w:rPr>
      </w:pPr>
    </w:p>
    <w:p w14:paraId="70BD8F73" w14:textId="77777777"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Indemnity: Claims Not Allowed: Illegal Imports"</w:instrText>
      </w:r>
      <w:r>
        <w:rPr>
          <w:rStyle w:val="Bold"/>
        </w:rPr>
        <w:fldChar w:fldCharType="end"/>
      </w:r>
      <w:r>
        <w:rPr>
          <w:rStyle w:val="Bold"/>
        </w:rPr>
        <w:t>Illegal Imports</w:t>
      </w:r>
      <w:r>
        <w:rPr>
          <w:w w:val="100"/>
        </w:rPr>
        <w:t>. The animals were illegally imported into the state.</w:t>
      </w:r>
      <w:r>
        <w:rPr>
          <w:w w:val="100"/>
        </w:rPr>
        <w:tab/>
        <w:t>(3-31-22)</w:t>
      </w:r>
    </w:p>
    <w:p w14:paraId="333515F4" w14:textId="77777777" w:rsidR="00AB6FDE" w:rsidRDefault="00AB6FDE">
      <w:pPr>
        <w:pStyle w:val="Body"/>
        <w:rPr>
          <w:w w:val="100"/>
        </w:rPr>
      </w:pPr>
    </w:p>
    <w:p w14:paraId="16981021" w14:textId="77777777" w:rsidR="00AB6FDE" w:rsidRDefault="00AB6FDE">
      <w:pPr>
        <w:pStyle w:val="Body"/>
        <w:rPr>
          <w:w w:val="100"/>
        </w:rPr>
      </w:pPr>
      <w:r>
        <w:rPr>
          <w:rStyle w:val="Bold"/>
        </w:rPr>
        <w:tab/>
        <w:t>03.</w:t>
      </w:r>
      <w:r>
        <w:rPr>
          <w:rStyle w:val="Bold"/>
        </w:rPr>
        <w:tab/>
      </w:r>
      <w:r>
        <w:rPr>
          <w:rStyle w:val="Bold"/>
        </w:rPr>
        <w:fldChar w:fldCharType="begin"/>
      </w:r>
      <w:r>
        <w:rPr>
          <w:rStyle w:val="Bold"/>
        </w:rPr>
        <w:instrText>xe "Tuberculosis Indemnity: Claims Not Allowed: Animals Sold for Slaughter"</w:instrText>
      </w:r>
      <w:r>
        <w:rPr>
          <w:rStyle w:val="Bold"/>
        </w:rPr>
        <w:fldChar w:fldCharType="end"/>
      </w:r>
      <w:r>
        <w:rPr>
          <w:rStyle w:val="Bold"/>
        </w:rPr>
        <w:t>Animals Sold for Slaughter</w:t>
      </w:r>
      <w:r>
        <w:rPr>
          <w:w w:val="100"/>
        </w:rPr>
        <w:t>. At the time of the test or condemnation, the animals belonged to or were upon the premises of any person to whom the animals had been sold, shipped, or delivered for slaughter.</w:t>
      </w:r>
    </w:p>
    <w:p w14:paraId="62AF7756" w14:textId="0CAD806B" w:rsidR="00AB6FDE" w:rsidRDefault="00AB6FDE">
      <w:pPr>
        <w:pStyle w:val="Body"/>
        <w:rPr>
          <w:w w:val="100"/>
        </w:rPr>
      </w:pPr>
      <w:r>
        <w:rPr>
          <w:w w:val="100"/>
        </w:rPr>
        <w:tab/>
      </w:r>
      <w:r>
        <w:rPr>
          <w:w w:val="100"/>
        </w:rPr>
        <w:tab/>
      </w:r>
      <w:r>
        <w:rPr>
          <w:w w:val="100"/>
        </w:rPr>
        <w:tab/>
        <w:t>(3-31-22)</w:t>
      </w:r>
    </w:p>
    <w:p w14:paraId="008204AC" w14:textId="77777777" w:rsidR="00AB6FDE" w:rsidRDefault="00AB6FDE">
      <w:pPr>
        <w:pStyle w:val="Body"/>
        <w:rPr>
          <w:w w:val="100"/>
        </w:rPr>
      </w:pPr>
    </w:p>
    <w:p w14:paraId="16F9F994" w14:textId="77777777" w:rsidR="00AB6FDE" w:rsidRDefault="00AB6FDE">
      <w:pPr>
        <w:pStyle w:val="Body"/>
        <w:rPr>
          <w:w w:val="100"/>
        </w:rPr>
      </w:pPr>
      <w:r>
        <w:rPr>
          <w:rStyle w:val="Bold"/>
        </w:rPr>
        <w:tab/>
        <w:t>04.</w:t>
      </w:r>
      <w:r>
        <w:rPr>
          <w:rStyle w:val="Bold"/>
        </w:rPr>
        <w:tab/>
      </w:r>
      <w:r>
        <w:rPr>
          <w:rStyle w:val="Bold"/>
        </w:rPr>
        <w:fldChar w:fldCharType="begin"/>
      </w:r>
      <w:r>
        <w:rPr>
          <w:rStyle w:val="Bold"/>
        </w:rPr>
        <w:instrText>xe "Tuberculosis Indemnity: Claims Not Allowed: Unapproved Test"</w:instrText>
      </w:r>
      <w:r>
        <w:rPr>
          <w:rStyle w:val="Bold"/>
        </w:rPr>
        <w:fldChar w:fldCharType="end"/>
      </w:r>
      <w:r>
        <w:rPr>
          <w:rStyle w:val="Bold"/>
        </w:rPr>
        <w:t>Unapproved Test</w:t>
      </w:r>
      <w:r>
        <w:rPr>
          <w:w w:val="100"/>
        </w:rPr>
        <w:t>. The animals were subject to a test not approved by the Administrator.</w:t>
      </w:r>
      <w:r>
        <w:rPr>
          <w:w w:val="100"/>
        </w:rPr>
        <w:tab/>
        <w:t>(3-31-22)</w:t>
      </w:r>
    </w:p>
    <w:p w14:paraId="0EE853FF" w14:textId="77777777" w:rsidR="00AB6FDE" w:rsidRDefault="00AB6FDE">
      <w:pPr>
        <w:pStyle w:val="Body"/>
        <w:rPr>
          <w:w w:val="100"/>
        </w:rPr>
      </w:pPr>
    </w:p>
    <w:p w14:paraId="01EB2995" w14:textId="007CECDD" w:rsidR="00AB6FDE" w:rsidRDefault="00AB6FDE">
      <w:pPr>
        <w:pStyle w:val="Body"/>
        <w:rPr>
          <w:w w:val="100"/>
        </w:rPr>
      </w:pPr>
      <w:r>
        <w:rPr>
          <w:rStyle w:val="Bold"/>
        </w:rPr>
        <w:tab/>
        <w:t>05.</w:t>
      </w:r>
      <w:r>
        <w:rPr>
          <w:rStyle w:val="Bold"/>
        </w:rPr>
        <w:tab/>
      </w:r>
      <w:r>
        <w:rPr>
          <w:rStyle w:val="Bold"/>
        </w:rPr>
        <w:fldChar w:fldCharType="begin"/>
      </w:r>
      <w:r>
        <w:rPr>
          <w:rStyle w:val="Bold"/>
        </w:rPr>
        <w:instrText>xe "Tuberculosis Indemnity: Claims Not Allowed: Untested Animals"</w:instrText>
      </w:r>
      <w:r>
        <w:rPr>
          <w:rStyle w:val="Bold"/>
        </w:rPr>
        <w:fldChar w:fldCharType="end"/>
      </w:r>
      <w:r>
        <w:rPr>
          <w:rStyle w:val="Bold"/>
        </w:rPr>
        <w:t>Untested Animals</w:t>
      </w:r>
      <w:r>
        <w:rPr>
          <w:w w:val="100"/>
        </w:rPr>
        <w:t>. All animals in the owner’s herd have not been tested for tuberculosis under state or federal supervision.</w:t>
      </w:r>
      <w:r>
        <w:rPr>
          <w:w w:val="100"/>
        </w:rPr>
        <w:tab/>
        <w:t>(3-31-22)</w:t>
      </w:r>
    </w:p>
    <w:p w14:paraId="35A6DCFC" w14:textId="77777777" w:rsidR="00AB6FDE" w:rsidRDefault="00AB6FDE">
      <w:pPr>
        <w:pStyle w:val="Body"/>
        <w:rPr>
          <w:w w:val="100"/>
        </w:rPr>
      </w:pPr>
    </w:p>
    <w:p w14:paraId="5D7872F2" w14:textId="77CD2785" w:rsidR="00AB6FDE" w:rsidRDefault="00AB6FDE">
      <w:pPr>
        <w:pStyle w:val="Body"/>
        <w:rPr>
          <w:w w:val="100"/>
        </w:rPr>
      </w:pPr>
      <w:r>
        <w:rPr>
          <w:rStyle w:val="Bold"/>
        </w:rPr>
        <w:tab/>
        <w:t>06.</w:t>
      </w:r>
      <w:r>
        <w:rPr>
          <w:w w:val="100"/>
        </w:rPr>
        <w:tab/>
      </w:r>
      <w:r>
        <w:rPr>
          <w:w w:val="100"/>
        </w:rPr>
        <w:fldChar w:fldCharType="begin"/>
      </w:r>
      <w:r>
        <w:rPr>
          <w:rStyle w:val="Bold"/>
        </w:rPr>
        <w:instrText>xe "Tuberculosis Indemnity: Claims Not Allowed: Premises Not Cleaned"</w:instrText>
      </w:r>
      <w:r>
        <w:rPr>
          <w:w w:val="100"/>
        </w:rPr>
        <w:fldChar w:fldCharType="end"/>
      </w:r>
      <w:r>
        <w:rPr>
          <w:rStyle w:val="Bold"/>
        </w:rPr>
        <w:t>Premises Not Cleaned</w:t>
      </w:r>
      <w:r>
        <w:rPr>
          <w:w w:val="100"/>
        </w:rPr>
        <w:t>. The premises occupied by the tuberculosis infected animals were not cleaned and disinfected as directed, under state or federal supervision.</w:t>
      </w:r>
      <w:r>
        <w:rPr>
          <w:w w:val="100"/>
        </w:rPr>
        <w:tab/>
        <w:t>(3-31-22)</w:t>
      </w:r>
    </w:p>
    <w:p w14:paraId="70DE9A55" w14:textId="77777777" w:rsidR="00AB6FDE" w:rsidRDefault="00AB6FDE">
      <w:pPr>
        <w:pStyle w:val="Body"/>
        <w:rPr>
          <w:w w:val="100"/>
        </w:rPr>
      </w:pPr>
    </w:p>
    <w:p w14:paraId="26D3A8B7" w14:textId="41FB6D39" w:rsidR="00AB6FDE" w:rsidRDefault="00AB6FDE">
      <w:pPr>
        <w:pStyle w:val="Body"/>
        <w:rPr>
          <w:w w:val="100"/>
        </w:rPr>
      </w:pPr>
      <w:r>
        <w:rPr>
          <w:rStyle w:val="Bold"/>
        </w:rPr>
        <w:tab/>
        <w:t>07.</w:t>
      </w:r>
      <w:r>
        <w:rPr>
          <w:rStyle w:val="Bold"/>
        </w:rPr>
        <w:tab/>
      </w:r>
      <w:r>
        <w:rPr>
          <w:rStyle w:val="Bold"/>
        </w:rPr>
        <w:fldChar w:fldCharType="begin"/>
      </w:r>
      <w:r>
        <w:rPr>
          <w:rStyle w:val="Bold"/>
        </w:rPr>
        <w:instrText>xe "Tuberculosis Indemnity: Claims Not Allowed: Attempt to Improperly Obtain Funds"</w:instrText>
      </w:r>
      <w:r>
        <w:rPr>
          <w:rStyle w:val="Bold"/>
        </w:rPr>
        <w:fldChar w:fldCharType="end"/>
      </w:r>
      <w:r>
        <w:rPr>
          <w:rStyle w:val="Bold"/>
        </w:rPr>
        <w:t>Attempt to Improperly Obtain Funds</w:t>
      </w:r>
      <w:r>
        <w:rPr>
          <w:w w:val="100"/>
        </w:rPr>
        <w:t>. There is substantial evidence that the owner or his agent has in any way been responsible for any attempt unlawfully or improperly to obtain indemnity funds for such animals.</w:t>
      </w:r>
      <w:r>
        <w:rPr>
          <w:w w:val="100"/>
        </w:rPr>
        <w:tab/>
      </w:r>
      <w:r>
        <w:rPr>
          <w:w w:val="100"/>
        </w:rPr>
        <w:tab/>
      </w:r>
      <w:r>
        <w:rPr>
          <w:w w:val="100"/>
        </w:rPr>
        <w:tab/>
        <w:t>(3-31-22)</w:t>
      </w:r>
    </w:p>
    <w:p w14:paraId="20FC3572" w14:textId="77777777" w:rsidR="00AB6FDE" w:rsidRDefault="00AB6FDE">
      <w:pPr>
        <w:pStyle w:val="Body"/>
        <w:rPr>
          <w:w w:val="100"/>
        </w:rPr>
      </w:pPr>
    </w:p>
    <w:p w14:paraId="069B1C67" w14:textId="0CCFA580" w:rsidR="00AB6FDE" w:rsidRDefault="00AB6FDE">
      <w:pPr>
        <w:pStyle w:val="Body"/>
        <w:rPr>
          <w:w w:val="100"/>
        </w:rPr>
      </w:pPr>
      <w:r>
        <w:rPr>
          <w:rStyle w:val="Bold"/>
        </w:rPr>
        <w:tab/>
        <w:t>08.</w:t>
      </w:r>
      <w:r>
        <w:rPr>
          <w:rStyle w:val="Bold"/>
        </w:rPr>
        <w:tab/>
      </w:r>
      <w:r>
        <w:rPr>
          <w:rStyle w:val="Bold"/>
        </w:rPr>
        <w:fldChar w:fldCharType="begin"/>
      </w:r>
      <w:r>
        <w:rPr>
          <w:rStyle w:val="Bold"/>
        </w:rPr>
        <w:instrText>xe "Tuberculosis Indemnity: Claims Not Allowed: Unidentified Cattle &amp; Bison"</w:instrText>
      </w:r>
      <w:r>
        <w:rPr>
          <w:rStyle w:val="Bold"/>
        </w:rPr>
        <w:fldChar w:fldCharType="end"/>
      </w:r>
      <w:r>
        <w:rPr>
          <w:rStyle w:val="Bold"/>
        </w:rPr>
        <w:t>Unidentified Cattle and Bison</w:t>
      </w:r>
      <w:r>
        <w:rPr>
          <w:w w:val="100"/>
        </w:rPr>
        <w:t>. Cattle or bison destroyed because of tuberculosis, unless they were marked for identification by branding the letter “T” on the left hip near the tailhead, not less than two (2) inches high, and unless a metal tag bearing a serial number and inscription “US REACTOR” or similar US Reactor tag, was suitably attached to the left ear of each animal.</w:t>
      </w:r>
      <w:r>
        <w:rPr>
          <w:w w:val="100"/>
        </w:rPr>
        <w:tab/>
        <w:t>(3-31-22)</w:t>
      </w:r>
    </w:p>
    <w:p w14:paraId="079D418F" w14:textId="77777777" w:rsidR="00AB6FDE" w:rsidRDefault="00AB6FDE">
      <w:pPr>
        <w:pStyle w:val="Body"/>
        <w:rPr>
          <w:w w:val="100"/>
        </w:rPr>
      </w:pPr>
    </w:p>
    <w:p w14:paraId="36E8CFE2" w14:textId="2803B2A0" w:rsidR="00AB6FDE" w:rsidRDefault="00AB6FDE">
      <w:pPr>
        <w:pStyle w:val="Body"/>
        <w:rPr>
          <w:w w:val="100"/>
        </w:rPr>
      </w:pPr>
      <w:r>
        <w:rPr>
          <w:rStyle w:val="Bold"/>
        </w:rPr>
        <w:tab/>
        <w:t>09.</w:t>
      </w:r>
      <w:r>
        <w:rPr>
          <w:rStyle w:val="Bold"/>
        </w:rPr>
        <w:tab/>
      </w:r>
      <w:r>
        <w:rPr>
          <w:rStyle w:val="Bold"/>
        </w:rPr>
        <w:fldChar w:fldCharType="begin"/>
      </w:r>
      <w:r>
        <w:rPr>
          <w:rStyle w:val="Bold"/>
        </w:rPr>
        <w:instrText>xe "Tuberculosis Indemnity: Claims Not Allowed: Calves"</w:instrText>
      </w:r>
      <w:r>
        <w:rPr>
          <w:rStyle w:val="Bold"/>
        </w:rPr>
        <w:fldChar w:fldCharType="end"/>
      </w:r>
      <w:r>
        <w:rPr>
          <w:rStyle w:val="Bold"/>
        </w:rPr>
        <w:t>Calves</w:t>
      </w:r>
      <w:r>
        <w:rPr>
          <w:w w:val="100"/>
        </w:rPr>
        <w:t>. If the entire herd is not depopulated and the cattle or bison were calves under one hundred eighty (180) days of age.</w:t>
      </w:r>
      <w:r>
        <w:rPr>
          <w:w w:val="100"/>
        </w:rPr>
        <w:tab/>
        <w:t>(3-31-22)</w:t>
      </w:r>
    </w:p>
    <w:p w14:paraId="1C7BEF24" w14:textId="77777777" w:rsidR="00AB6FDE" w:rsidRDefault="00AB6FDE">
      <w:pPr>
        <w:pStyle w:val="Body"/>
        <w:rPr>
          <w:w w:val="100"/>
        </w:rPr>
      </w:pPr>
    </w:p>
    <w:p w14:paraId="5991E9FB" w14:textId="5D025A47" w:rsidR="00AB6FDE" w:rsidRDefault="00AB6FDE">
      <w:pPr>
        <w:pStyle w:val="SectionNameTOC2"/>
        <w:rPr>
          <w:w w:val="100"/>
        </w:rPr>
      </w:pPr>
      <w:r>
        <w:rPr>
          <w:w w:val="100"/>
        </w:rPr>
        <w:t>032. -- 099.</w:t>
      </w:r>
      <w:r>
        <w:rPr>
          <w:w w:val="100"/>
        </w:rPr>
        <w:tab/>
        <w:t>(Reserved)</w:t>
      </w:r>
    </w:p>
    <w:p w14:paraId="4DCA1AF9" w14:textId="77777777" w:rsidR="00AB6FDE" w:rsidRDefault="00AB6FDE">
      <w:pPr>
        <w:pStyle w:val="Body"/>
        <w:rPr>
          <w:w w:val="100"/>
        </w:rPr>
      </w:pPr>
    </w:p>
    <w:p w14:paraId="5D79A5A9" w14:textId="77777777" w:rsidR="00AB6FDE" w:rsidRDefault="00AB6FDE">
      <w:pPr>
        <w:pStyle w:val="SectionNameTOC"/>
        <w:rPr>
          <w:w w:val="100"/>
        </w:rPr>
      </w:pPr>
      <w:r>
        <w:rPr>
          <w:w w:val="100"/>
        </w:rPr>
        <w:t>100.</w:t>
      </w:r>
      <w:r>
        <w:rPr>
          <w:w w:val="100"/>
        </w:rPr>
        <w:tab/>
      </w:r>
      <w:r>
        <w:rPr>
          <w:w w:val="100"/>
        </w:rPr>
        <w:fldChar w:fldCharType="begin"/>
      </w:r>
      <w:r>
        <w:rPr>
          <w:w w:val="100"/>
        </w:rPr>
        <w:instrText>xe "Official Identification"</w:instrText>
      </w:r>
      <w:r>
        <w:rPr>
          <w:w w:val="100"/>
        </w:rPr>
        <w:fldChar w:fldCharType="end"/>
      </w:r>
      <w:r>
        <w:rPr>
          <w:w w:val="100"/>
        </w:rPr>
        <w:t>Official Identification.</w:t>
      </w:r>
    </w:p>
    <w:p w14:paraId="73CA14E0" w14:textId="7CF9217A" w:rsidR="00AB6FDE" w:rsidRDefault="00AB6FDE">
      <w:pPr>
        <w:pStyle w:val="Body"/>
        <w:rPr>
          <w:w w:val="100"/>
        </w:rPr>
      </w:pPr>
      <w:r>
        <w:rPr>
          <w:w w:val="100"/>
        </w:rPr>
        <w:t>All cattle, bison, domestic cervidae, and goats tested for tuberculosis shall be individually identified by official</w:t>
      </w:r>
      <w:ins w:id="224" w:author="Dr. Scott Leibsle" w:date="2025-06-03T15:57:00Z" w16du:dateUtc="2025-06-03T21:57:00Z">
        <w:r w:rsidR="00956591">
          <w:rPr>
            <w:w w:val="100"/>
          </w:rPr>
          <w:t xml:space="preserve"> individual identification</w:t>
        </w:r>
      </w:ins>
      <w:r>
        <w:rPr>
          <w:w w:val="100"/>
        </w:rPr>
        <w:t xml:space="preserve"> </w:t>
      </w:r>
      <w:del w:id="225" w:author="Dr. Scott Leibsle" w:date="2025-06-03T15:57:00Z" w16du:dateUtc="2025-06-03T21:57:00Z">
        <w:r w:rsidDel="00956591">
          <w:rPr>
            <w:w w:val="100"/>
          </w:rPr>
          <w:delText xml:space="preserve">eartag, individual tattoo, or individual brand, </w:delText>
        </w:r>
      </w:del>
      <w:r>
        <w:rPr>
          <w:w w:val="100"/>
        </w:rPr>
        <w:t>as provided in the UMR for bovine tuberculosis, at the time of injection.</w:t>
      </w:r>
      <w:r>
        <w:rPr>
          <w:w w:val="100"/>
        </w:rPr>
        <w:tab/>
      </w:r>
      <w:r>
        <w:rPr>
          <w:w w:val="100"/>
        </w:rPr>
        <w:tab/>
        <w:t>(3-31-22)</w:t>
      </w:r>
    </w:p>
    <w:p w14:paraId="2A8FD26F" w14:textId="77777777" w:rsidR="00AB6FDE" w:rsidRDefault="00AB6FDE">
      <w:pPr>
        <w:pStyle w:val="Body"/>
        <w:rPr>
          <w:w w:val="100"/>
        </w:rPr>
      </w:pPr>
    </w:p>
    <w:p w14:paraId="6A88A5F1" w14:textId="250B5681" w:rsidR="00AB6FDE" w:rsidDel="00956591" w:rsidRDefault="00AB6FDE">
      <w:pPr>
        <w:pStyle w:val="SectionNameTOC"/>
        <w:rPr>
          <w:del w:id="226" w:author="Dr. Scott Leibsle" w:date="2025-06-03T15:58:00Z" w16du:dateUtc="2025-06-03T21:58:00Z"/>
          <w:w w:val="100"/>
        </w:rPr>
      </w:pPr>
      <w:del w:id="227" w:author="Dr. Scott Leibsle" w:date="2025-06-03T15:58:00Z" w16du:dateUtc="2025-06-03T21:58:00Z">
        <w:r w:rsidDel="00956591">
          <w:rPr>
            <w:w w:val="100"/>
          </w:rPr>
          <w:delText>101.</w:delText>
        </w:r>
        <w:r w:rsidDel="00956591">
          <w:rPr>
            <w:w w:val="100"/>
          </w:rPr>
          <w:tab/>
        </w:r>
        <w:r w:rsidDel="00956591">
          <w:rPr>
            <w:b w:val="0"/>
            <w:bCs w:val="0"/>
            <w:caps w:val="0"/>
          </w:rPr>
          <w:fldChar w:fldCharType="begin"/>
        </w:r>
        <w:r w:rsidDel="00956591">
          <w:rPr>
            <w:w w:val="100"/>
          </w:rPr>
          <w:delInstrText>xe "Cattle, Bison, Goats, &amp; Domestic Cervidae Market Release"</w:delInstrText>
        </w:r>
        <w:r w:rsidDel="00956591">
          <w:rPr>
            <w:b w:val="0"/>
            <w:bCs w:val="0"/>
            <w:caps w:val="0"/>
          </w:rPr>
          <w:fldChar w:fldCharType="end"/>
        </w:r>
        <w:r w:rsidDel="00956591">
          <w:rPr>
            <w:w w:val="100"/>
          </w:rPr>
          <w:delText>Cattle, Bison, Goats, And Domestic Cervidae Market Release.</w:delText>
        </w:r>
      </w:del>
    </w:p>
    <w:p w14:paraId="1753028B" w14:textId="2424C475" w:rsidR="00AB6FDE" w:rsidDel="00956591" w:rsidRDefault="00AB6FDE">
      <w:pPr>
        <w:pStyle w:val="Body"/>
        <w:rPr>
          <w:del w:id="228" w:author="Dr. Scott Leibsle" w:date="2025-06-03T15:58:00Z" w16du:dateUtc="2025-06-03T21:58:00Z"/>
          <w:w w:val="100"/>
        </w:rPr>
      </w:pPr>
      <w:del w:id="229" w:author="Dr. Scott Leibsle" w:date="2025-06-03T15:58:00Z" w16du:dateUtc="2025-06-03T21:58:00Z">
        <w:r w:rsidDel="00956591">
          <w:rPr>
            <w:w w:val="100"/>
          </w:rPr>
          <w:delText xml:space="preserve">The accredited veterinarian authorized to provide veterinary services at a specifically approved livestock market shall perform a clinical inspection of all cattle, bison, goats, and domestic cervidae and accurately complete a “Saleyard </w:delText>
        </w:r>
        <w:r w:rsidDel="00956591">
          <w:rPr>
            <w:w w:val="100"/>
          </w:rPr>
          <w:lastRenderedPageBreak/>
          <w:delText>Release” form, certificate of veterinary inspection, or other market release mechanism certifying that the animals meet the health requirements for movement to the point of destination prior to any animals being released from the livestock market.</w:delText>
        </w:r>
        <w:r w:rsidDel="00956591">
          <w:rPr>
            <w:w w:val="100"/>
          </w:rPr>
          <w:tab/>
          <w:delText>(3-31-</w:delText>
        </w:r>
        <w:commentRangeStart w:id="230"/>
        <w:r w:rsidDel="00956591">
          <w:rPr>
            <w:w w:val="100"/>
          </w:rPr>
          <w:delText>22</w:delText>
        </w:r>
      </w:del>
      <w:commentRangeEnd w:id="230"/>
      <w:r w:rsidR="00956591">
        <w:rPr>
          <w:rStyle w:val="CommentReference"/>
          <w:rFonts w:asciiTheme="minorHAnsi" w:hAnsiTheme="minorHAnsi" w:cstheme="minorBidi"/>
          <w:color w:val="auto"/>
          <w:w w:val="100"/>
          <w:kern w:val="2"/>
        </w:rPr>
        <w:commentReference w:id="230"/>
      </w:r>
      <w:del w:id="231" w:author="Dr. Scott Leibsle" w:date="2025-06-03T15:58:00Z" w16du:dateUtc="2025-06-03T21:58:00Z">
        <w:r w:rsidDel="00956591">
          <w:rPr>
            <w:w w:val="100"/>
          </w:rPr>
          <w:delText>)</w:delText>
        </w:r>
      </w:del>
    </w:p>
    <w:p w14:paraId="669548DD" w14:textId="77777777" w:rsidR="00AB6FDE" w:rsidRDefault="00AB6FDE">
      <w:pPr>
        <w:pStyle w:val="Body"/>
        <w:rPr>
          <w:w w:val="100"/>
        </w:rPr>
      </w:pPr>
    </w:p>
    <w:p w14:paraId="0819333C" w14:textId="650ADC24" w:rsidR="00AB6FDE" w:rsidRDefault="00AB6FDE">
      <w:pPr>
        <w:pStyle w:val="SectionNameTOC2"/>
        <w:rPr>
          <w:w w:val="100"/>
        </w:rPr>
      </w:pPr>
      <w:r>
        <w:rPr>
          <w:w w:val="100"/>
        </w:rPr>
        <w:t>102. -- 119.</w:t>
      </w:r>
      <w:r>
        <w:rPr>
          <w:w w:val="100"/>
        </w:rPr>
        <w:tab/>
        <w:t>(Reserved)</w:t>
      </w:r>
    </w:p>
    <w:p w14:paraId="49CF3C52" w14:textId="77777777" w:rsidR="00AB6FDE" w:rsidRDefault="00AB6FDE">
      <w:pPr>
        <w:pStyle w:val="Body"/>
        <w:rPr>
          <w:w w:val="100"/>
        </w:rPr>
      </w:pPr>
    </w:p>
    <w:p w14:paraId="1B123DE0" w14:textId="77777777" w:rsidR="00AB6FDE" w:rsidRDefault="00AB6FDE">
      <w:pPr>
        <w:pStyle w:val="SectionNameTOC"/>
        <w:rPr>
          <w:w w:val="100"/>
        </w:rPr>
      </w:pPr>
    </w:p>
    <w:p w14:paraId="2E49E01F" w14:textId="708BD723" w:rsidR="00AB6FDE" w:rsidRDefault="00AB6FDE">
      <w:pPr>
        <w:pStyle w:val="SectionNameTOC"/>
        <w:rPr>
          <w:w w:val="100"/>
        </w:rPr>
      </w:pPr>
      <w:r>
        <w:rPr>
          <w:w w:val="100"/>
        </w:rPr>
        <w:t>120.</w:t>
      </w:r>
      <w:r>
        <w:rPr>
          <w:w w:val="100"/>
        </w:rPr>
        <w:tab/>
      </w:r>
      <w:r>
        <w:rPr>
          <w:w w:val="100"/>
        </w:rPr>
        <w:fldChar w:fldCharType="begin"/>
      </w:r>
      <w:r>
        <w:rPr>
          <w:w w:val="100"/>
        </w:rPr>
        <w:instrText>xe "Classification Of Cattle, Bison, &amp; Domestic Cervidae"</w:instrText>
      </w:r>
      <w:r>
        <w:rPr>
          <w:w w:val="100"/>
        </w:rPr>
        <w:fldChar w:fldCharType="end"/>
      </w:r>
      <w:r>
        <w:rPr>
          <w:w w:val="100"/>
        </w:rPr>
        <w:t>Classification</w:t>
      </w:r>
      <w:ins w:id="232" w:author="Dr. Scott Leibsle" w:date="2025-06-03T16:03:00Z" w16du:dateUtc="2025-06-03T22:03:00Z">
        <w:r w:rsidR="00956591">
          <w:rPr>
            <w:w w:val="100"/>
          </w:rPr>
          <w:t xml:space="preserve"> and disposition</w:t>
        </w:r>
      </w:ins>
      <w:r>
        <w:rPr>
          <w:w w:val="100"/>
        </w:rPr>
        <w:t xml:space="preserve"> Of Cattle, Bison, And Domestic Cervidae.</w:t>
      </w:r>
    </w:p>
    <w:p w14:paraId="6327BFEE" w14:textId="316AF102" w:rsidR="00AB6FDE" w:rsidRDefault="00AB6FDE">
      <w:pPr>
        <w:pStyle w:val="Body"/>
        <w:rPr>
          <w:w w:val="100"/>
        </w:rPr>
      </w:pPr>
      <w:r>
        <w:rPr>
          <w:w w:val="100"/>
        </w:rPr>
        <w:t xml:space="preserve">Classification </w:t>
      </w:r>
      <w:ins w:id="233" w:author="Dr. Scott Leibsle" w:date="2025-06-03T16:02:00Z" w16du:dateUtc="2025-06-03T22:02:00Z">
        <w:r w:rsidR="00956591">
          <w:rPr>
            <w:w w:val="100"/>
          </w:rPr>
          <w:t xml:space="preserve">and </w:t>
        </w:r>
      </w:ins>
      <w:ins w:id="234" w:author="Dr. Scott Leibsle" w:date="2025-06-03T16:03:00Z" w16du:dateUtc="2025-06-03T22:03:00Z">
        <w:r w:rsidR="00956591">
          <w:rPr>
            <w:w w:val="100"/>
          </w:rPr>
          <w:t>disposition</w:t>
        </w:r>
      </w:ins>
      <w:ins w:id="235" w:author="Dr. Scott Leibsle" w:date="2025-06-03T16:02:00Z" w16du:dateUtc="2025-06-03T22:02:00Z">
        <w:r w:rsidR="00956591">
          <w:rPr>
            <w:w w:val="100"/>
          </w:rPr>
          <w:t xml:space="preserve"> </w:t>
        </w:r>
      </w:ins>
      <w:r>
        <w:rPr>
          <w:w w:val="100"/>
        </w:rPr>
        <w:t xml:space="preserve">of cattle, bison, and domestic cervidae </w:t>
      </w:r>
      <w:ins w:id="236" w:author="Dr. Scott Leibsle" w:date="2025-06-03T16:02:00Z" w16du:dateUtc="2025-06-03T22:02:00Z">
        <w:r w:rsidR="00956591">
          <w:rPr>
            <w:w w:val="100"/>
          </w:rPr>
          <w:t xml:space="preserve">that are </w:t>
        </w:r>
      </w:ins>
      <w:r>
        <w:rPr>
          <w:w w:val="100"/>
        </w:rPr>
        <w:t>tested for tuberculosis</w:t>
      </w:r>
      <w:ins w:id="237" w:author="Dr. Scott Leibsle" w:date="2025-06-03T16:01:00Z" w16du:dateUtc="2025-06-03T22:01:00Z">
        <w:r w:rsidR="00956591">
          <w:rPr>
            <w:w w:val="100"/>
          </w:rPr>
          <w:t xml:space="preserve"> and respond to the tuberculin test</w:t>
        </w:r>
      </w:ins>
      <w:ins w:id="238" w:author="Dr. Scott Leibsle" w:date="2025-06-03T16:02:00Z" w16du:dateUtc="2025-06-03T22:02:00Z">
        <w:r w:rsidR="00956591">
          <w:rPr>
            <w:w w:val="100"/>
          </w:rPr>
          <w:t xml:space="preserve"> shall be</w:t>
        </w:r>
      </w:ins>
      <w:r>
        <w:rPr>
          <w:w w:val="100"/>
        </w:rPr>
        <w:t xml:space="preserve"> </w:t>
      </w:r>
      <w:del w:id="239" w:author="Dr. Scott Leibsle" w:date="2025-06-03T16:02:00Z" w16du:dateUtc="2025-06-03T22:02:00Z">
        <w:r w:rsidDel="00956591">
          <w:rPr>
            <w:w w:val="100"/>
          </w:rPr>
          <w:delText xml:space="preserve">is </w:delText>
        </w:r>
      </w:del>
      <w:del w:id="240" w:author="Dr. Scott Leibsle" w:date="2025-06-03T16:03:00Z" w16du:dateUtc="2025-06-03T22:03:00Z">
        <w:r w:rsidDel="00956591">
          <w:rPr>
            <w:w w:val="100"/>
          </w:rPr>
          <w:delText xml:space="preserve">determined </w:delText>
        </w:r>
      </w:del>
      <w:r>
        <w:rPr>
          <w:w w:val="100"/>
        </w:rPr>
        <w:t>pursuant to the UMR for bovine tuberculosis.</w:t>
      </w:r>
      <w:r>
        <w:rPr>
          <w:w w:val="100"/>
        </w:rPr>
        <w:tab/>
        <w:t>(3-31-22)</w:t>
      </w:r>
    </w:p>
    <w:p w14:paraId="06FAEFEC" w14:textId="77777777" w:rsidR="00AB6FDE" w:rsidRDefault="00AB6FDE">
      <w:pPr>
        <w:pStyle w:val="Body"/>
        <w:rPr>
          <w:w w:val="100"/>
        </w:rPr>
      </w:pPr>
    </w:p>
    <w:p w14:paraId="63D2D7C5" w14:textId="1DF95E10" w:rsidR="00AB6FDE" w:rsidRDefault="00AB6FDE">
      <w:pPr>
        <w:pStyle w:val="SectionNameTOC2"/>
        <w:rPr>
          <w:w w:val="100"/>
        </w:rPr>
      </w:pPr>
      <w:r>
        <w:rPr>
          <w:w w:val="100"/>
        </w:rPr>
        <w:t>121. -- 199.</w:t>
      </w:r>
      <w:r>
        <w:rPr>
          <w:w w:val="100"/>
        </w:rPr>
        <w:tab/>
        <w:t>(Reserved)</w:t>
      </w:r>
    </w:p>
    <w:p w14:paraId="2AAC92C2" w14:textId="77777777" w:rsidR="00AB6FDE" w:rsidRDefault="00AB6FDE">
      <w:pPr>
        <w:pStyle w:val="Body"/>
        <w:rPr>
          <w:w w:val="100"/>
        </w:rPr>
      </w:pPr>
    </w:p>
    <w:p w14:paraId="3986EF6C" w14:textId="1C9388EF" w:rsidR="00AB6FDE" w:rsidRDefault="00AB6FDE">
      <w:pPr>
        <w:pStyle w:val="SectionNameTOC"/>
        <w:rPr>
          <w:w w:val="100"/>
        </w:rPr>
      </w:pPr>
      <w:r>
        <w:rPr>
          <w:w w:val="100"/>
        </w:rPr>
        <w:t>200.</w:t>
      </w:r>
      <w:r>
        <w:rPr>
          <w:w w:val="100"/>
        </w:rPr>
        <w:tab/>
      </w:r>
      <w:r>
        <w:rPr>
          <w:w w:val="100"/>
        </w:rPr>
        <w:fldChar w:fldCharType="begin"/>
      </w:r>
      <w:r>
        <w:rPr>
          <w:w w:val="100"/>
        </w:rPr>
        <w:instrText>xe "Procedures For Infected Herds"</w:instrText>
      </w:r>
      <w:r>
        <w:rPr>
          <w:w w:val="100"/>
        </w:rPr>
        <w:fldChar w:fldCharType="end"/>
      </w:r>
      <w:r>
        <w:rPr>
          <w:w w:val="100"/>
        </w:rPr>
        <w:t>Procedures For Infected Herds</w:t>
      </w:r>
      <w:ins w:id="241" w:author="Dr. Scott Leibsle" w:date="2025-06-03T16:00:00Z" w16du:dateUtc="2025-06-03T22:00:00Z">
        <w:r w:rsidR="00956591">
          <w:rPr>
            <w:w w:val="100"/>
          </w:rPr>
          <w:t xml:space="preserve"> and feedlots</w:t>
        </w:r>
      </w:ins>
      <w:r>
        <w:rPr>
          <w:w w:val="100"/>
        </w:rPr>
        <w:t>.</w:t>
      </w:r>
    </w:p>
    <w:p w14:paraId="089BDF00" w14:textId="693BC333" w:rsidR="00AB6FDE" w:rsidRDefault="00AB6FDE">
      <w:pPr>
        <w:pStyle w:val="Body"/>
        <w:rPr>
          <w:w w:val="100"/>
        </w:rPr>
      </w:pPr>
      <w:r>
        <w:rPr>
          <w:w w:val="100"/>
        </w:rPr>
        <w:t xml:space="preserve">Disclosure of tuberculosis in any herd </w:t>
      </w:r>
      <w:ins w:id="242" w:author="Dr. Scott Leibsle" w:date="2025-06-03T16:00:00Z" w16du:dateUtc="2025-06-03T22:00:00Z">
        <w:r w:rsidR="00956591">
          <w:rPr>
            <w:w w:val="100"/>
          </w:rPr>
          <w:t xml:space="preserve">or feedlot </w:t>
        </w:r>
      </w:ins>
      <w:r>
        <w:rPr>
          <w:w w:val="100"/>
        </w:rPr>
        <w:t>shall be followed by a complete epidemiological investigation and testing as provided in the UMR for bovine tuberculosis.</w:t>
      </w:r>
      <w:r>
        <w:rPr>
          <w:w w:val="100"/>
        </w:rPr>
        <w:tab/>
        <w:t>(3-31-22)</w:t>
      </w:r>
    </w:p>
    <w:p w14:paraId="5EC6B187" w14:textId="77777777" w:rsidR="00AB6FDE" w:rsidRDefault="00AB6FDE">
      <w:pPr>
        <w:pStyle w:val="Body"/>
        <w:rPr>
          <w:w w:val="100"/>
        </w:rPr>
      </w:pPr>
    </w:p>
    <w:p w14:paraId="07958088" w14:textId="39CE8127" w:rsidR="00AB6FDE" w:rsidRDefault="00AB6FDE">
      <w:pPr>
        <w:pStyle w:val="SectionNameTOC2"/>
        <w:rPr>
          <w:w w:val="100"/>
        </w:rPr>
      </w:pPr>
      <w:r>
        <w:rPr>
          <w:w w:val="100"/>
        </w:rPr>
        <w:t>201. -- 209.</w:t>
      </w:r>
      <w:r>
        <w:rPr>
          <w:w w:val="100"/>
        </w:rPr>
        <w:tab/>
        <w:t>(Reserved)</w:t>
      </w:r>
    </w:p>
    <w:p w14:paraId="0D7097E2" w14:textId="77777777" w:rsidR="00AB6FDE" w:rsidRDefault="00AB6FDE">
      <w:pPr>
        <w:pStyle w:val="Body"/>
        <w:rPr>
          <w:w w:val="100"/>
        </w:rPr>
      </w:pPr>
    </w:p>
    <w:p w14:paraId="337F6E9A" w14:textId="3C1538D6" w:rsidR="00AB6FDE" w:rsidDel="00956591" w:rsidRDefault="00AB6FDE">
      <w:pPr>
        <w:pStyle w:val="SectionNameTOC"/>
        <w:rPr>
          <w:del w:id="243" w:author="Dr. Scott Leibsle" w:date="2025-06-03T16:00:00Z" w16du:dateUtc="2025-06-03T22:00:00Z"/>
          <w:w w:val="100"/>
        </w:rPr>
      </w:pPr>
      <w:del w:id="244" w:author="Dr. Scott Leibsle" w:date="2025-06-03T16:00:00Z" w16du:dateUtc="2025-06-03T22:00:00Z">
        <w:r w:rsidDel="00956591">
          <w:rPr>
            <w:w w:val="100"/>
          </w:rPr>
          <w:delText>210.</w:delText>
        </w:r>
        <w:r w:rsidDel="00956591">
          <w:rPr>
            <w:w w:val="100"/>
          </w:rPr>
          <w:tab/>
        </w:r>
        <w:r w:rsidDel="00956591">
          <w:rPr>
            <w:b w:val="0"/>
            <w:bCs w:val="0"/>
            <w:caps w:val="0"/>
          </w:rPr>
          <w:fldChar w:fldCharType="begin"/>
        </w:r>
        <w:r w:rsidDel="00956591">
          <w:rPr>
            <w:w w:val="100"/>
          </w:rPr>
          <w:delInstrText>xe "Procedures For Tuberculosis - Infected Feedlots"</w:delInstrText>
        </w:r>
        <w:r w:rsidDel="00956591">
          <w:rPr>
            <w:b w:val="0"/>
            <w:bCs w:val="0"/>
            <w:caps w:val="0"/>
          </w:rPr>
          <w:fldChar w:fldCharType="end"/>
        </w:r>
        <w:r w:rsidDel="00956591">
          <w:rPr>
            <w:w w:val="100"/>
          </w:rPr>
          <w:delText>Procedures For Tuberculosis - Infected Feedlots.</w:delText>
        </w:r>
      </w:del>
    </w:p>
    <w:p w14:paraId="3AC2D7F2" w14:textId="42DC0DDF" w:rsidR="00AB6FDE" w:rsidDel="00956591" w:rsidRDefault="00AB6FDE">
      <w:pPr>
        <w:pStyle w:val="Body"/>
        <w:rPr>
          <w:del w:id="245" w:author="Dr. Scott Leibsle" w:date="2025-06-03T16:00:00Z" w16du:dateUtc="2025-06-03T22:00:00Z"/>
          <w:w w:val="100"/>
        </w:rPr>
      </w:pPr>
      <w:del w:id="246" w:author="Dr. Scott Leibsle" w:date="2025-06-03T16:00:00Z" w16du:dateUtc="2025-06-03T22:00:00Z">
        <w:r w:rsidDel="00956591">
          <w:rPr>
            <w:w w:val="100"/>
          </w:rPr>
          <w:delText>A tuberculosis-infected feedlot is handled in the same manner as an affected herd in regard to epidemiological investigation and the development of epidemiological tracings for animal movements into and out of the feedlot.</w:delText>
        </w:r>
      </w:del>
    </w:p>
    <w:p w14:paraId="5FE33C20" w14:textId="016A9AC0" w:rsidR="00AB6FDE" w:rsidDel="00956591" w:rsidRDefault="00AB6FDE">
      <w:pPr>
        <w:pStyle w:val="Body"/>
        <w:rPr>
          <w:del w:id="247" w:author="Dr. Scott Leibsle" w:date="2025-06-03T16:00:00Z" w16du:dateUtc="2025-06-03T22:00:00Z"/>
          <w:w w:val="100"/>
        </w:rPr>
      </w:pPr>
      <w:del w:id="248" w:author="Dr. Scott Leibsle" w:date="2025-06-03T16:00:00Z" w16du:dateUtc="2025-06-03T22:00:00Z">
        <w:r w:rsidDel="00956591">
          <w:rPr>
            <w:w w:val="100"/>
          </w:rPr>
          <w:tab/>
        </w:r>
        <w:r w:rsidDel="00956591">
          <w:rPr>
            <w:w w:val="100"/>
          </w:rPr>
          <w:tab/>
        </w:r>
        <w:r w:rsidDel="00956591">
          <w:rPr>
            <w:w w:val="100"/>
          </w:rPr>
          <w:tab/>
          <w:delText>(3-31-22)</w:delText>
        </w:r>
      </w:del>
    </w:p>
    <w:p w14:paraId="2B866FF8" w14:textId="77777777" w:rsidR="00AB6FDE" w:rsidRDefault="00AB6FDE">
      <w:pPr>
        <w:pStyle w:val="Body"/>
        <w:rPr>
          <w:w w:val="100"/>
        </w:rPr>
      </w:pPr>
    </w:p>
    <w:p w14:paraId="5F82367D" w14:textId="31F7AFB1" w:rsidR="00AB6FDE" w:rsidRDefault="00AB6FDE">
      <w:pPr>
        <w:pStyle w:val="SectionNameTOC2"/>
        <w:rPr>
          <w:w w:val="100"/>
        </w:rPr>
      </w:pPr>
      <w:r>
        <w:rPr>
          <w:w w:val="100"/>
        </w:rPr>
        <w:t>211. -- 219.</w:t>
      </w:r>
      <w:r>
        <w:rPr>
          <w:w w:val="100"/>
        </w:rPr>
        <w:tab/>
        <w:t>(Reserved)</w:t>
      </w:r>
    </w:p>
    <w:p w14:paraId="2171387F" w14:textId="77777777" w:rsidR="00AB6FDE" w:rsidRDefault="00AB6FDE">
      <w:pPr>
        <w:pStyle w:val="Body"/>
        <w:rPr>
          <w:w w:val="100"/>
        </w:rPr>
      </w:pPr>
    </w:p>
    <w:p w14:paraId="0F9126DF" w14:textId="1C1B8D82" w:rsidR="00AB6FDE" w:rsidDel="00956591" w:rsidRDefault="00AB6FDE">
      <w:pPr>
        <w:pStyle w:val="SectionNameTOC"/>
        <w:rPr>
          <w:del w:id="249" w:author="Dr. Scott Leibsle" w:date="2025-06-03T16:02:00Z" w16du:dateUtc="2025-06-03T22:02:00Z"/>
          <w:w w:val="100"/>
        </w:rPr>
      </w:pPr>
      <w:del w:id="250" w:author="Dr. Scott Leibsle" w:date="2025-06-03T16:02:00Z" w16du:dateUtc="2025-06-03T22:02:00Z">
        <w:r w:rsidDel="00956591">
          <w:rPr>
            <w:w w:val="100"/>
          </w:rPr>
          <w:delText>220.</w:delText>
        </w:r>
        <w:r w:rsidDel="00956591">
          <w:rPr>
            <w:w w:val="100"/>
          </w:rPr>
          <w:tab/>
        </w:r>
        <w:r w:rsidDel="00956591">
          <w:rPr>
            <w:b w:val="0"/>
            <w:bCs w:val="0"/>
            <w:caps w:val="0"/>
          </w:rPr>
          <w:fldChar w:fldCharType="begin"/>
        </w:r>
        <w:r w:rsidDel="00956591">
          <w:rPr>
            <w:w w:val="100"/>
          </w:rPr>
          <w:delInstrText>xe "Disposition Of Tuberculin - Responding Cattle, Bison, &amp; Domestic Cervidae"</w:delInstrText>
        </w:r>
        <w:r w:rsidDel="00956591">
          <w:rPr>
            <w:b w:val="0"/>
            <w:bCs w:val="0"/>
            <w:caps w:val="0"/>
          </w:rPr>
          <w:fldChar w:fldCharType="end"/>
        </w:r>
        <w:r w:rsidDel="00956591">
          <w:rPr>
            <w:w w:val="100"/>
          </w:rPr>
          <w:delText>Disposition Of Tuberculin-Responding Cattle, Bison, And Domestic Cervidae.</w:delText>
        </w:r>
      </w:del>
    </w:p>
    <w:p w14:paraId="4E8CFE78" w14:textId="59614ACF" w:rsidR="00AB6FDE" w:rsidDel="00956591" w:rsidRDefault="00AB6FDE">
      <w:pPr>
        <w:pStyle w:val="Body"/>
        <w:rPr>
          <w:del w:id="251" w:author="Dr. Scott Leibsle" w:date="2025-06-03T16:02:00Z" w16du:dateUtc="2025-06-03T22:02:00Z"/>
          <w:w w:val="100"/>
        </w:rPr>
      </w:pPr>
      <w:del w:id="252" w:author="Dr. Scott Leibsle" w:date="2025-06-03T16:02:00Z" w16du:dateUtc="2025-06-03T22:02:00Z">
        <w:r w:rsidDel="00956591">
          <w:rPr>
            <w:w w:val="100"/>
          </w:rPr>
          <w:delText>Cattle, bison, and domestic cervidae that respond to the tuberculin test shall be handled according to the UMR for bovine tuberculosis.</w:delText>
        </w:r>
        <w:r w:rsidDel="00956591">
          <w:rPr>
            <w:w w:val="100"/>
          </w:rPr>
          <w:tab/>
          <w:delText xml:space="preserve">      (3-31-22)</w:delText>
        </w:r>
      </w:del>
    </w:p>
    <w:p w14:paraId="120B2A0C" w14:textId="77777777" w:rsidR="00AB6FDE" w:rsidRDefault="00AB6FDE">
      <w:pPr>
        <w:pStyle w:val="Body"/>
        <w:rPr>
          <w:w w:val="100"/>
        </w:rPr>
      </w:pPr>
    </w:p>
    <w:p w14:paraId="5158C9C7" w14:textId="25867890" w:rsidR="00AB6FDE" w:rsidRDefault="00AB6FDE">
      <w:pPr>
        <w:pStyle w:val="SectionNameTOC2"/>
        <w:rPr>
          <w:w w:val="100"/>
        </w:rPr>
      </w:pPr>
      <w:r>
        <w:rPr>
          <w:w w:val="100"/>
        </w:rPr>
        <w:t>221. -- 249.</w:t>
      </w:r>
      <w:r>
        <w:rPr>
          <w:w w:val="100"/>
        </w:rPr>
        <w:tab/>
        <w:t>(Reserved)</w:t>
      </w:r>
    </w:p>
    <w:p w14:paraId="5641B2B4" w14:textId="77777777" w:rsidR="00AB6FDE" w:rsidRDefault="00AB6FDE">
      <w:pPr>
        <w:pStyle w:val="Body"/>
        <w:rPr>
          <w:w w:val="100"/>
        </w:rPr>
      </w:pPr>
    </w:p>
    <w:p w14:paraId="3171944F" w14:textId="63118135" w:rsidR="00AB6FDE" w:rsidDel="005762DA" w:rsidRDefault="00AB6FDE">
      <w:pPr>
        <w:pStyle w:val="SectionNameTOC"/>
        <w:rPr>
          <w:del w:id="253" w:author="Dr. Scott Leibsle" w:date="2025-06-03T16:07:00Z" w16du:dateUtc="2025-06-03T22:07:00Z"/>
          <w:w w:val="100"/>
        </w:rPr>
      </w:pPr>
      <w:del w:id="254" w:author="Dr. Scott Leibsle" w:date="2025-06-03T16:07:00Z" w16du:dateUtc="2025-06-03T22:07:00Z">
        <w:r w:rsidDel="005762DA">
          <w:rPr>
            <w:w w:val="100"/>
          </w:rPr>
          <w:delText>250.</w:delText>
        </w:r>
        <w:r w:rsidDel="005762DA">
          <w:rPr>
            <w:w w:val="100"/>
          </w:rPr>
          <w:tab/>
        </w:r>
        <w:commentRangeStart w:id="255"/>
        <w:r w:rsidDel="005762DA">
          <w:rPr>
            <w:b w:val="0"/>
            <w:bCs w:val="0"/>
            <w:caps w:val="0"/>
          </w:rPr>
          <w:fldChar w:fldCharType="begin"/>
        </w:r>
        <w:r w:rsidDel="005762DA">
          <w:rPr>
            <w:w w:val="100"/>
          </w:rPr>
          <w:delInstrText>xe "Identification Of Reactor Cattle &amp; Bison"</w:delInstrText>
        </w:r>
        <w:r w:rsidDel="005762DA">
          <w:rPr>
            <w:b w:val="0"/>
            <w:bCs w:val="0"/>
            <w:caps w:val="0"/>
          </w:rPr>
          <w:fldChar w:fldCharType="end"/>
        </w:r>
        <w:r w:rsidDel="005762DA">
          <w:rPr>
            <w:w w:val="100"/>
          </w:rPr>
          <w:delText>Identification Of Reactor Cattle And Bison.</w:delText>
        </w:r>
      </w:del>
      <w:commentRangeEnd w:id="255"/>
      <w:r w:rsidR="005762DA">
        <w:rPr>
          <w:rStyle w:val="CommentReference"/>
          <w:rFonts w:asciiTheme="minorHAnsi" w:hAnsiTheme="minorHAnsi" w:cstheme="minorBidi"/>
          <w:b w:val="0"/>
          <w:bCs w:val="0"/>
          <w:caps w:val="0"/>
          <w:color w:val="auto"/>
          <w:w w:val="100"/>
          <w:kern w:val="2"/>
        </w:rPr>
        <w:commentReference w:id="255"/>
      </w:r>
    </w:p>
    <w:p w14:paraId="6D536A45" w14:textId="3196A7F2" w:rsidR="00AB6FDE" w:rsidDel="005762DA" w:rsidRDefault="00AB6FDE">
      <w:pPr>
        <w:pStyle w:val="Body"/>
        <w:rPr>
          <w:del w:id="256" w:author="Dr. Scott Leibsle" w:date="2025-06-03T16:07:00Z" w16du:dateUtc="2025-06-03T22:07:00Z"/>
          <w:w w:val="100"/>
        </w:rPr>
      </w:pPr>
    </w:p>
    <w:p w14:paraId="3420D586" w14:textId="3DAFBCC5" w:rsidR="00AB6FDE" w:rsidDel="005762DA" w:rsidRDefault="00AB6FDE">
      <w:pPr>
        <w:pStyle w:val="Body"/>
        <w:rPr>
          <w:del w:id="257" w:author="Dr. Scott Leibsle" w:date="2025-06-03T16:07:00Z" w16du:dateUtc="2025-06-03T22:07:00Z"/>
          <w:w w:val="100"/>
        </w:rPr>
      </w:pPr>
      <w:del w:id="258" w:author="Dr. Scott Leibsle" w:date="2025-06-03T16:07:00Z" w16du:dateUtc="2025-06-03T22:07:00Z">
        <w:r w:rsidDel="005762DA">
          <w:rPr>
            <w:rStyle w:val="Bold"/>
          </w:rPr>
          <w:tab/>
          <w:delText>01.</w:delText>
        </w:r>
        <w:r w:rsidDel="005762DA">
          <w:rPr>
            <w:rStyle w:val="Bold"/>
          </w:rPr>
          <w:tab/>
          <w:delText xml:space="preserve">“T” </w:delText>
        </w:r>
        <w:r w:rsidDel="005762DA">
          <w:rPr>
            <w:rStyle w:val="Bold"/>
          </w:rPr>
          <w:fldChar w:fldCharType="begin"/>
        </w:r>
        <w:r w:rsidDel="005762DA">
          <w:rPr>
            <w:rStyle w:val="Bold"/>
          </w:rPr>
          <w:delInstrText>xe "Identification Of Reactor Cattle &amp; Bison: Branding &amp; Tagging "T""</w:delInstrText>
        </w:r>
        <w:r w:rsidDel="005762DA">
          <w:rPr>
            <w:rStyle w:val="Bold"/>
          </w:rPr>
          <w:fldChar w:fldCharType="end"/>
        </w:r>
        <w:r w:rsidDel="005762DA">
          <w:rPr>
            <w:rStyle w:val="Bold"/>
          </w:rPr>
          <w:delText>Branding and Tagging</w:delText>
        </w:r>
        <w:r w:rsidDel="005762DA">
          <w:rPr>
            <w:w w:val="100"/>
          </w:rPr>
          <w:delText>. Reactor cattle and bison shall be identified by branding the letter “T” on the left hip near the tailhead, not less than two (2) inches and not more than three (3) inches high, and by tagging with an approved metal eartag bearing a serial number and inscription “U.S. Reactor” or a similar State reactor tag suitably attached to the left ear of each animal.</w:delText>
        </w:r>
        <w:r w:rsidDel="005762DA">
          <w:rPr>
            <w:w w:val="100"/>
          </w:rPr>
          <w:tab/>
          <w:delText>(3-31-22)</w:delText>
        </w:r>
      </w:del>
    </w:p>
    <w:p w14:paraId="6AAC4447" w14:textId="19E99CB9" w:rsidR="00AB6FDE" w:rsidDel="005762DA" w:rsidRDefault="00AB6FDE">
      <w:pPr>
        <w:pStyle w:val="Body"/>
        <w:rPr>
          <w:del w:id="259" w:author="Dr. Scott Leibsle" w:date="2025-06-03T16:07:00Z" w16du:dateUtc="2025-06-03T22:07:00Z"/>
          <w:w w:val="100"/>
        </w:rPr>
      </w:pPr>
    </w:p>
    <w:p w14:paraId="6DC44662" w14:textId="79FFF015" w:rsidR="00AB6FDE" w:rsidDel="005762DA" w:rsidRDefault="00AB6FDE">
      <w:pPr>
        <w:pStyle w:val="Body"/>
        <w:rPr>
          <w:del w:id="260" w:author="Dr. Scott Leibsle" w:date="2025-06-03T16:07:00Z" w16du:dateUtc="2025-06-03T22:07:00Z"/>
          <w:w w:val="100"/>
        </w:rPr>
      </w:pPr>
      <w:del w:id="261" w:author="Dr. Scott Leibsle" w:date="2025-06-03T16:07:00Z" w16du:dateUtc="2025-06-03T22:07:00Z">
        <w:r w:rsidDel="005762DA">
          <w:rPr>
            <w:rStyle w:val="Bold"/>
          </w:rPr>
          <w:tab/>
          <w:delText>02.</w:delText>
        </w:r>
        <w:r w:rsidDel="005762DA">
          <w:rPr>
            <w:rStyle w:val="Bold"/>
          </w:rPr>
          <w:tab/>
        </w:r>
        <w:r w:rsidDel="005762DA">
          <w:rPr>
            <w:rStyle w:val="Bold"/>
          </w:rPr>
          <w:fldChar w:fldCharType="begin"/>
        </w:r>
        <w:r w:rsidDel="005762DA">
          <w:rPr>
            <w:rStyle w:val="Bold"/>
          </w:rPr>
          <w:delInstrText>xe "Identification Of Reactor Cattle &amp; Bison: Shipping Without Branding"</w:delInstrText>
        </w:r>
        <w:r w:rsidDel="005762DA">
          <w:rPr>
            <w:rStyle w:val="Bold"/>
          </w:rPr>
          <w:fldChar w:fldCharType="end"/>
        </w:r>
        <w:r w:rsidDel="005762DA">
          <w:rPr>
            <w:rStyle w:val="Bold"/>
          </w:rPr>
          <w:delText>Shipping Without Branding</w:delText>
        </w:r>
        <w:r w:rsidDel="005762DA">
          <w:rPr>
            <w:w w:val="100"/>
          </w:rPr>
          <w:delText>. In lieu of branding, the reactor(s) may be shipped to slaughter in an officially sealed vehicle or accompanied to slaughter by a state or federal animal health official provided such reactor(s) have the letters “TB” sprayed on the left hip with yellow paint.</w:delText>
        </w:r>
        <w:r w:rsidDel="005762DA">
          <w:rPr>
            <w:w w:val="100"/>
          </w:rPr>
          <w:tab/>
          <w:delText>(3-31-22)</w:delText>
        </w:r>
      </w:del>
    </w:p>
    <w:p w14:paraId="1DCD21B4" w14:textId="77777777" w:rsidR="00AB6FDE" w:rsidRDefault="00AB6FDE">
      <w:pPr>
        <w:pStyle w:val="Body"/>
        <w:rPr>
          <w:w w:val="100"/>
        </w:rPr>
      </w:pPr>
    </w:p>
    <w:p w14:paraId="6192B2DB" w14:textId="6155723C" w:rsidR="00AB6FDE" w:rsidRDefault="00AB6FDE">
      <w:pPr>
        <w:pStyle w:val="SectionNameTOC2"/>
        <w:rPr>
          <w:w w:val="100"/>
        </w:rPr>
      </w:pPr>
      <w:r>
        <w:rPr>
          <w:w w:val="100"/>
        </w:rPr>
        <w:t>251. -- 259.</w:t>
      </w:r>
      <w:r>
        <w:rPr>
          <w:w w:val="100"/>
        </w:rPr>
        <w:tab/>
        <w:t>(Reserved)</w:t>
      </w:r>
    </w:p>
    <w:p w14:paraId="53E46BCD" w14:textId="77777777" w:rsidR="00AB6FDE" w:rsidRDefault="00AB6FDE">
      <w:pPr>
        <w:pStyle w:val="Body"/>
        <w:rPr>
          <w:w w:val="100"/>
        </w:rPr>
      </w:pPr>
    </w:p>
    <w:p w14:paraId="7D08750E" w14:textId="7FD5FCD2" w:rsidR="00AB6FDE" w:rsidDel="005762DA" w:rsidRDefault="00AB6FDE">
      <w:pPr>
        <w:pStyle w:val="SectionNameTOC"/>
        <w:rPr>
          <w:del w:id="262" w:author="Dr. Scott Leibsle" w:date="2025-06-03T16:07:00Z" w16du:dateUtc="2025-06-03T22:07:00Z"/>
          <w:w w:val="100"/>
        </w:rPr>
      </w:pPr>
      <w:del w:id="263" w:author="Dr. Scott Leibsle" w:date="2025-06-03T16:07:00Z" w16du:dateUtc="2025-06-03T22:07:00Z">
        <w:r w:rsidDel="005762DA">
          <w:rPr>
            <w:w w:val="100"/>
          </w:rPr>
          <w:delText>260.</w:delText>
        </w:r>
        <w:r w:rsidDel="005762DA">
          <w:rPr>
            <w:w w:val="100"/>
          </w:rPr>
          <w:tab/>
        </w:r>
        <w:r w:rsidDel="005762DA">
          <w:rPr>
            <w:b w:val="0"/>
            <w:bCs w:val="0"/>
            <w:caps w:val="0"/>
          </w:rPr>
          <w:fldChar w:fldCharType="begin"/>
        </w:r>
        <w:r w:rsidDel="005762DA">
          <w:rPr>
            <w:w w:val="100"/>
          </w:rPr>
          <w:delInstrText>xe "Identification Of Exposed Cattle &amp; Bison"</w:delInstrText>
        </w:r>
        <w:r w:rsidDel="005762DA">
          <w:rPr>
            <w:b w:val="0"/>
            <w:bCs w:val="0"/>
            <w:caps w:val="0"/>
          </w:rPr>
          <w:fldChar w:fldCharType="end"/>
        </w:r>
        <w:r w:rsidDel="005762DA">
          <w:rPr>
            <w:w w:val="100"/>
          </w:rPr>
          <w:delText>Identification Of Exposed Cattle And Bison.</w:delText>
        </w:r>
      </w:del>
    </w:p>
    <w:p w14:paraId="487F9545" w14:textId="7325FBEF" w:rsidR="00AB6FDE" w:rsidDel="005762DA" w:rsidRDefault="00AB6FDE">
      <w:pPr>
        <w:pStyle w:val="Body"/>
        <w:rPr>
          <w:del w:id="264" w:author="Dr. Scott Leibsle" w:date="2025-06-03T16:07:00Z" w16du:dateUtc="2025-06-03T22:07:00Z"/>
          <w:w w:val="100"/>
        </w:rPr>
      </w:pPr>
      <w:del w:id="265" w:author="Dr. Scott Leibsle" w:date="2025-06-03T16:07:00Z" w16du:dateUtc="2025-06-03T22:07:00Z">
        <w:r w:rsidDel="005762DA">
          <w:rPr>
            <w:w w:val="100"/>
          </w:rPr>
          <w:delText>Cattle and bison exposed to bovine tuberculosis are to be identified in the following manner:</w:delText>
        </w:r>
        <w:r w:rsidDel="005762DA">
          <w:rPr>
            <w:w w:val="100"/>
          </w:rPr>
          <w:tab/>
          <w:delText>(3-31-22)</w:delText>
        </w:r>
      </w:del>
    </w:p>
    <w:p w14:paraId="618E4338" w14:textId="133EEA13" w:rsidR="00AB6FDE" w:rsidDel="005762DA" w:rsidRDefault="00AB6FDE">
      <w:pPr>
        <w:pStyle w:val="Body"/>
        <w:rPr>
          <w:del w:id="266" w:author="Dr. Scott Leibsle" w:date="2025-06-03T16:07:00Z" w16du:dateUtc="2025-06-03T22:07:00Z"/>
          <w:w w:val="100"/>
        </w:rPr>
      </w:pPr>
    </w:p>
    <w:p w14:paraId="29B59C4D" w14:textId="1C179B8F" w:rsidR="00AB6FDE" w:rsidDel="005762DA" w:rsidRDefault="00AB6FDE">
      <w:pPr>
        <w:pStyle w:val="Body"/>
        <w:rPr>
          <w:del w:id="267" w:author="Dr. Scott Leibsle" w:date="2025-06-03T16:07:00Z" w16du:dateUtc="2025-06-03T22:07:00Z"/>
          <w:w w:val="100"/>
        </w:rPr>
      </w:pPr>
      <w:del w:id="268" w:author="Dr. Scott Leibsle" w:date="2025-06-03T16:07:00Z" w16du:dateUtc="2025-06-03T22:07:00Z">
        <w:r w:rsidDel="005762DA">
          <w:rPr>
            <w:rStyle w:val="Bold"/>
          </w:rPr>
          <w:tab/>
          <w:delText>01.</w:delText>
        </w:r>
        <w:r w:rsidDel="005762DA">
          <w:rPr>
            <w:rStyle w:val="Bold"/>
          </w:rPr>
          <w:tab/>
          <w:delText xml:space="preserve">“S” </w:delText>
        </w:r>
        <w:r w:rsidDel="005762DA">
          <w:rPr>
            <w:rStyle w:val="Bold"/>
          </w:rPr>
          <w:fldChar w:fldCharType="begin"/>
        </w:r>
        <w:r w:rsidDel="005762DA">
          <w:rPr>
            <w:rStyle w:val="Bold"/>
          </w:rPr>
          <w:delInstrText>xe "Identification Of Exposed Cattle &amp; Bison: Branding &amp; Tagging "S""</w:delInstrText>
        </w:r>
        <w:r w:rsidDel="005762DA">
          <w:rPr>
            <w:rStyle w:val="Bold"/>
          </w:rPr>
          <w:fldChar w:fldCharType="end"/>
        </w:r>
        <w:r w:rsidDel="005762DA">
          <w:rPr>
            <w:rStyle w:val="Bold"/>
          </w:rPr>
          <w:delText>Branding and Tagging</w:delText>
        </w:r>
        <w:r w:rsidDel="005762DA">
          <w:rPr>
            <w:w w:val="100"/>
          </w:rPr>
          <w:delText>. To be eligible for federal indemnity, exposed cattle and bison shall be identified by branding the letter “S” on the left hip near the tailhead, not less than two (2) inches nor more than three (3) inches high, and by tagging with an approved metal eartag bearing a serial number attached to either ear of each animal.</w:delText>
        </w:r>
        <w:r w:rsidDel="005762DA">
          <w:rPr>
            <w:w w:val="100"/>
          </w:rPr>
          <w:tab/>
          <w:delText xml:space="preserve">     </w:delText>
        </w:r>
        <w:r w:rsidDel="005762DA">
          <w:rPr>
            <w:w w:val="100"/>
          </w:rPr>
          <w:tab/>
          <w:delText xml:space="preserve"> (3-31-22)</w:delText>
        </w:r>
      </w:del>
    </w:p>
    <w:p w14:paraId="373A1176" w14:textId="50B78DB9" w:rsidR="00AB6FDE" w:rsidDel="005762DA" w:rsidRDefault="00AB6FDE">
      <w:pPr>
        <w:pStyle w:val="Body"/>
        <w:rPr>
          <w:del w:id="269" w:author="Dr. Scott Leibsle" w:date="2025-06-03T16:07:00Z" w16du:dateUtc="2025-06-03T22:07:00Z"/>
          <w:w w:val="100"/>
        </w:rPr>
      </w:pPr>
    </w:p>
    <w:p w14:paraId="49BCAD64" w14:textId="65220639" w:rsidR="00AB6FDE" w:rsidDel="005762DA" w:rsidRDefault="00AB6FDE">
      <w:pPr>
        <w:pStyle w:val="Body"/>
        <w:rPr>
          <w:del w:id="270" w:author="Dr. Scott Leibsle" w:date="2025-06-03T16:07:00Z" w16du:dateUtc="2025-06-03T22:07:00Z"/>
          <w:w w:val="100"/>
        </w:rPr>
      </w:pPr>
      <w:del w:id="271" w:author="Dr. Scott Leibsle" w:date="2025-06-03T16:07:00Z" w16du:dateUtc="2025-06-03T22:07:00Z">
        <w:r w:rsidDel="005762DA">
          <w:rPr>
            <w:rStyle w:val="Bold"/>
          </w:rPr>
          <w:tab/>
          <w:delText>02.</w:delText>
        </w:r>
        <w:r w:rsidDel="005762DA">
          <w:rPr>
            <w:rStyle w:val="Bold"/>
          </w:rPr>
          <w:tab/>
        </w:r>
        <w:r w:rsidDel="005762DA">
          <w:rPr>
            <w:rStyle w:val="Bold"/>
          </w:rPr>
          <w:fldChar w:fldCharType="begin"/>
        </w:r>
        <w:r w:rsidDel="005762DA">
          <w:rPr>
            <w:rStyle w:val="Bold"/>
          </w:rPr>
          <w:delInstrText>xe "Identification Of Exposed Cattle &amp; Bison: Shipping Without Branding"</w:delInstrText>
        </w:r>
        <w:r w:rsidDel="005762DA">
          <w:rPr>
            <w:rStyle w:val="Bold"/>
          </w:rPr>
          <w:fldChar w:fldCharType="end"/>
        </w:r>
        <w:r w:rsidDel="005762DA">
          <w:rPr>
            <w:rStyle w:val="Bold"/>
          </w:rPr>
          <w:delText>Shipping Without Branding</w:delText>
        </w:r>
        <w:r w:rsidDel="005762DA">
          <w:rPr>
            <w:w w:val="100"/>
          </w:rPr>
          <w:delText>. In lieu of branding, such animals may be accompanied to slaughter by a state or federal animal health official or be shipped in vehicles sealed with official seals.</w:delText>
        </w:r>
        <w:r w:rsidDel="005762DA">
          <w:rPr>
            <w:w w:val="100"/>
          </w:rPr>
          <w:tab/>
          <w:delText>(3-31-22)</w:delText>
        </w:r>
      </w:del>
    </w:p>
    <w:p w14:paraId="6654A0C7" w14:textId="77777777" w:rsidR="00AB6FDE" w:rsidRDefault="00AB6FDE">
      <w:pPr>
        <w:pStyle w:val="Body"/>
        <w:rPr>
          <w:w w:val="100"/>
        </w:rPr>
      </w:pPr>
    </w:p>
    <w:p w14:paraId="57A8EF1F" w14:textId="2F400A65" w:rsidR="00AB6FDE" w:rsidRDefault="00AB6FDE">
      <w:pPr>
        <w:pStyle w:val="SectionNameTOC2"/>
        <w:rPr>
          <w:w w:val="100"/>
        </w:rPr>
      </w:pPr>
      <w:r>
        <w:rPr>
          <w:w w:val="100"/>
        </w:rPr>
        <w:t>261. -- 299.</w:t>
      </w:r>
      <w:r>
        <w:rPr>
          <w:w w:val="100"/>
        </w:rPr>
        <w:tab/>
        <w:t>(Reserved)</w:t>
      </w:r>
    </w:p>
    <w:p w14:paraId="06EA69A2" w14:textId="77777777" w:rsidR="00AB6FDE" w:rsidRDefault="00AB6FDE">
      <w:pPr>
        <w:pStyle w:val="Body"/>
        <w:rPr>
          <w:w w:val="100"/>
        </w:rPr>
      </w:pPr>
    </w:p>
    <w:p w14:paraId="69E31882" w14:textId="77777777" w:rsidR="00AB6FDE" w:rsidRDefault="00AB6FDE">
      <w:pPr>
        <w:pStyle w:val="SectionNameTOC"/>
        <w:rPr>
          <w:w w:val="100"/>
        </w:rPr>
      </w:pPr>
      <w:r>
        <w:rPr>
          <w:w w:val="100"/>
        </w:rPr>
        <w:t>300.</w:t>
      </w:r>
      <w:r>
        <w:rPr>
          <w:w w:val="100"/>
        </w:rPr>
        <w:tab/>
      </w:r>
      <w:r>
        <w:rPr>
          <w:w w:val="100"/>
        </w:rPr>
        <w:fldChar w:fldCharType="begin"/>
      </w:r>
      <w:r>
        <w:rPr>
          <w:w w:val="100"/>
        </w:rPr>
        <w:instrText>xe "Retesting Of High-Risk Herds"</w:instrText>
      </w:r>
      <w:r>
        <w:rPr>
          <w:w w:val="100"/>
        </w:rPr>
        <w:fldChar w:fldCharType="end"/>
      </w:r>
      <w:r>
        <w:rPr>
          <w:w w:val="100"/>
        </w:rPr>
        <w:t>Retesting Of High-Risk Herds.</w:t>
      </w:r>
    </w:p>
    <w:p w14:paraId="483016F5" w14:textId="04DA905B" w:rsidR="00AB6FDE" w:rsidRDefault="00AB6FDE">
      <w:pPr>
        <w:pStyle w:val="Body"/>
        <w:rPr>
          <w:w w:val="100"/>
        </w:rPr>
      </w:pPr>
      <w:r>
        <w:rPr>
          <w:w w:val="100"/>
        </w:rPr>
        <w:t>Retesting schedules for high-risk herds of cattle and bison are determined pursuant to the UMR for bovine tuberculosis.</w:t>
      </w:r>
      <w:r>
        <w:rPr>
          <w:w w:val="100"/>
        </w:rPr>
        <w:tab/>
      </w:r>
      <w:r>
        <w:rPr>
          <w:w w:val="100"/>
        </w:rPr>
        <w:tab/>
        <w:t>(3-31-22)</w:t>
      </w:r>
    </w:p>
    <w:p w14:paraId="77ED85C6" w14:textId="77777777" w:rsidR="00AB6FDE" w:rsidRDefault="00AB6FDE">
      <w:pPr>
        <w:pStyle w:val="Body"/>
        <w:rPr>
          <w:w w:val="100"/>
        </w:rPr>
      </w:pPr>
    </w:p>
    <w:p w14:paraId="6E31F5C9" w14:textId="4A2EFCAE" w:rsidR="00AB6FDE" w:rsidRDefault="00AB6FDE">
      <w:pPr>
        <w:pStyle w:val="SectionNameTOC2"/>
        <w:rPr>
          <w:w w:val="100"/>
        </w:rPr>
      </w:pPr>
      <w:r>
        <w:rPr>
          <w:w w:val="100"/>
        </w:rPr>
        <w:t>301. -- 399.</w:t>
      </w:r>
      <w:r>
        <w:rPr>
          <w:w w:val="100"/>
        </w:rPr>
        <w:tab/>
        <w:t>(Reserved)</w:t>
      </w:r>
    </w:p>
    <w:p w14:paraId="0DAF1FC7" w14:textId="77777777" w:rsidR="00AB6FDE" w:rsidRDefault="00AB6FDE">
      <w:pPr>
        <w:pStyle w:val="Body"/>
        <w:rPr>
          <w:w w:val="100"/>
        </w:rPr>
      </w:pPr>
    </w:p>
    <w:p w14:paraId="1262BD3C" w14:textId="4C5606B5" w:rsidR="00AB6FDE" w:rsidRDefault="00AB6FDE">
      <w:pPr>
        <w:pStyle w:val="SectionNameTOC"/>
        <w:rPr>
          <w:w w:val="100"/>
        </w:rPr>
      </w:pPr>
      <w:r>
        <w:rPr>
          <w:w w:val="100"/>
        </w:rPr>
        <w:t>401.</w:t>
      </w:r>
      <w:r>
        <w:rPr>
          <w:w w:val="100"/>
        </w:rPr>
        <w:tab/>
      </w:r>
      <w:ins w:id="272" w:author="Dr. Scott Leibsle" w:date="2025-06-03T16:09:00Z" w16du:dateUtc="2025-06-03T22:09:00Z">
        <w:r w:rsidR="005762DA">
          <w:rPr>
            <w:w w:val="100"/>
          </w:rPr>
          <w:t xml:space="preserve">IDAHO </w:t>
        </w:r>
      </w:ins>
      <w:r>
        <w:rPr>
          <w:w w:val="100"/>
        </w:rPr>
        <w:fldChar w:fldCharType="begin"/>
      </w:r>
      <w:r>
        <w:rPr>
          <w:w w:val="100"/>
        </w:rPr>
        <w:instrText>xe "Approved Feedlot"</w:instrText>
      </w:r>
      <w:r>
        <w:rPr>
          <w:w w:val="100"/>
        </w:rPr>
        <w:fldChar w:fldCharType="end"/>
      </w:r>
      <w:r>
        <w:rPr>
          <w:w w:val="100"/>
        </w:rPr>
        <w:t>Approved Feedlot.</w:t>
      </w:r>
    </w:p>
    <w:p w14:paraId="71025327" w14:textId="4F241883" w:rsidR="00AB6FDE" w:rsidRDefault="00AB6FDE">
      <w:pPr>
        <w:pStyle w:val="Body"/>
        <w:rPr>
          <w:w w:val="100"/>
        </w:rPr>
      </w:pPr>
      <w:r>
        <w:rPr>
          <w:w w:val="100"/>
        </w:rPr>
        <w:t>Cattle and domestic bison of unknown Tuberculosis test status may be fed for slaughter only in an Approved Feedlot, with no provisions for pasturing, grazing, or removal from the feedlot other than to slaughter.</w:t>
      </w:r>
      <w:ins w:id="273" w:author="Dr. Scott Leibsle" w:date="2025-06-03T16:09:00Z" w16du:dateUtc="2025-06-03T22:09:00Z">
        <w:r w:rsidR="005762DA">
          <w:rPr>
            <w:w w:val="100"/>
          </w:rPr>
          <w:t xml:space="preserve"> Requirements to obtain</w:t>
        </w:r>
      </w:ins>
      <w:ins w:id="274" w:author="Dr. Scott Leibsle" w:date="2025-06-03T16:11:00Z" w16du:dateUtc="2025-06-03T22:11:00Z">
        <w:r w:rsidR="005762DA">
          <w:rPr>
            <w:w w:val="100"/>
          </w:rPr>
          <w:t xml:space="preserve"> status as</w:t>
        </w:r>
      </w:ins>
      <w:ins w:id="275" w:author="Dr. Scott Leibsle" w:date="2025-06-03T16:10:00Z" w16du:dateUtc="2025-06-03T22:10:00Z">
        <w:r w:rsidR="005762DA">
          <w:rPr>
            <w:w w:val="100"/>
          </w:rPr>
          <w:t xml:space="preserve"> and</w:t>
        </w:r>
      </w:ins>
      <w:ins w:id="276" w:author="Dr. Scott Leibsle" w:date="2025-06-03T16:11:00Z" w16du:dateUtc="2025-06-03T22:11:00Z">
        <w:r w:rsidR="005762DA">
          <w:rPr>
            <w:w w:val="100"/>
          </w:rPr>
          <w:t xml:space="preserve"> operate</w:t>
        </w:r>
      </w:ins>
      <w:ins w:id="277" w:author="Dr. Scott Leibsle" w:date="2025-06-03T16:09:00Z" w16du:dateUtc="2025-06-03T22:09:00Z">
        <w:r w:rsidR="005762DA">
          <w:rPr>
            <w:w w:val="100"/>
          </w:rPr>
          <w:t xml:space="preserve"> </w:t>
        </w:r>
      </w:ins>
      <w:ins w:id="278" w:author="Dr. Scott Leibsle" w:date="2025-06-03T16:11:00Z" w16du:dateUtc="2025-06-03T22:11:00Z">
        <w:r w:rsidR="005762DA">
          <w:rPr>
            <w:w w:val="100"/>
          </w:rPr>
          <w:t xml:space="preserve">an </w:t>
        </w:r>
      </w:ins>
      <w:ins w:id="279" w:author="Dr. Scott Leibsle" w:date="2025-06-03T16:09:00Z" w16du:dateUtc="2025-06-03T22:09:00Z">
        <w:r w:rsidR="005762DA">
          <w:rPr>
            <w:w w:val="100"/>
          </w:rPr>
          <w:t xml:space="preserve">Idaho Approved Feedlot </w:t>
        </w:r>
      </w:ins>
      <w:ins w:id="280" w:author="Dr. Scott Leibsle" w:date="2025-06-03T16:12:00Z" w16du:dateUtc="2025-06-03T22:12:00Z">
        <w:r w:rsidR="005762DA">
          <w:rPr>
            <w:w w:val="100"/>
          </w:rPr>
          <w:t>a</w:t>
        </w:r>
      </w:ins>
      <w:ins w:id="281" w:author="Dr. Scott Leibsle" w:date="2025-06-03T16:09:00Z" w16du:dateUtc="2025-06-03T22:09:00Z">
        <w:r w:rsidR="005762DA">
          <w:rPr>
            <w:w w:val="100"/>
          </w:rPr>
          <w:t>re pursuant to IDAPA 02.04.</w:t>
        </w:r>
      </w:ins>
      <w:ins w:id="282" w:author="Dr. Scott Leibsle" w:date="2025-06-03T16:10:00Z" w16du:dateUtc="2025-06-03T22:10:00Z">
        <w:r w:rsidR="005762DA">
          <w:rPr>
            <w:w w:val="100"/>
          </w:rPr>
          <w:t>20</w:t>
        </w:r>
      </w:ins>
      <w:ins w:id="283" w:author="Dr. Scott Leibsle" w:date="2025-06-03T16:11:00Z" w16du:dateUtc="2025-06-03T22:11:00Z">
        <w:r w:rsidR="005762DA">
          <w:rPr>
            <w:w w:val="100"/>
          </w:rPr>
          <w:t>.200</w:t>
        </w:r>
      </w:ins>
      <w:ins w:id="284" w:author="Dr. Scott Leibsle" w:date="2025-06-03T16:10:00Z" w16du:dateUtc="2025-06-03T22:10:00Z">
        <w:r w:rsidR="005762DA">
          <w:rPr>
            <w:w w:val="100"/>
          </w:rPr>
          <w:t xml:space="preserve"> </w:t>
        </w:r>
      </w:ins>
      <w:ins w:id="285" w:author="Dr. Scott Leibsle" w:date="2025-06-03T16:11:00Z" w16du:dateUtc="2025-06-03T22:11:00Z">
        <w:r w:rsidR="005762DA">
          <w:rPr>
            <w:w w:val="100"/>
          </w:rPr>
          <w:t>–</w:t>
        </w:r>
      </w:ins>
      <w:ins w:id="286" w:author="Dr. Scott Leibsle" w:date="2025-06-03T16:10:00Z" w16du:dateUtc="2025-06-03T22:10:00Z">
        <w:r w:rsidR="005762DA">
          <w:rPr>
            <w:w w:val="100"/>
          </w:rPr>
          <w:t xml:space="preserve"> Rules</w:t>
        </w:r>
      </w:ins>
      <w:ins w:id="287" w:author="Dr. Scott Leibsle" w:date="2025-06-03T16:11:00Z" w16du:dateUtc="2025-06-03T22:11:00Z">
        <w:r w:rsidR="005762DA">
          <w:rPr>
            <w:w w:val="100"/>
          </w:rPr>
          <w:t xml:space="preserve"> Governing Brucellosis</w:t>
        </w:r>
      </w:ins>
      <w:ins w:id="288" w:author="Dr. Scott Leibsle" w:date="2025-06-03T16:09:00Z" w16du:dateUtc="2025-06-03T22:09:00Z">
        <w:r w:rsidR="005762DA">
          <w:rPr>
            <w:w w:val="100"/>
          </w:rPr>
          <w:t xml:space="preserve"> </w:t>
        </w:r>
      </w:ins>
      <w:r>
        <w:rPr>
          <w:w w:val="100"/>
        </w:rPr>
        <w:tab/>
      </w:r>
      <w:del w:id="289" w:author="Dr. Scott Leibsle" w:date="2025-06-03T16:12:00Z" w16du:dateUtc="2025-06-03T22:12:00Z">
        <w:r w:rsidDel="005762DA">
          <w:rPr>
            <w:w w:val="100"/>
          </w:rPr>
          <w:delText>(3-31-22)</w:delText>
        </w:r>
      </w:del>
    </w:p>
    <w:p w14:paraId="013CED64" w14:textId="77777777" w:rsidR="00AB6FDE" w:rsidRDefault="00AB6FDE">
      <w:pPr>
        <w:pStyle w:val="Body"/>
        <w:rPr>
          <w:w w:val="100"/>
        </w:rPr>
      </w:pPr>
    </w:p>
    <w:p w14:paraId="196BD04D" w14:textId="00317B8F" w:rsidR="00AB6FDE" w:rsidDel="005762DA" w:rsidRDefault="00AB6FDE">
      <w:pPr>
        <w:pStyle w:val="SectionNameTOC"/>
        <w:rPr>
          <w:del w:id="290" w:author="Dr. Scott Leibsle" w:date="2025-06-03T16:11:00Z" w16du:dateUtc="2025-06-03T22:11:00Z"/>
          <w:w w:val="100"/>
        </w:rPr>
      </w:pPr>
      <w:del w:id="291" w:author="Dr. Scott Leibsle" w:date="2025-06-03T16:11:00Z" w16du:dateUtc="2025-06-03T22:11:00Z">
        <w:r w:rsidDel="005762DA">
          <w:rPr>
            <w:w w:val="100"/>
          </w:rPr>
          <w:delText>402.</w:delText>
        </w:r>
        <w:r w:rsidDel="005762DA">
          <w:rPr>
            <w:w w:val="100"/>
          </w:rPr>
          <w:tab/>
        </w:r>
        <w:r w:rsidDel="005762DA">
          <w:rPr>
            <w:b w:val="0"/>
            <w:bCs w:val="0"/>
            <w:caps w:val="0"/>
          </w:rPr>
          <w:fldChar w:fldCharType="begin"/>
        </w:r>
        <w:r w:rsidDel="005762DA">
          <w:rPr>
            <w:w w:val="100"/>
          </w:rPr>
          <w:delInstrText>xe "Application For Designation As An Approved Feedlot"</w:delInstrText>
        </w:r>
        <w:r w:rsidDel="005762DA">
          <w:rPr>
            <w:b w:val="0"/>
            <w:bCs w:val="0"/>
            <w:caps w:val="0"/>
          </w:rPr>
          <w:fldChar w:fldCharType="end"/>
        </w:r>
        <w:r w:rsidDel="005762DA">
          <w:rPr>
            <w:w w:val="100"/>
          </w:rPr>
          <w:delText>Application For Designation As An Approved Feedlot</w:delText>
        </w:r>
      </w:del>
    </w:p>
    <w:p w14:paraId="5822CB93" w14:textId="7D47FDCA" w:rsidR="00AB6FDE" w:rsidDel="005762DA" w:rsidRDefault="00AB6FDE">
      <w:pPr>
        <w:pStyle w:val="Body"/>
        <w:rPr>
          <w:del w:id="292" w:author="Dr. Scott Leibsle" w:date="2025-06-03T16:11:00Z" w16du:dateUtc="2025-06-03T22:11:00Z"/>
          <w:w w:val="100"/>
        </w:rPr>
      </w:pPr>
      <w:del w:id="293" w:author="Dr. Scott Leibsle" w:date="2025-06-03T16:11:00Z" w16du:dateUtc="2025-06-03T22:11:00Z">
        <w:r w:rsidDel="005762DA">
          <w:rPr>
            <w:w w:val="100"/>
          </w:rPr>
          <w:delText>Applications for Approved Feedlot status are made on forms available from the Administrator.</w:delText>
        </w:r>
        <w:r w:rsidDel="005762DA">
          <w:rPr>
            <w:w w:val="100"/>
          </w:rPr>
          <w:tab/>
          <w:delText>(3-31-22)</w:delText>
        </w:r>
      </w:del>
    </w:p>
    <w:p w14:paraId="49E8B52F" w14:textId="4DE0364A" w:rsidR="00AB6FDE" w:rsidDel="005762DA" w:rsidRDefault="00AB6FDE">
      <w:pPr>
        <w:pStyle w:val="Body"/>
        <w:rPr>
          <w:del w:id="294" w:author="Dr. Scott Leibsle" w:date="2025-06-03T16:11:00Z" w16du:dateUtc="2025-06-03T22:11:00Z"/>
          <w:w w:val="100"/>
        </w:rPr>
      </w:pPr>
    </w:p>
    <w:p w14:paraId="7F7BA815" w14:textId="4151FFCA" w:rsidR="00AB6FDE" w:rsidDel="005762DA" w:rsidRDefault="00AB6FDE">
      <w:pPr>
        <w:pStyle w:val="SectionNameTOC"/>
        <w:rPr>
          <w:del w:id="295" w:author="Dr. Scott Leibsle" w:date="2025-06-03T16:11:00Z" w16du:dateUtc="2025-06-03T22:11:00Z"/>
          <w:w w:val="100"/>
        </w:rPr>
      </w:pPr>
      <w:del w:id="296" w:author="Dr. Scott Leibsle" w:date="2025-06-03T16:11:00Z" w16du:dateUtc="2025-06-03T22:11:00Z">
        <w:r w:rsidDel="005762DA">
          <w:rPr>
            <w:w w:val="100"/>
          </w:rPr>
          <w:delText>403.</w:delText>
        </w:r>
        <w:r w:rsidDel="005762DA">
          <w:rPr>
            <w:w w:val="100"/>
          </w:rPr>
          <w:tab/>
        </w:r>
        <w:r w:rsidDel="005762DA">
          <w:rPr>
            <w:b w:val="0"/>
            <w:bCs w:val="0"/>
            <w:caps w:val="0"/>
          </w:rPr>
          <w:fldChar w:fldCharType="begin"/>
        </w:r>
        <w:r w:rsidDel="005762DA">
          <w:rPr>
            <w:w w:val="100"/>
          </w:rPr>
          <w:delInstrText>xe "Administrator Approval"</w:delInstrText>
        </w:r>
        <w:r w:rsidDel="005762DA">
          <w:rPr>
            <w:b w:val="0"/>
            <w:bCs w:val="0"/>
            <w:caps w:val="0"/>
          </w:rPr>
          <w:fldChar w:fldCharType="end"/>
        </w:r>
        <w:r w:rsidDel="005762DA">
          <w:rPr>
            <w:b w:val="0"/>
            <w:bCs w:val="0"/>
            <w:caps w:val="0"/>
          </w:rPr>
          <w:fldChar w:fldCharType="begin"/>
        </w:r>
        <w:r w:rsidDel="005762DA">
          <w:rPr>
            <w:w w:val="100"/>
          </w:rPr>
          <w:delInstrText>xe "Administrator Approval"</w:delInstrText>
        </w:r>
        <w:r w:rsidDel="005762DA">
          <w:rPr>
            <w:b w:val="0"/>
            <w:bCs w:val="0"/>
            <w:caps w:val="0"/>
          </w:rPr>
          <w:fldChar w:fldCharType="end"/>
        </w:r>
        <w:r w:rsidDel="005762DA">
          <w:rPr>
            <w:w w:val="100"/>
          </w:rPr>
          <w:delText>Administrator Approval.</w:delText>
        </w:r>
      </w:del>
    </w:p>
    <w:p w14:paraId="45EC2FEE" w14:textId="70DEBA54" w:rsidR="00AB6FDE" w:rsidDel="005762DA" w:rsidRDefault="00AB6FDE">
      <w:pPr>
        <w:pStyle w:val="Body"/>
        <w:rPr>
          <w:del w:id="297" w:author="Dr. Scott Leibsle" w:date="2025-06-03T16:11:00Z" w16du:dateUtc="2025-06-03T22:11:00Z"/>
          <w:w w:val="100"/>
        </w:rPr>
      </w:pPr>
      <w:del w:id="298" w:author="Dr. Scott Leibsle" w:date="2025-06-03T16:11:00Z" w16du:dateUtc="2025-06-03T22:11:00Z">
        <w:r w:rsidDel="005762DA">
          <w:rPr>
            <w:w w:val="100"/>
          </w:rPr>
          <w:delText>The Administrator may approve feedlot applications after the feedlot has been inspected by state or federal animal health officials and:</w:delText>
        </w:r>
        <w:r w:rsidDel="005762DA">
          <w:rPr>
            <w:w w:val="100"/>
          </w:rPr>
          <w:tab/>
          <w:delText>(3-31-22)</w:delText>
        </w:r>
      </w:del>
    </w:p>
    <w:p w14:paraId="10F79282" w14:textId="2B9F2307" w:rsidR="00AB6FDE" w:rsidDel="005762DA" w:rsidRDefault="00AB6FDE">
      <w:pPr>
        <w:pStyle w:val="Body"/>
        <w:rPr>
          <w:del w:id="299" w:author="Dr. Scott Leibsle" w:date="2025-06-03T16:11:00Z" w16du:dateUtc="2025-06-03T22:11:00Z"/>
          <w:w w:val="100"/>
        </w:rPr>
      </w:pPr>
    </w:p>
    <w:p w14:paraId="04BC3EED" w14:textId="5490B111" w:rsidR="00AB6FDE" w:rsidDel="005762DA" w:rsidRDefault="00AB6FDE">
      <w:pPr>
        <w:pStyle w:val="Body"/>
        <w:rPr>
          <w:del w:id="300" w:author="Dr. Scott Leibsle" w:date="2025-06-03T16:11:00Z" w16du:dateUtc="2025-06-03T22:11:00Z"/>
          <w:w w:val="100"/>
        </w:rPr>
      </w:pPr>
      <w:del w:id="301" w:author="Dr. Scott Leibsle" w:date="2025-06-03T16:11:00Z" w16du:dateUtc="2025-06-03T22:11:00Z">
        <w:r w:rsidDel="005762DA">
          <w:rPr>
            <w:rStyle w:val="Bold"/>
          </w:rPr>
          <w:tab/>
          <w:delText>01.</w:delText>
        </w:r>
        <w:r w:rsidDel="005762DA">
          <w:rPr>
            <w:rStyle w:val="Bold"/>
          </w:rPr>
          <w:tab/>
        </w:r>
        <w:r w:rsidDel="005762DA">
          <w:rPr>
            <w:rStyle w:val="Bold"/>
          </w:rPr>
          <w:fldChar w:fldCharType="begin"/>
        </w:r>
        <w:r w:rsidDel="005762DA">
          <w:rPr>
            <w:rStyle w:val="Bold"/>
          </w:rPr>
          <w:delInstrText>xe "Administrator Approval: Cattle Secured"</w:delInstrText>
        </w:r>
        <w:r w:rsidDel="005762DA">
          <w:rPr>
            <w:rStyle w:val="Bold"/>
          </w:rPr>
          <w:fldChar w:fldCharType="end"/>
        </w:r>
        <w:r w:rsidDel="005762DA">
          <w:rPr>
            <w:rStyle w:val="Bold"/>
          </w:rPr>
          <w:delText>Cattle Secured</w:delText>
        </w:r>
        <w:r w:rsidDel="005762DA">
          <w:rPr>
            <w:w w:val="100"/>
          </w:rPr>
          <w:delText>. The feedlot management has demonstrated that cattle of unknown Tuberculosis test status can be secured in the feedlot; and</w:delText>
        </w:r>
        <w:r w:rsidDel="005762DA">
          <w:rPr>
            <w:w w:val="100"/>
          </w:rPr>
          <w:tab/>
          <w:delText>(3-31-22)</w:delText>
        </w:r>
      </w:del>
    </w:p>
    <w:p w14:paraId="44C6B854" w14:textId="4DE5BF27" w:rsidR="00AB6FDE" w:rsidDel="005762DA" w:rsidRDefault="00AB6FDE">
      <w:pPr>
        <w:pStyle w:val="Body"/>
        <w:rPr>
          <w:del w:id="302" w:author="Dr. Scott Leibsle" w:date="2025-06-03T16:11:00Z" w16du:dateUtc="2025-06-03T22:11:00Z"/>
          <w:w w:val="100"/>
        </w:rPr>
      </w:pPr>
    </w:p>
    <w:p w14:paraId="169A4B21" w14:textId="1E5B3D72" w:rsidR="00AB6FDE" w:rsidDel="005762DA" w:rsidRDefault="00AB6FDE">
      <w:pPr>
        <w:pStyle w:val="Body"/>
        <w:rPr>
          <w:del w:id="303" w:author="Dr. Scott Leibsle" w:date="2025-06-03T16:11:00Z" w16du:dateUtc="2025-06-03T22:11:00Z"/>
          <w:w w:val="100"/>
        </w:rPr>
      </w:pPr>
      <w:del w:id="304" w:author="Dr. Scott Leibsle" w:date="2025-06-03T16:11:00Z" w16du:dateUtc="2025-06-03T22:11:00Z">
        <w:r w:rsidDel="005762DA">
          <w:rPr>
            <w:rStyle w:val="Bold"/>
          </w:rPr>
          <w:tab/>
          <w:delText>02.</w:delText>
        </w:r>
        <w:r w:rsidDel="005762DA">
          <w:rPr>
            <w:rStyle w:val="Bold"/>
          </w:rPr>
          <w:tab/>
        </w:r>
        <w:r w:rsidDel="005762DA">
          <w:rPr>
            <w:rStyle w:val="Bold"/>
          </w:rPr>
          <w:fldChar w:fldCharType="begin"/>
        </w:r>
        <w:r w:rsidDel="005762DA">
          <w:rPr>
            <w:rStyle w:val="Bold"/>
          </w:rPr>
          <w:delInstrText>xe "Administrator Approval: Adequate Records"</w:delInstrText>
        </w:r>
        <w:r w:rsidDel="005762DA">
          <w:rPr>
            <w:rStyle w:val="Bold"/>
          </w:rPr>
          <w:fldChar w:fldCharType="end"/>
        </w:r>
        <w:r w:rsidDel="005762DA">
          <w:rPr>
            <w:rStyle w:val="Bold"/>
          </w:rPr>
          <w:delText>Adequate Records</w:delText>
        </w:r>
        <w:r w:rsidDel="005762DA">
          <w:rPr>
            <w:w w:val="100"/>
          </w:rPr>
          <w:delText>. Feedlot records are adequate to show the origin and disposition of the cattle in the feedlot; and</w:delText>
        </w:r>
        <w:r w:rsidDel="005762DA">
          <w:rPr>
            <w:w w:val="100"/>
          </w:rPr>
          <w:tab/>
          <w:delText>(3-31-22)</w:delText>
        </w:r>
      </w:del>
    </w:p>
    <w:p w14:paraId="3840F7F2" w14:textId="2D50F7D9" w:rsidR="00AB6FDE" w:rsidDel="005762DA" w:rsidRDefault="00AB6FDE">
      <w:pPr>
        <w:pStyle w:val="Body"/>
        <w:rPr>
          <w:del w:id="305" w:author="Dr. Scott Leibsle" w:date="2025-06-03T16:11:00Z" w16du:dateUtc="2025-06-03T22:11:00Z"/>
          <w:w w:val="100"/>
        </w:rPr>
      </w:pPr>
    </w:p>
    <w:p w14:paraId="2F74D947" w14:textId="4FF16C65" w:rsidR="00AB6FDE" w:rsidDel="005762DA" w:rsidRDefault="00AB6FDE">
      <w:pPr>
        <w:pStyle w:val="Body"/>
        <w:rPr>
          <w:del w:id="306" w:author="Dr. Scott Leibsle" w:date="2025-06-03T16:11:00Z" w16du:dateUtc="2025-06-03T22:11:00Z"/>
          <w:w w:val="100"/>
        </w:rPr>
      </w:pPr>
      <w:del w:id="307" w:author="Dr. Scott Leibsle" w:date="2025-06-03T16:11:00Z" w16du:dateUtc="2025-06-03T22:11:00Z">
        <w:r w:rsidDel="005762DA">
          <w:rPr>
            <w:rStyle w:val="Bold"/>
          </w:rPr>
          <w:tab/>
          <w:delText>03.</w:delText>
        </w:r>
        <w:r w:rsidDel="005762DA">
          <w:rPr>
            <w:rStyle w:val="Bold"/>
          </w:rPr>
          <w:tab/>
        </w:r>
        <w:r w:rsidDel="005762DA">
          <w:rPr>
            <w:rStyle w:val="Bold"/>
          </w:rPr>
          <w:fldChar w:fldCharType="begin"/>
        </w:r>
        <w:r w:rsidDel="005762DA">
          <w:rPr>
            <w:rStyle w:val="Bold"/>
          </w:rPr>
          <w:delInstrText>xe "Administrator Approval: Adequate Resources"</w:delInstrText>
        </w:r>
        <w:r w:rsidDel="005762DA">
          <w:rPr>
            <w:rStyle w:val="Bold"/>
          </w:rPr>
          <w:fldChar w:fldCharType="end"/>
        </w:r>
        <w:r w:rsidDel="005762DA">
          <w:rPr>
            <w:rStyle w:val="Bold"/>
          </w:rPr>
          <w:delText>Adequate Resources</w:delText>
        </w:r>
        <w:r w:rsidDel="005762DA">
          <w:rPr>
            <w:w w:val="100"/>
          </w:rPr>
          <w:delText>. The Administrator determines that the Division of Animal Industries has adequate human and fiscal resources to assure that the feedlot abides by the provisions of this chapter; and</w:delText>
        </w:r>
        <w:r w:rsidDel="005762DA">
          <w:rPr>
            <w:w w:val="100"/>
          </w:rPr>
          <w:tab/>
          <w:delText>(3-31-22)</w:delText>
        </w:r>
      </w:del>
    </w:p>
    <w:p w14:paraId="30C054E2" w14:textId="7BD8360E" w:rsidR="00AB6FDE" w:rsidDel="005762DA" w:rsidRDefault="00AB6FDE">
      <w:pPr>
        <w:pStyle w:val="Body"/>
        <w:rPr>
          <w:del w:id="308" w:author="Dr. Scott Leibsle" w:date="2025-06-03T16:11:00Z" w16du:dateUtc="2025-06-03T22:11:00Z"/>
          <w:w w:val="100"/>
        </w:rPr>
      </w:pPr>
    </w:p>
    <w:p w14:paraId="5D851EA4" w14:textId="637FC114" w:rsidR="00AB6FDE" w:rsidDel="005762DA" w:rsidRDefault="00AB6FDE">
      <w:pPr>
        <w:pStyle w:val="Body"/>
        <w:rPr>
          <w:del w:id="309" w:author="Dr. Scott Leibsle" w:date="2025-06-03T16:11:00Z" w16du:dateUtc="2025-06-03T22:11:00Z"/>
          <w:w w:val="100"/>
        </w:rPr>
      </w:pPr>
      <w:del w:id="310" w:author="Dr. Scott Leibsle" w:date="2025-06-03T16:11:00Z" w16du:dateUtc="2025-06-03T22:11:00Z">
        <w:r w:rsidDel="005762DA">
          <w:rPr>
            <w:rStyle w:val="Bold"/>
          </w:rPr>
          <w:tab/>
          <w:delText>04.</w:delText>
        </w:r>
        <w:r w:rsidDel="005762DA">
          <w:rPr>
            <w:rStyle w:val="Bold"/>
          </w:rPr>
          <w:tab/>
        </w:r>
        <w:r w:rsidDel="005762DA">
          <w:rPr>
            <w:rStyle w:val="Bold"/>
          </w:rPr>
          <w:fldChar w:fldCharType="begin"/>
        </w:r>
        <w:r w:rsidDel="005762DA">
          <w:rPr>
            <w:rStyle w:val="Bold"/>
          </w:rPr>
          <w:delInstrText>xe "Administrator Approval: Past History"</w:delInstrText>
        </w:r>
        <w:r w:rsidDel="005762DA">
          <w:rPr>
            <w:rStyle w:val="Bold"/>
          </w:rPr>
          <w:fldChar w:fldCharType="end"/>
        </w:r>
        <w:r w:rsidDel="005762DA">
          <w:rPr>
            <w:rStyle w:val="Bold"/>
          </w:rPr>
          <w:delText>Past History</w:delText>
        </w:r>
        <w:r w:rsidDel="005762DA">
          <w:rPr>
            <w:w w:val="100"/>
          </w:rPr>
          <w:delText>. The Administrator may take any past enforcement or violation history into consideration when making the final determination of whether or not to approve a feedlot.</w:delText>
        </w:r>
        <w:r w:rsidDel="005762DA">
          <w:rPr>
            <w:w w:val="100"/>
          </w:rPr>
          <w:tab/>
          <w:delText>(3-31-22)</w:delText>
        </w:r>
      </w:del>
    </w:p>
    <w:p w14:paraId="56F570CA" w14:textId="371F12A7" w:rsidR="00AB6FDE" w:rsidDel="005762DA" w:rsidRDefault="00AB6FDE">
      <w:pPr>
        <w:pStyle w:val="Body"/>
        <w:rPr>
          <w:del w:id="311" w:author="Dr. Scott Leibsle" w:date="2025-06-03T16:11:00Z" w16du:dateUtc="2025-06-03T22:11:00Z"/>
          <w:w w:val="100"/>
        </w:rPr>
      </w:pPr>
    </w:p>
    <w:p w14:paraId="20F4CED9" w14:textId="43B7FBBB" w:rsidR="00AB6FDE" w:rsidDel="005762DA" w:rsidRDefault="00AB6FDE">
      <w:pPr>
        <w:pStyle w:val="SectionNameTOC"/>
        <w:rPr>
          <w:del w:id="312" w:author="Dr. Scott Leibsle" w:date="2025-06-03T16:11:00Z" w16du:dateUtc="2025-06-03T22:11:00Z"/>
          <w:w w:val="100"/>
        </w:rPr>
      </w:pPr>
      <w:del w:id="313" w:author="Dr. Scott Leibsle" w:date="2025-06-03T16:11:00Z" w16du:dateUtc="2025-06-03T22:11:00Z">
        <w:r w:rsidDel="005762DA">
          <w:rPr>
            <w:w w:val="100"/>
          </w:rPr>
          <w:delText xml:space="preserve">404. </w:delText>
        </w:r>
        <w:r w:rsidDel="005762DA">
          <w:rPr>
            <w:w w:val="100"/>
          </w:rPr>
          <w:tab/>
        </w:r>
        <w:r w:rsidDel="005762DA">
          <w:rPr>
            <w:b w:val="0"/>
            <w:bCs w:val="0"/>
            <w:caps w:val="0"/>
          </w:rPr>
          <w:fldChar w:fldCharType="begin"/>
        </w:r>
        <w:r w:rsidDel="005762DA">
          <w:rPr>
            <w:w w:val="100"/>
          </w:rPr>
          <w:delInstrText>xe "Approved Feedlot Number"</w:delInstrText>
        </w:r>
        <w:r w:rsidDel="005762DA">
          <w:rPr>
            <w:b w:val="0"/>
            <w:bCs w:val="0"/>
            <w:caps w:val="0"/>
          </w:rPr>
          <w:fldChar w:fldCharType="end"/>
        </w:r>
        <w:r w:rsidDel="005762DA">
          <w:rPr>
            <w:w w:val="100"/>
          </w:rPr>
          <w:delText>Approved Feedlot Number.</w:delText>
        </w:r>
      </w:del>
    </w:p>
    <w:p w14:paraId="6AB03006" w14:textId="4ECF6B61" w:rsidR="00AB6FDE" w:rsidDel="005762DA" w:rsidRDefault="00AB6FDE">
      <w:pPr>
        <w:pStyle w:val="Body"/>
        <w:rPr>
          <w:del w:id="314" w:author="Dr. Scott Leibsle" w:date="2025-06-03T16:11:00Z" w16du:dateUtc="2025-06-03T22:11:00Z"/>
          <w:w w:val="100"/>
        </w:rPr>
      </w:pPr>
      <w:del w:id="315" w:author="Dr. Scott Leibsle" w:date="2025-06-03T16:11:00Z" w16du:dateUtc="2025-06-03T22:11:00Z">
        <w:r w:rsidDel="005762DA">
          <w:rPr>
            <w:w w:val="100"/>
          </w:rPr>
          <w:delText>Feedlots approved by the Administrator will receive an Idaho Approved Feedlot Number.</w:delText>
        </w:r>
        <w:r w:rsidDel="005762DA">
          <w:rPr>
            <w:w w:val="100"/>
          </w:rPr>
          <w:tab/>
          <w:delText>(3-31-22)</w:delText>
        </w:r>
      </w:del>
    </w:p>
    <w:p w14:paraId="042F442E" w14:textId="0657514B" w:rsidR="00AB6FDE" w:rsidDel="005762DA" w:rsidRDefault="00AB6FDE">
      <w:pPr>
        <w:pStyle w:val="Body"/>
        <w:rPr>
          <w:del w:id="316" w:author="Dr. Scott Leibsle" w:date="2025-06-03T16:11:00Z" w16du:dateUtc="2025-06-03T22:11:00Z"/>
          <w:w w:val="100"/>
        </w:rPr>
      </w:pPr>
    </w:p>
    <w:p w14:paraId="24573EB4" w14:textId="0DE11B8F" w:rsidR="00AB6FDE" w:rsidDel="005762DA" w:rsidRDefault="00AB6FDE">
      <w:pPr>
        <w:pStyle w:val="SectionNameTOC"/>
        <w:rPr>
          <w:del w:id="317" w:author="Dr. Scott Leibsle" w:date="2025-06-03T16:11:00Z" w16du:dateUtc="2025-06-03T22:11:00Z"/>
          <w:w w:val="100"/>
        </w:rPr>
      </w:pPr>
      <w:del w:id="318" w:author="Dr. Scott Leibsle" w:date="2025-06-03T16:11:00Z" w16du:dateUtc="2025-06-03T22:11:00Z">
        <w:r w:rsidDel="005762DA">
          <w:rPr>
            <w:w w:val="100"/>
          </w:rPr>
          <w:delText xml:space="preserve">405. </w:delText>
        </w:r>
        <w:r w:rsidDel="005762DA">
          <w:rPr>
            <w:w w:val="100"/>
          </w:rPr>
          <w:tab/>
        </w:r>
        <w:r w:rsidDel="005762DA">
          <w:rPr>
            <w:b w:val="0"/>
            <w:bCs w:val="0"/>
            <w:caps w:val="0"/>
          </w:rPr>
          <w:fldChar w:fldCharType="begin"/>
        </w:r>
        <w:r w:rsidDel="005762DA">
          <w:rPr>
            <w:w w:val="100"/>
          </w:rPr>
          <w:delInstrText>xe "Expiration Of Approved Status"</w:delInstrText>
        </w:r>
        <w:r w:rsidDel="005762DA">
          <w:rPr>
            <w:b w:val="0"/>
            <w:bCs w:val="0"/>
            <w:caps w:val="0"/>
          </w:rPr>
          <w:fldChar w:fldCharType="end"/>
        </w:r>
        <w:r w:rsidDel="005762DA">
          <w:rPr>
            <w:w w:val="100"/>
          </w:rPr>
          <w:delText>Expiration Of Approved Status.</w:delText>
        </w:r>
      </w:del>
    </w:p>
    <w:p w14:paraId="420D3663" w14:textId="414A6BF6" w:rsidR="00AB6FDE" w:rsidDel="005762DA" w:rsidRDefault="00AB6FDE">
      <w:pPr>
        <w:pStyle w:val="Body"/>
        <w:rPr>
          <w:del w:id="319" w:author="Dr. Scott Leibsle" w:date="2025-06-03T16:11:00Z" w16du:dateUtc="2025-06-03T22:11:00Z"/>
          <w:w w:val="100"/>
        </w:rPr>
      </w:pPr>
      <w:del w:id="320" w:author="Dr. Scott Leibsle" w:date="2025-06-03T16:11:00Z" w16du:dateUtc="2025-06-03T22:11:00Z">
        <w:r w:rsidDel="005762DA">
          <w:rPr>
            <w:w w:val="100"/>
          </w:rPr>
          <w:delText>Approved Feedlot status expires on September 1 of each year. It is the responsibility of feedlot management to apply each year for renewal of approved status.</w:delText>
        </w:r>
        <w:r w:rsidDel="005762DA">
          <w:rPr>
            <w:w w:val="100"/>
          </w:rPr>
          <w:tab/>
          <w:delText>(3-31-22)</w:delText>
        </w:r>
      </w:del>
    </w:p>
    <w:p w14:paraId="0FEC5A3F" w14:textId="77777777" w:rsidR="00AB6FDE" w:rsidRDefault="00AB6FDE">
      <w:pPr>
        <w:pStyle w:val="Body"/>
        <w:rPr>
          <w:w w:val="100"/>
        </w:rPr>
      </w:pPr>
    </w:p>
    <w:p w14:paraId="794ED409" w14:textId="17202709" w:rsidR="00AB6FDE" w:rsidRDefault="00AB6FDE">
      <w:pPr>
        <w:pStyle w:val="SectionNameTOC2"/>
        <w:rPr>
          <w:w w:val="100"/>
        </w:rPr>
      </w:pPr>
      <w:r>
        <w:rPr>
          <w:w w:val="100"/>
        </w:rPr>
        <w:t>406. -- 499.</w:t>
      </w:r>
      <w:r>
        <w:rPr>
          <w:w w:val="100"/>
        </w:rPr>
        <w:tab/>
        <w:t>(Reserved)</w:t>
      </w:r>
    </w:p>
    <w:p w14:paraId="60296377" w14:textId="77777777" w:rsidR="00AB6FDE" w:rsidRDefault="00AB6FDE">
      <w:pPr>
        <w:pStyle w:val="Body"/>
        <w:rPr>
          <w:w w:val="100"/>
        </w:rPr>
      </w:pPr>
    </w:p>
    <w:p w14:paraId="2ED9B25C" w14:textId="77777777" w:rsidR="00AB6FDE" w:rsidRDefault="00AB6FDE">
      <w:pPr>
        <w:pStyle w:val="SectionNameTOC"/>
        <w:rPr>
          <w:w w:val="100"/>
        </w:rPr>
      </w:pPr>
      <w:r>
        <w:rPr>
          <w:w w:val="100"/>
        </w:rPr>
        <w:t>500.</w:t>
      </w:r>
      <w:r>
        <w:rPr>
          <w:w w:val="100"/>
        </w:rPr>
        <w:tab/>
      </w:r>
      <w:r>
        <w:rPr>
          <w:w w:val="100"/>
        </w:rPr>
        <w:fldChar w:fldCharType="begin"/>
      </w:r>
      <w:r>
        <w:rPr>
          <w:w w:val="100"/>
        </w:rPr>
        <w:instrText>xe "Movement Of Infected &amp; Exposed Cattle, Domestic Cervidae, Or Bison"</w:instrText>
      </w:r>
      <w:r>
        <w:rPr>
          <w:w w:val="100"/>
        </w:rPr>
        <w:fldChar w:fldCharType="end"/>
      </w:r>
      <w:r>
        <w:rPr>
          <w:w w:val="100"/>
        </w:rPr>
        <w:t>Movement Of Infected And Exposed Cattle, Domestic Cervidae, Or Bison.</w:t>
      </w:r>
    </w:p>
    <w:p w14:paraId="709C3D00" w14:textId="0787C45A" w:rsidR="00AB6FDE" w:rsidRDefault="00AB6FDE">
      <w:pPr>
        <w:pStyle w:val="Body"/>
        <w:rPr>
          <w:w w:val="100"/>
        </w:rPr>
      </w:pPr>
      <w:r>
        <w:rPr>
          <w:w w:val="100"/>
        </w:rPr>
        <w:t>All movement of infected or exposed cattle, domestic cervidae, or bison is on a restricted movement permit in accordance with the UMR for bovine tuberculosis.</w:t>
      </w:r>
      <w:r>
        <w:rPr>
          <w:w w:val="100"/>
        </w:rPr>
        <w:tab/>
        <w:t>(3-31-22)</w:t>
      </w:r>
    </w:p>
    <w:p w14:paraId="34DD1114" w14:textId="77777777" w:rsidR="00AB6FDE" w:rsidRDefault="00AB6FDE">
      <w:pPr>
        <w:pStyle w:val="Body"/>
        <w:rPr>
          <w:w w:val="100"/>
        </w:rPr>
      </w:pPr>
    </w:p>
    <w:p w14:paraId="1FE4EB48" w14:textId="3709A8E9" w:rsidR="00AB6FDE" w:rsidRDefault="00AB6FDE">
      <w:pPr>
        <w:pStyle w:val="SectionNameTOC2"/>
        <w:rPr>
          <w:w w:val="100"/>
        </w:rPr>
      </w:pPr>
      <w:r>
        <w:rPr>
          <w:w w:val="100"/>
        </w:rPr>
        <w:t>501. -- 999.</w:t>
      </w:r>
      <w:r>
        <w:rPr>
          <w:w w:val="100"/>
        </w:rPr>
        <w:tab/>
        <w:t>(Reserved)</w:t>
      </w:r>
    </w:p>
    <w:p w14:paraId="2C22F9C8" w14:textId="77777777" w:rsidR="00AB6FDE" w:rsidRDefault="00AB6FDE">
      <w:pPr>
        <w:pStyle w:val="Body"/>
        <w:rPr>
          <w:w w:val="100"/>
        </w:rPr>
      </w:pPr>
    </w:p>
    <w:sectPr w:rsidR="00AB6FDE">
      <w:headerReference w:type="default" r:id="rId15"/>
      <w:footerReference w:type="default" r:id="rId16"/>
      <w:headerReference w:type="first" r:id="rId17"/>
      <w:footerReference w:type="first" r:id="rId18"/>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n Smyser" w:date="2025-06-26T12:33:00Z" w:initials="LS">
    <w:p w14:paraId="16EF9525" w14:textId="4CB2B7F5" w:rsidR="00B63348" w:rsidRDefault="00B63348">
      <w:pPr>
        <w:pStyle w:val="CommentText"/>
      </w:pPr>
      <w:r>
        <w:rPr>
          <w:rStyle w:val="CommentReference"/>
        </w:rPr>
        <w:annotationRef/>
      </w:r>
      <w:r w:rsidRPr="72E93058">
        <w:t xml:space="preserve">Do you think it would be helpful to combine the Tuberculosis and Brucellosis chapters into one? </w:t>
      </w:r>
    </w:p>
  </w:comment>
  <w:comment w:id="1" w:author="Dr. Scott Leibsle" w:date="2025-07-11T12:24:00Z" w:initials="DL">
    <w:p w14:paraId="240CD01C" w14:textId="0AF07F4F" w:rsidR="009B2664" w:rsidRDefault="009B2664">
      <w:pPr>
        <w:pStyle w:val="CommentText"/>
      </w:pPr>
      <w:r>
        <w:rPr>
          <w:rStyle w:val="CommentReference"/>
        </w:rPr>
        <w:annotationRef/>
      </w:r>
      <w:r w:rsidRPr="077482BD">
        <w:t>TB and Brucellosis are 2 very different diseases with very different management processes.  If the thought is that combining the rules would offer a more efficient presentation of common standards....I don't think that would be the case.  However, TB on it's own has become a less significant threat to Idaho cattle producers in the last 20 years.  It wouldn't be unreasonable to throw the TB rule into 02.04.03.  Most of all TB management protocols are strictly managed under USDA...so regardless of whether our</w:t>
      </w:r>
      <w:r w:rsidRPr="077482BD">
        <w:t xml:space="preserve"> state has a TB rule or not, we would still be subject to most of the same requirements. Brucellosis is still a very big deal in Idaho and requires a lot of state regulatory oversight...and that will likely never change.</w:t>
      </w:r>
    </w:p>
  </w:comment>
  <w:comment w:id="10" w:author="Lauren Smyser" w:date="2025-06-26T12:30:00Z" w:initials="LS">
    <w:p w14:paraId="676432F1" w14:textId="03795854" w:rsidR="00B63348" w:rsidRDefault="00B63348">
      <w:pPr>
        <w:pStyle w:val="CommentText"/>
      </w:pPr>
      <w:r>
        <w:rPr>
          <w:rStyle w:val="CommentReference"/>
        </w:rPr>
        <w:annotationRef/>
      </w:r>
      <w:r w:rsidRPr="2671CA1E">
        <w:t>Hyperlink references to Idaho Code and other rule chapters - see pgs. 35 - 36 of rule writer's manual on our website.</w:t>
      </w:r>
    </w:p>
  </w:comment>
  <w:comment w:id="3" w:author="Dr. Scott Leibsle" w:date="2025-07-11T12:30:00Z" w:initials="DL">
    <w:p w14:paraId="16087AB9" w14:textId="3672D60B" w:rsidR="009B2664" w:rsidRDefault="009B2664">
      <w:pPr>
        <w:pStyle w:val="CommentText"/>
      </w:pPr>
      <w:r>
        <w:rPr>
          <w:rStyle w:val="CommentReference"/>
        </w:rPr>
        <w:annotationRef/>
      </w:r>
      <w:r w:rsidRPr="17B661D1">
        <w:t>Will do</w:t>
      </w:r>
    </w:p>
    <w:p w14:paraId="1895D714" w14:textId="2C9159F2" w:rsidR="009B2664" w:rsidRDefault="009B2664">
      <w:pPr>
        <w:pStyle w:val="CommentText"/>
      </w:pPr>
    </w:p>
  </w:comment>
  <w:comment w:id="16" w:author="Lauren Smyser" w:date="2025-06-26T12:30:00Z" w:initials="LS">
    <w:p w14:paraId="506B4638" w14:textId="30065D7F" w:rsidR="00B63348" w:rsidRDefault="00B63348">
      <w:pPr>
        <w:pStyle w:val="CommentText"/>
      </w:pPr>
      <w:r>
        <w:rPr>
          <w:rStyle w:val="CommentReference"/>
        </w:rPr>
        <w:annotationRef/>
      </w:r>
      <w:r w:rsidRPr="7E52C81E">
        <w:t>Where can this be found?</w:t>
      </w:r>
    </w:p>
  </w:comment>
  <w:comment w:id="14" w:author="Dr. Scott Leibsle" w:date="2025-07-11T12:28:00Z" w:initials="DL">
    <w:p w14:paraId="7E0847BC" w14:textId="1C96254D" w:rsidR="009B2664" w:rsidRDefault="009B2664">
      <w:pPr>
        <w:pStyle w:val="CommentText"/>
      </w:pPr>
      <w:r>
        <w:rPr>
          <w:rStyle w:val="CommentReference"/>
        </w:rPr>
        <w:annotationRef/>
      </w:r>
      <w:r w:rsidRPr="15B76D67">
        <w:t>Added hyperlink</w:t>
      </w:r>
    </w:p>
  </w:comment>
  <w:comment w:id="21" w:author="Dr. Scott Leibsle" w:date="2025-06-03T15:15:00Z" w:initials="SL">
    <w:p w14:paraId="5144BC9E" w14:textId="77777777" w:rsidR="002060F4" w:rsidRDefault="002060F4" w:rsidP="002060F4">
      <w:pPr>
        <w:pStyle w:val="CommentText"/>
      </w:pPr>
      <w:r>
        <w:rPr>
          <w:rStyle w:val="CommentReference"/>
        </w:rPr>
        <w:annotationRef/>
      </w:r>
      <w:r>
        <w:t>9 CFR 77</w:t>
      </w:r>
    </w:p>
  </w:comment>
  <w:comment w:id="24" w:author="Dr. Scott Leibsle" w:date="2025-06-03T15:13:00Z" w:initials="SL">
    <w:p w14:paraId="396B01EE" w14:textId="0EE5E471" w:rsidR="00F6017E" w:rsidRDefault="00F6017E" w:rsidP="00F6017E">
      <w:pPr>
        <w:pStyle w:val="CommentText"/>
      </w:pPr>
      <w:r>
        <w:rPr>
          <w:rStyle w:val="CommentReference"/>
        </w:rPr>
        <w:annotationRef/>
      </w:r>
      <w:r>
        <w:t>9 CFR 161</w:t>
      </w:r>
    </w:p>
  </w:comment>
  <w:comment w:id="26" w:author="Dr. Scott Leibsle" w:date="2025-06-03T15:16:00Z" w:initials="SL">
    <w:p w14:paraId="59C211FE" w14:textId="77777777" w:rsidR="002060F4" w:rsidRDefault="002060F4" w:rsidP="002060F4">
      <w:pPr>
        <w:pStyle w:val="CommentText"/>
      </w:pPr>
      <w:r>
        <w:rPr>
          <w:rStyle w:val="CommentReference"/>
        </w:rPr>
        <w:annotationRef/>
      </w:r>
      <w:r>
        <w:t>9 CFR 77</w:t>
      </w:r>
    </w:p>
  </w:comment>
  <w:comment w:id="30" w:author="Dr. Scott Leibsle" w:date="2025-06-03T15:17:00Z" w:initials="SL">
    <w:p w14:paraId="3E0444B6" w14:textId="77777777" w:rsidR="002060F4" w:rsidRDefault="002060F4" w:rsidP="002060F4">
      <w:pPr>
        <w:pStyle w:val="CommentText"/>
      </w:pPr>
      <w:r>
        <w:rPr>
          <w:rStyle w:val="CommentReference"/>
        </w:rPr>
        <w:annotationRef/>
      </w:r>
      <w:r>
        <w:t>9 CFR 77</w:t>
      </w:r>
    </w:p>
  </w:comment>
  <w:comment w:id="33" w:author="Dr. Scott Leibsle" w:date="2025-06-03T15:17:00Z" w:initials="SL">
    <w:p w14:paraId="1AAA0DFE" w14:textId="77777777" w:rsidR="002060F4" w:rsidRDefault="002060F4" w:rsidP="002060F4">
      <w:pPr>
        <w:pStyle w:val="CommentText"/>
      </w:pPr>
      <w:r>
        <w:rPr>
          <w:rStyle w:val="CommentReference"/>
        </w:rPr>
        <w:annotationRef/>
      </w:r>
      <w:r>
        <w:t>9 CFR 161</w:t>
      </w:r>
    </w:p>
  </w:comment>
  <w:comment w:id="39" w:author="Dr. Scott Leibsle" w:date="2025-06-03T15:20:00Z" w:initials="SL">
    <w:p w14:paraId="41389107" w14:textId="77777777" w:rsidR="002060F4" w:rsidRDefault="002060F4" w:rsidP="002060F4">
      <w:pPr>
        <w:pStyle w:val="CommentText"/>
      </w:pPr>
      <w:r>
        <w:rPr>
          <w:rStyle w:val="CommentReference"/>
        </w:rPr>
        <w:annotationRef/>
      </w:r>
      <w:r>
        <w:t>9 CFR 77</w:t>
      </w:r>
    </w:p>
  </w:comment>
  <w:comment w:id="44" w:author="Dr. Scott Leibsle" w:date="2025-06-03T15:21:00Z" w:initials="SL">
    <w:p w14:paraId="5C4A3AA8" w14:textId="77777777" w:rsidR="002060F4" w:rsidRDefault="002060F4" w:rsidP="002060F4">
      <w:pPr>
        <w:pStyle w:val="CommentText"/>
      </w:pPr>
      <w:r>
        <w:rPr>
          <w:rStyle w:val="CommentReference"/>
        </w:rPr>
        <w:annotationRef/>
      </w:r>
      <w:r>
        <w:t>9 CFR 77</w:t>
      </w:r>
    </w:p>
  </w:comment>
  <w:comment w:id="47" w:author="Dr. Scott Leibsle" w:date="2025-06-03T15:22:00Z" w:initials="SL">
    <w:p w14:paraId="364A3D55" w14:textId="77777777" w:rsidR="002060F4" w:rsidRDefault="002060F4" w:rsidP="002060F4">
      <w:pPr>
        <w:pStyle w:val="CommentText"/>
      </w:pPr>
      <w:r>
        <w:rPr>
          <w:rStyle w:val="CommentReference"/>
        </w:rPr>
        <w:annotationRef/>
      </w:r>
      <w:r>
        <w:t>9 CFR 77</w:t>
      </w:r>
    </w:p>
  </w:comment>
  <w:comment w:id="78" w:author="Lauren Smyser" w:date="2025-06-26T12:31:00Z" w:initials="LS">
    <w:p w14:paraId="3EEA45EF" w14:textId="3A7AF302" w:rsidR="00B63348" w:rsidRDefault="00B63348">
      <w:pPr>
        <w:pStyle w:val="CommentText"/>
      </w:pPr>
      <w:r>
        <w:rPr>
          <w:rStyle w:val="CommentReference"/>
        </w:rPr>
        <w:annotationRef/>
      </w:r>
      <w:r w:rsidRPr="482DA9E9">
        <w:t>Instead of having an abbreviation section, please just abbreviate the first time you use the term.</w:t>
      </w:r>
    </w:p>
  </w:comment>
  <w:comment w:id="79" w:author="Dr. Scott Leibsle" w:date="2025-07-11T12:31:00Z" w:initials="DL">
    <w:p w14:paraId="1A7784D7" w14:textId="3C5E46BE" w:rsidR="009B2664" w:rsidRDefault="009B2664">
      <w:pPr>
        <w:pStyle w:val="CommentText"/>
      </w:pPr>
      <w:r>
        <w:rPr>
          <w:rStyle w:val="CommentReference"/>
        </w:rPr>
        <w:annotationRef/>
      </w:r>
      <w:r w:rsidRPr="349695D5">
        <w:t>Will do</w:t>
      </w:r>
    </w:p>
  </w:comment>
  <w:comment w:id="138" w:author="Dr. Scott Leibsle" w:date="2025-06-03T15:35:00Z" w:initials="SL">
    <w:p w14:paraId="04C50C97" w14:textId="77777777" w:rsidR="00D5397F" w:rsidRDefault="00D5397F" w:rsidP="00D5397F">
      <w:pPr>
        <w:pStyle w:val="CommentText"/>
      </w:pPr>
      <w:r>
        <w:rPr>
          <w:rStyle w:val="CommentReference"/>
        </w:rPr>
        <w:annotationRef/>
      </w:r>
      <w:r>
        <w:t>Redundant 02.04.03</w:t>
      </w:r>
    </w:p>
  </w:comment>
  <w:comment w:id="201" w:author="Dr. Scott Leibsle" w:date="2025-06-03T15:38:00Z" w:initials="SL">
    <w:p w14:paraId="6B2EF371" w14:textId="77777777" w:rsidR="00D5397F" w:rsidRDefault="00D5397F" w:rsidP="00D5397F">
      <w:pPr>
        <w:pStyle w:val="CommentText"/>
      </w:pPr>
      <w:r>
        <w:rPr>
          <w:rStyle w:val="CommentReference"/>
        </w:rPr>
        <w:annotationRef/>
      </w:r>
      <w:r>
        <w:t>Redundant 25-210; IDAPA 02.04.03</w:t>
      </w:r>
    </w:p>
  </w:comment>
  <w:comment w:id="230" w:author="Dr. Scott Leibsle" w:date="2025-06-03T15:58:00Z" w:initials="SL">
    <w:p w14:paraId="22533DA6" w14:textId="77777777" w:rsidR="00956591" w:rsidRDefault="00956591" w:rsidP="00956591">
      <w:pPr>
        <w:pStyle w:val="CommentText"/>
      </w:pPr>
      <w:r>
        <w:rPr>
          <w:rStyle w:val="CommentReference"/>
        </w:rPr>
        <w:annotationRef/>
      </w:r>
      <w:r>
        <w:t>Redundant IDAPA 02.04.26</w:t>
      </w:r>
    </w:p>
  </w:comment>
  <w:comment w:id="255" w:author="Dr. Scott Leibsle" w:date="2025-06-03T16:07:00Z" w:initials="SL">
    <w:p w14:paraId="71276E06" w14:textId="77777777" w:rsidR="005762DA" w:rsidRDefault="005762DA" w:rsidP="005762DA">
      <w:pPr>
        <w:pStyle w:val="CommentText"/>
      </w:pPr>
      <w:r>
        <w:rPr>
          <w:rStyle w:val="CommentReference"/>
        </w:rPr>
        <w:annotationRef/>
      </w:r>
      <w:r>
        <w:t>9 CFR 77.40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EF9525" w15:done="0"/>
  <w15:commentEx w15:paraId="240CD01C" w15:paraIdParent="16EF9525" w15:done="0"/>
  <w15:commentEx w15:paraId="676432F1" w15:done="0"/>
  <w15:commentEx w15:paraId="1895D714" w15:paraIdParent="676432F1" w15:done="0"/>
  <w15:commentEx w15:paraId="506B4638" w15:done="0"/>
  <w15:commentEx w15:paraId="7E0847BC" w15:paraIdParent="506B4638" w15:done="0"/>
  <w15:commentEx w15:paraId="5144BC9E" w15:done="0"/>
  <w15:commentEx w15:paraId="396B01EE" w15:done="0"/>
  <w15:commentEx w15:paraId="59C211FE" w15:done="0"/>
  <w15:commentEx w15:paraId="3E0444B6" w15:done="0"/>
  <w15:commentEx w15:paraId="1AAA0DFE" w15:done="0"/>
  <w15:commentEx w15:paraId="41389107" w15:done="0"/>
  <w15:commentEx w15:paraId="5C4A3AA8" w15:done="0"/>
  <w15:commentEx w15:paraId="364A3D55" w15:done="0"/>
  <w15:commentEx w15:paraId="3EEA45EF" w15:done="0"/>
  <w15:commentEx w15:paraId="1A7784D7" w15:paraIdParent="3EEA45EF" w15:done="0"/>
  <w15:commentEx w15:paraId="04C50C97" w15:done="0"/>
  <w15:commentEx w15:paraId="6B2EF371" w15:done="0"/>
  <w15:commentEx w15:paraId="22533DA6" w15:done="0"/>
  <w15:commentEx w15:paraId="71276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588149" w16cex:dateUtc="2025-06-26T18:33:00Z"/>
  <w16cex:commentExtensible w16cex:durableId="2BD9235E" w16cex:dateUtc="2025-07-11T18:24:00Z"/>
  <w16cex:commentExtensible w16cex:durableId="4E01A43E" w16cex:dateUtc="2025-06-26T18:30:00Z"/>
  <w16cex:commentExtensible w16cex:durableId="1DC6BC49" w16cex:dateUtc="2025-07-11T18:30:00Z"/>
  <w16cex:commentExtensible w16cex:durableId="216B47D3" w16cex:dateUtc="2025-06-26T18:30:00Z"/>
  <w16cex:commentExtensible w16cex:durableId="49C2C842" w16cex:dateUtc="2025-07-11T18:28:00Z"/>
  <w16cex:commentExtensible w16cex:durableId="34C1BFFA" w16cex:dateUtc="2025-06-03T21:15:00Z"/>
  <w16cex:commentExtensible w16cex:durableId="7A9B4AEE" w16cex:dateUtc="2025-06-03T21:13:00Z"/>
  <w16cex:commentExtensible w16cex:durableId="28D2D5DB" w16cex:dateUtc="2025-06-03T21:16:00Z"/>
  <w16cex:commentExtensible w16cex:durableId="355EAB2E" w16cex:dateUtc="2025-06-03T21:17:00Z"/>
  <w16cex:commentExtensible w16cex:durableId="11E0A0A4" w16cex:dateUtc="2025-06-03T21:17:00Z"/>
  <w16cex:commentExtensible w16cex:durableId="387BE76B" w16cex:dateUtc="2025-06-03T21:20:00Z"/>
  <w16cex:commentExtensible w16cex:durableId="0B9AFBAA" w16cex:dateUtc="2025-06-03T21:21:00Z"/>
  <w16cex:commentExtensible w16cex:durableId="217C9178" w16cex:dateUtc="2025-06-03T21:22:00Z"/>
  <w16cex:commentExtensible w16cex:durableId="0247A5B4" w16cex:dateUtc="2025-06-26T18:31:00Z"/>
  <w16cex:commentExtensible w16cex:durableId="15DEFF22" w16cex:dateUtc="2025-07-11T18:31:00Z"/>
  <w16cex:commentExtensible w16cex:durableId="22D8A8CF" w16cex:dateUtc="2025-06-03T21:35:00Z"/>
  <w16cex:commentExtensible w16cex:durableId="56C5234F" w16cex:dateUtc="2025-06-03T21:38:00Z"/>
  <w16cex:commentExtensible w16cex:durableId="00FCEAE6" w16cex:dateUtc="2025-06-03T21:58:00Z"/>
  <w16cex:commentExtensible w16cex:durableId="40FCE780" w16cex:dateUtc="2025-06-03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EF9525" w16cid:durableId="48588149"/>
  <w16cid:commentId w16cid:paraId="240CD01C" w16cid:durableId="2BD9235E"/>
  <w16cid:commentId w16cid:paraId="676432F1" w16cid:durableId="4E01A43E"/>
  <w16cid:commentId w16cid:paraId="1895D714" w16cid:durableId="1DC6BC49"/>
  <w16cid:commentId w16cid:paraId="506B4638" w16cid:durableId="216B47D3"/>
  <w16cid:commentId w16cid:paraId="7E0847BC" w16cid:durableId="49C2C842"/>
  <w16cid:commentId w16cid:paraId="5144BC9E" w16cid:durableId="34C1BFFA"/>
  <w16cid:commentId w16cid:paraId="396B01EE" w16cid:durableId="7A9B4AEE"/>
  <w16cid:commentId w16cid:paraId="59C211FE" w16cid:durableId="28D2D5DB"/>
  <w16cid:commentId w16cid:paraId="3E0444B6" w16cid:durableId="355EAB2E"/>
  <w16cid:commentId w16cid:paraId="1AAA0DFE" w16cid:durableId="11E0A0A4"/>
  <w16cid:commentId w16cid:paraId="41389107" w16cid:durableId="387BE76B"/>
  <w16cid:commentId w16cid:paraId="5C4A3AA8" w16cid:durableId="0B9AFBAA"/>
  <w16cid:commentId w16cid:paraId="364A3D55" w16cid:durableId="217C9178"/>
  <w16cid:commentId w16cid:paraId="3EEA45EF" w16cid:durableId="0247A5B4"/>
  <w16cid:commentId w16cid:paraId="1A7784D7" w16cid:durableId="15DEFF22"/>
  <w16cid:commentId w16cid:paraId="04C50C97" w16cid:durableId="22D8A8CF"/>
  <w16cid:commentId w16cid:paraId="6B2EF371" w16cid:durableId="56C5234F"/>
  <w16cid:commentId w16cid:paraId="22533DA6" w16cid:durableId="00FCEAE6"/>
  <w16cid:commentId w16cid:paraId="71276E06" w16cid:durableId="40FCE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D653" w14:textId="77777777" w:rsidR="00C765B9" w:rsidRDefault="00C765B9">
      <w:pPr>
        <w:spacing w:after="0" w:line="240" w:lineRule="auto"/>
      </w:pPr>
      <w:r>
        <w:separator/>
      </w:r>
    </w:p>
  </w:endnote>
  <w:endnote w:type="continuationSeparator" w:id="0">
    <w:p w14:paraId="118462CF" w14:textId="77777777" w:rsidR="00C765B9" w:rsidRDefault="00C7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5F4F" w14:textId="77777777" w:rsidR="00AB6FDE" w:rsidRDefault="00AB6FD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213</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EA5C" w14:textId="77777777" w:rsidR="00AB6FDE" w:rsidRDefault="00AB6FD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213</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F5E1" w14:textId="77777777" w:rsidR="00C765B9" w:rsidRDefault="00C765B9">
      <w:pPr>
        <w:spacing w:after="0" w:line="240" w:lineRule="auto"/>
      </w:pPr>
      <w:r>
        <w:separator/>
      </w:r>
    </w:p>
  </w:footnote>
  <w:footnote w:type="continuationSeparator" w:id="0">
    <w:p w14:paraId="629D13F8" w14:textId="77777777" w:rsidR="00C765B9" w:rsidRDefault="00C7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6F26" w14:textId="77777777" w:rsidR="00AB6FDE" w:rsidRDefault="00AB6FD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5BB3" w14:textId="77777777" w:rsidR="00AB6FDE" w:rsidRDefault="00AB6FDE">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Dr. Scott Leibsle">
    <w15:presenceInfo w15:providerId="AD" w15:userId="S::scott.leibsle@isda.idaho.gov::a3e7f403-5b17-436a-806d-d3727dd32404"/>
  </w15:person>
  <w15:person w15:author="Jason Meyers">
    <w15:presenceInfo w15:providerId="AD" w15:userId="S::Jason.Meyers@isda.idaho.gov::69e6d0ad-cd6d-491d-a0cc-76781a15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44"/>
    <w:rsid w:val="00157B39"/>
    <w:rsid w:val="002060F4"/>
    <w:rsid w:val="002A1B02"/>
    <w:rsid w:val="002D0174"/>
    <w:rsid w:val="004B4EA6"/>
    <w:rsid w:val="005762DA"/>
    <w:rsid w:val="005D3FD8"/>
    <w:rsid w:val="007A46B0"/>
    <w:rsid w:val="00956591"/>
    <w:rsid w:val="009B2664"/>
    <w:rsid w:val="00A831B5"/>
    <w:rsid w:val="00AB6FDE"/>
    <w:rsid w:val="00B339F0"/>
    <w:rsid w:val="00B63348"/>
    <w:rsid w:val="00BF7C44"/>
    <w:rsid w:val="00C154C7"/>
    <w:rsid w:val="00C765B9"/>
    <w:rsid w:val="00D5397F"/>
    <w:rsid w:val="00E217A6"/>
    <w:rsid w:val="00E87F73"/>
    <w:rsid w:val="00EE5055"/>
    <w:rsid w:val="00F6017E"/>
    <w:rsid w:val="077DAE84"/>
    <w:rsid w:val="15AF18F5"/>
    <w:rsid w:val="207313BF"/>
    <w:rsid w:val="32D04980"/>
    <w:rsid w:val="3D7568E1"/>
    <w:rsid w:val="5ABDB510"/>
    <w:rsid w:val="5CAE0B60"/>
    <w:rsid w:val="7921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E8BF5"/>
  <w14:defaultImageDpi w14:val="0"/>
  <w15:docId w15:val="{61B11738-2424-49B4-946D-236BBC52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AB6FDE"/>
    <w:rPr>
      <w:color w:val="605E5C"/>
      <w:shd w:val="clear" w:color="auto" w:fill="E1DFDD"/>
    </w:rPr>
  </w:style>
  <w:style w:type="paragraph" w:styleId="Revision">
    <w:name w:val="Revision"/>
    <w:hidden/>
    <w:uiPriority w:val="99"/>
    <w:semiHidden/>
    <w:rsid w:val="00F6017E"/>
    <w:pPr>
      <w:spacing w:after="0" w:line="240" w:lineRule="auto"/>
    </w:pPr>
  </w:style>
  <w:style w:type="character" w:styleId="CommentReference">
    <w:name w:val="annotation reference"/>
    <w:basedOn w:val="DefaultParagraphFont"/>
    <w:uiPriority w:val="99"/>
    <w:semiHidden/>
    <w:unhideWhenUsed/>
    <w:rsid w:val="00F6017E"/>
    <w:rPr>
      <w:sz w:val="16"/>
      <w:szCs w:val="16"/>
    </w:rPr>
  </w:style>
  <w:style w:type="paragraph" w:styleId="CommentText">
    <w:name w:val="annotation text"/>
    <w:basedOn w:val="Normal"/>
    <w:link w:val="CommentTextChar"/>
    <w:uiPriority w:val="99"/>
    <w:unhideWhenUsed/>
    <w:rsid w:val="00F6017E"/>
    <w:pPr>
      <w:spacing w:line="240" w:lineRule="auto"/>
    </w:pPr>
    <w:rPr>
      <w:sz w:val="20"/>
      <w:szCs w:val="20"/>
    </w:rPr>
  </w:style>
  <w:style w:type="character" w:customStyle="1" w:styleId="CommentTextChar">
    <w:name w:val="Comment Text Char"/>
    <w:basedOn w:val="DefaultParagraphFont"/>
    <w:link w:val="CommentText"/>
    <w:uiPriority w:val="99"/>
    <w:rsid w:val="00F6017E"/>
    <w:rPr>
      <w:sz w:val="20"/>
      <w:szCs w:val="20"/>
    </w:rPr>
  </w:style>
  <w:style w:type="paragraph" w:styleId="CommentSubject">
    <w:name w:val="annotation subject"/>
    <w:basedOn w:val="CommentText"/>
    <w:next w:val="CommentText"/>
    <w:link w:val="CommentSubjectChar"/>
    <w:uiPriority w:val="99"/>
    <w:semiHidden/>
    <w:unhideWhenUsed/>
    <w:rsid w:val="00F6017E"/>
    <w:rPr>
      <w:b/>
      <w:bCs/>
    </w:rPr>
  </w:style>
  <w:style w:type="character" w:customStyle="1" w:styleId="CommentSubjectChar">
    <w:name w:val="Comment Subject Char"/>
    <w:basedOn w:val="CommentTextChar"/>
    <w:link w:val="CommentSubject"/>
    <w:uiPriority w:val="99"/>
    <w:semiHidden/>
    <w:rsid w:val="00F6017E"/>
    <w:rPr>
      <w:b/>
      <w:bCs/>
      <w:sz w:val="20"/>
      <w:szCs w:val="20"/>
    </w:rPr>
  </w:style>
  <w:style w:type="paragraph" w:styleId="Header">
    <w:name w:val="header"/>
    <w:basedOn w:val="Normal"/>
    <w:link w:val="HeaderChar"/>
    <w:uiPriority w:val="99"/>
    <w:semiHidden/>
    <w:unhideWhenUsed/>
    <w:rsid w:val="00E87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F73"/>
  </w:style>
  <w:style w:type="paragraph" w:styleId="Footer">
    <w:name w:val="footer"/>
    <w:basedOn w:val="Normal"/>
    <w:link w:val="FooterChar"/>
    <w:uiPriority w:val="99"/>
    <w:semiHidden/>
    <w:unhideWhenUsed/>
    <w:rsid w:val="00E87F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nfo.gov/app/details/CFR-2011-title9-vol1/CFR-2011-title9-vo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C7284-9EBB-4682-BBEB-05AD0263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D1B23-B831-4C30-964A-61B7589AB9DE}">
  <ds:schemaRefs>
    <ds:schemaRef ds:uri="http://schemas.microsoft.com/sharepoint/v3/contenttype/forms"/>
  </ds:schemaRefs>
</ds:datastoreItem>
</file>

<file path=customXml/itemProps3.xml><?xml version="1.0" encoding="utf-8"?>
<ds:datastoreItem xmlns:ds="http://schemas.openxmlformats.org/officeDocument/2006/customXml" ds:itemID="{68F1E4AC-941E-482E-B5E3-63FFA866C7B4}">
  <ds:schemaRefs>
    <ds:schemaRef ds:uri="http://schemas.microsoft.com/office/2006/documentManagement/types"/>
    <ds:schemaRef ds:uri="http://schemas.microsoft.com/office/infopath/2007/PartnerControls"/>
    <ds:schemaRef ds:uri="http://schemas.openxmlformats.org/package/2006/metadata/core-properties"/>
    <ds:schemaRef ds:uri="eb5bc728-491f-4d36-a76c-7ab9fdf93845"/>
    <ds:schemaRef ds:uri="http://purl.org/dc/terms/"/>
    <ds:schemaRef ds:uri="http://www.w3.org/XML/1998/namespace"/>
    <ds:schemaRef ds:uri="2ec46676-1998-46d9-b1f4-761db36e2617"/>
    <ds:schemaRef ds:uri="http://schemas.microsoft.com/office/2006/metadata/properties"/>
    <ds:schemaRef ds:uri="http://purl.org/dc/dcmitype/"/>
    <ds:schemaRef ds:uri="http://purl.org/dc/elements/1.1/"/>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4279</Words>
  <Characters>24396</Characters>
  <Application>Microsoft Office Word</Application>
  <DocSecurity>0</DocSecurity>
  <Lines>203</Lines>
  <Paragraphs>57</Paragraphs>
  <ScaleCrop>false</ScaleCrop>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2025-07-11T20:50:00Z</dcterms:created>
  <dcterms:modified xsi:type="dcterms:W3CDTF">2025-07-11T20:50:00Z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