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A01A" w14:textId="77777777" w:rsidR="00DF0BEE" w:rsidRDefault="00DF0BEE">
      <w:pPr>
        <w:pStyle w:val="TitleTOC"/>
        <w:rPr>
          <w:w w:val="100"/>
        </w:rPr>
      </w:pPr>
      <w:r>
        <w:rPr>
          <w:w w:val="100"/>
        </w:rPr>
        <w:t>02.06.01 – Rules Governing the Production and Distribution of Seed</w:t>
      </w:r>
    </w:p>
    <w:p w14:paraId="3F81DA0A" w14:textId="77777777" w:rsidR="00DF0BEE" w:rsidRDefault="00DF0BEE">
      <w:pPr>
        <w:pStyle w:val="Body"/>
        <w:rPr>
          <w:w w:val="100"/>
        </w:rPr>
      </w:pPr>
    </w:p>
    <w:p w14:paraId="73968E3E" w14:textId="77777777" w:rsidR="00DF0BEE" w:rsidRDefault="00DF0BEE">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1DBCDD7" w14:textId="238926B3" w:rsidR="00DF0BEE" w:rsidRDefault="00DF0BEE">
      <w:pPr>
        <w:pStyle w:val="Body"/>
        <w:rPr>
          <w:w w:val="100"/>
        </w:rPr>
      </w:pPr>
      <w:del w:id="0" w:author="Lauren Smyser" w:date="2025-06-27T15:54:00Z">
        <w:r w:rsidDel="00DF0BEE">
          <w:delText xml:space="preserve">This chapter is adopted under the legal authority of </w:delText>
        </w:r>
      </w:del>
      <w:commentRangeStart w:id="1"/>
      <w:r>
        <w:rPr>
          <w:w w:val="100"/>
        </w:rPr>
        <w:t xml:space="preserve">Sections </w:t>
      </w:r>
      <w:ins w:id="2" w:author="Jason Meyers" w:date="2025-07-11T10:32:00Z" w16du:dateUtc="2025-07-11T16:32:00Z">
        <w:r w:rsidR="00F10E2F">
          <w:rPr>
            <w:w w:val="100"/>
          </w:rPr>
          <w:fldChar w:fldCharType="begin"/>
        </w:r>
        <w:r w:rsidR="00F10E2F">
          <w:rPr>
            <w:w w:val="100"/>
          </w:rPr>
          <w:instrText>HYPERLINK "https://legislature.idaho.gov/statutesrules/idstat/title22/t22ch1/sect22-108/"</w:instrText>
        </w:r>
        <w:r w:rsidR="00F10E2F">
          <w:rPr>
            <w:w w:val="100"/>
          </w:rPr>
        </w:r>
        <w:r w:rsidR="00F10E2F">
          <w:rPr>
            <w:w w:val="100"/>
          </w:rPr>
          <w:fldChar w:fldCharType="separate"/>
        </w:r>
        <w:r w:rsidRPr="00F10E2F">
          <w:rPr>
            <w:rStyle w:val="Hyperlink"/>
          </w:rPr>
          <w:t>22-108(2),</w:t>
        </w:r>
        <w:r w:rsidR="00F10E2F">
          <w:rPr>
            <w:w w:val="100"/>
          </w:rPr>
          <w:fldChar w:fldCharType="end"/>
        </w:r>
      </w:ins>
      <w:r>
        <w:rPr>
          <w:w w:val="100"/>
        </w:rPr>
        <w:t xml:space="preserve"> </w:t>
      </w:r>
      <w:ins w:id="3" w:author="Jason Meyers" w:date="2025-07-11T10:32:00Z" w16du:dateUtc="2025-07-11T16:32:00Z">
        <w:r w:rsidR="00BA04C3">
          <w:rPr>
            <w:w w:val="100"/>
          </w:rPr>
          <w:fldChar w:fldCharType="begin"/>
        </w:r>
        <w:r w:rsidR="00BA04C3">
          <w:rPr>
            <w:w w:val="100"/>
          </w:rPr>
          <w:instrText>HYPERLINK "https://legislature.idaho.gov/statutesrules/idstat/title22/t22ch4/sect22-418/"</w:instrText>
        </w:r>
        <w:r w:rsidR="00BA04C3">
          <w:rPr>
            <w:w w:val="100"/>
          </w:rPr>
        </w:r>
        <w:r w:rsidR="00BA04C3">
          <w:rPr>
            <w:w w:val="100"/>
          </w:rPr>
          <w:fldChar w:fldCharType="separate"/>
        </w:r>
        <w:r w:rsidRPr="00BA04C3">
          <w:rPr>
            <w:rStyle w:val="Hyperlink"/>
          </w:rPr>
          <w:t>22-418(4)</w:t>
        </w:r>
        <w:r w:rsidR="00BA04C3">
          <w:rPr>
            <w:w w:val="100"/>
          </w:rPr>
          <w:fldChar w:fldCharType="end"/>
        </w:r>
      </w:ins>
      <w:r>
        <w:rPr>
          <w:w w:val="100"/>
        </w:rPr>
        <w:t xml:space="preserve">, </w:t>
      </w:r>
      <w:ins w:id="4" w:author="Jason Meyers" w:date="2025-07-11T10:32:00Z" w16du:dateUtc="2025-07-11T16:32:00Z">
        <w:r w:rsidR="00BA04C3">
          <w:rPr>
            <w:w w:val="100"/>
          </w:rPr>
          <w:fldChar w:fldCharType="begin"/>
        </w:r>
        <w:r w:rsidR="00BA04C3">
          <w:rPr>
            <w:w w:val="100"/>
          </w:rPr>
          <w:instrText>HYPERLINK "https://legislature.idaho.gov/statutesrules/idstat/title22/t22ch4/sect22-418/"</w:instrText>
        </w:r>
        <w:r w:rsidR="00BA04C3">
          <w:rPr>
            <w:w w:val="100"/>
          </w:rPr>
        </w:r>
        <w:r w:rsidR="00BA04C3">
          <w:rPr>
            <w:w w:val="100"/>
          </w:rPr>
          <w:fldChar w:fldCharType="separate"/>
        </w:r>
        <w:r w:rsidRPr="00BA04C3">
          <w:rPr>
            <w:rStyle w:val="Hyperlink"/>
          </w:rPr>
          <w:t>22-418(11)</w:t>
        </w:r>
        <w:r w:rsidR="00BA04C3">
          <w:rPr>
            <w:w w:val="100"/>
          </w:rPr>
          <w:fldChar w:fldCharType="end"/>
        </w:r>
      </w:ins>
      <w:r>
        <w:rPr>
          <w:w w:val="100"/>
        </w:rPr>
        <w:t xml:space="preserve">, </w:t>
      </w:r>
      <w:ins w:id="5" w:author="Jason Meyers" w:date="2025-07-11T10:33:00Z" w16du:dateUtc="2025-07-11T16:33:00Z">
        <w:r w:rsidR="002F3CF7">
          <w:rPr>
            <w:w w:val="100"/>
          </w:rPr>
          <w:fldChar w:fldCharType="begin"/>
        </w:r>
        <w:r w:rsidR="002F3CF7">
          <w:rPr>
            <w:w w:val="100"/>
          </w:rPr>
          <w:instrText>HYPERLINK "https://legislature.idaho.gov/statutesrules/idstat/title22/t22ch20/sect22-2004/" \l ":~:text=The%20department%20may%20control%20and,the%20state's%20general%20environmental%20quality."</w:instrText>
        </w:r>
        <w:r w:rsidR="002F3CF7">
          <w:rPr>
            <w:w w:val="100"/>
          </w:rPr>
        </w:r>
        <w:r w:rsidR="002F3CF7">
          <w:rPr>
            <w:w w:val="100"/>
          </w:rPr>
          <w:fldChar w:fldCharType="separate"/>
        </w:r>
        <w:r w:rsidRPr="002F3CF7">
          <w:rPr>
            <w:rStyle w:val="Hyperlink"/>
          </w:rPr>
          <w:t>22-2004</w:t>
        </w:r>
        <w:r w:rsidR="002F3CF7">
          <w:rPr>
            <w:w w:val="100"/>
          </w:rPr>
          <w:fldChar w:fldCharType="end"/>
        </w:r>
      </w:ins>
      <w:r>
        <w:rPr>
          <w:w w:val="100"/>
        </w:rPr>
        <w:t xml:space="preserve"> and </w:t>
      </w:r>
      <w:ins w:id="6" w:author="Jason Meyers" w:date="2025-07-11T10:33:00Z" w16du:dateUtc="2025-07-11T16:33:00Z">
        <w:r w:rsidR="002F3CF7">
          <w:rPr>
            <w:w w:val="100"/>
          </w:rPr>
          <w:fldChar w:fldCharType="begin"/>
        </w:r>
        <w:r w:rsidR="002F3CF7">
          <w:rPr>
            <w:w w:val="100"/>
          </w:rPr>
          <w:instrText>HYPERLINK "https://legislature.idaho.gov/statutesrules/idstat/title22/t22ch20/sect22-2006/" \l ":~:text=(a)%20Necessary%20for%20the%20efficient,compliance%20verification%20procedures%2C%20recordkeeping%20procedures%2C"</w:instrText>
        </w:r>
        <w:r w:rsidR="002F3CF7">
          <w:rPr>
            <w:w w:val="100"/>
          </w:rPr>
        </w:r>
        <w:r w:rsidR="002F3CF7">
          <w:rPr>
            <w:w w:val="100"/>
          </w:rPr>
          <w:fldChar w:fldCharType="separate"/>
        </w:r>
        <w:r w:rsidRPr="002F3CF7">
          <w:rPr>
            <w:rStyle w:val="Hyperlink"/>
          </w:rPr>
          <w:t>22-2006</w:t>
        </w:r>
        <w:r w:rsidR="002F3CF7">
          <w:rPr>
            <w:w w:val="100"/>
          </w:rPr>
          <w:fldChar w:fldCharType="end"/>
        </w:r>
      </w:ins>
      <w:r>
        <w:rPr>
          <w:w w:val="100"/>
        </w:rPr>
        <w:t>, Idaho Code.</w:t>
      </w:r>
      <w:r w:rsidR="00994C0D">
        <w:rPr>
          <w:w w:val="100"/>
        </w:rPr>
        <w:tab/>
      </w:r>
      <w:commentRangeEnd w:id="1"/>
      <w:r>
        <w:rPr>
          <w:rStyle w:val="CommentReference"/>
        </w:rPr>
        <w:commentReference w:id="1"/>
      </w:r>
      <w:r>
        <w:rPr>
          <w:w w:val="100"/>
        </w:rPr>
        <w:t>(3-15-22)</w:t>
      </w:r>
    </w:p>
    <w:p w14:paraId="1874B1E9" w14:textId="77777777" w:rsidR="00DF0BEE" w:rsidRDefault="00DF0BEE">
      <w:pPr>
        <w:pStyle w:val="Body"/>
        <w:rPr>
          <w:w w:val="100"/>
        </w:rPr>
      </w:pPr>
    </w:p>
    <w:p w14:paraId="4FD9F469" w14:textId="77777777" w:rsidR="00DF0BEE" w:rsidRDefault="00DF0BEE">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del w:id="7" w:author="Lauren Smyser" w:date="2025-06-27T18:42:00Z">
        <w:r w:rsidDel="00DF0BEE">
          <w:delText>Title And</w:delText>
        </w:r>
      </w:del>
      <w:r w:rsidDel="00DF0BEE">
        <w:t xml:space="preserve"> Scope.</w:t>
      </w:r>
    </w:p>
    <w:p w14:paraId="778245E5" w14:textId="77777777" w:rsidR="00DF0BEE" w:rsidRDefault="00DF0BEE">
      <w:pPr>
        <w:pStyle w:val="Body"/>
      </w:pPr>
    </w:p>
    <w:p w14:paraId="5BC055A8" w14:textId="77777777" w:rsidR="00DF0BEE" w:rsidRDefault="00DF0BEE">
      <w:pPr>
        <w:pStyle w:val="Body"/>
        <w:rPr>
          <w:del w:id="8" w:author="Lauren Smyser" w:date="2025-06-27T15:54:00Z" w16du:dateUtc="2025-06-27T15:54:53Z"/>
        </w:rPr>
      </w:pPr>
      <w:r>
        <w:rPr>
          <w:rStyle w:val="Bold"/>
        </w:rPr>
        <w:tab/>
      </w:r>
      <w:del w:id="9" w:author="Lauren Smyser" w:date="2025-06-27T18:42:00Z">
        <w:r w:rsidRPr="039B5E6B" w:rsidDel="00DF0BEE">
          <w:rPr>
            <w:rStyle w:val="Bold"/>
          </w:rPr>
          <w:delText>01.</w:delText>
        </w:r>
      </w:del>
      <w:r>
        <w:rPr>
          <w:rStyle w:val="Bold"/>
        </w:rPr>
        <w:tab/>
      </w:r>
      <w:del w:id="10" w:author="Lauren Smyser" w:date="2025-06-27T15:54:00Z">
        <w:r w:rsidRPr="039B5E6B" w:rsidDel="00DF0BEE">
          <w:rPr>
            <w:rStyle w:val="Bold"/>
          </w:rPr>
          <w:delText>Title</w:delText>
        </w:r>
        <w:r w:rsidDel="00DF0BEE">
          <w:delText>. The title of this chapter is “Rules Governing the Production and Distribution of Seed.”</w:delText>
        </w:r>
      </w:del>
    </w:p>
    <w:p w14:paraId="7CA2E46C" w14:textId="64B1FE82" w:rsidR="00DF0BEE" w:rsidRDefault="00994C0D">
      <w:pPr>
        <w:pStyle w:val="Body"/>
        <w:rPr>
          <w:del w:id="11" w:author="Lauren Smyser" w:date="2025-06-27T15:54:00Z" w16du:dateUtc="2025-06-27T15:54:53Z"/>
          <w:w w:val="100"/>
        </w:rPr>
      </w:pPr>
      <w:r>
        <w:rPr>
          <w:w w:val="100"/>
        </w:rPr>
        <w:tab/>
      </w:r>
      <w:r>
        <w:rPr>
          <w:w w:val="100"/>
        </w:rPr>
        <w:tab/>
      </w:r>
      <w:r>
        <w:rPr>
          <w:w w:val="100"/>
        </w:rPr>
        <w:tab/>
      </w:r>
      <w:del w:id="12" w:author="Lauren Smyser" w:date="2025-06-27T15:54:00Z">
        <w:r w:rsidDel="00DF0BEE">
          <w:delText>(3-15-22)</w:delText>
        </w:r>
      </w:del>
    </w:p>
    <w:p w14:paraId="1021EDA3" w14:textId="77777777" w:rsidR="00DF0BEE" w:rsidRDefault="00DF0BEE">
      <w:pPr>
        <w:pStyle w:val="Body"/>
        <w:rPr>
          <w:del w:id="13" w:author="Lauren Smyser" w:date="2025-06-27T15:54:00Z" w16du:dateUtc="2025-06-27T15:54:53Z"/>
        </w:rPr>
      </w:pPr>
    </w:p>
    <w:p w14:paraId="00A636FF" w14:textId="1B7DA901" w:rsidR="00DF0BEE" w:rsidRDefault="00DF0BEE">
      <w:pPr>
        <w:pStyle w:val="Body"/>
      </w:pPr>
      <w:r>
        <w:rPr>
          <w:rStyle w:val="Bold"/>
        </w:rPr>
        <w:tab/>
      </w:r>
      <w:del w:id="14" w:author="Lauren Smyser" w:date="2025-06-27T15:54:00Z">
        <w:r w:rsidRPr="3CC7C569" w:rsidDel="00DF0BEE">
          <w:rPr>
            <w:rStyle w:val="Bold"/>
          </w:rPr>
          <w:delText>02.</w:delText>
        </w:r>
      </w:del>
      <w:r>
        <w:rPr>
          <w:rStyle w:val="Bold"/>
        </w:rPr>
        <w:tab/>
      </w:r>
      <w:del w:id="15" w:author="Lauren Smyser" w:date="2025-06-27T15:54:00Z">
        <w:r w:rsidRPr="3CC7C569" w:rsidDel="00DF0BEE">
          <w:rPr>
            <w:rStyle w:val="Bold"/>
          </w:rPr>
          <w:delText>Scope</w:delText>
        </w:r>
        <w:r w:rsidDel="00DF0BEE">
          <w:delText xml:space="preserve">. </w:delText>
        </w:r>
      </w:del>
      <w:r>
        <w:rPr>
          <w:w w:val="100"/>
        </w:rPr>
        <w:t>These rules govern procedures for sale or distribution of seed in Idaho, including rapeseed and bluegrass. These rules will also establish seed service testing fees for purity, germination, tetrazolium and special tests.</w:t>
      </w:r>
      <w:r w:rsidR="00994C0D">
        <w:rPr>
          <w:w w:val="100"/>
        </w:rPr>
        <w:tab/>
      </w:r>
      <w:r w:rsidR="00994C0D">
        <w:rPr>
          <w:w w:val="100"/>
        </w:rPr>
        <w:tab/>
      </w:r>
      <w:r>
        <w:rPr>
          <w:w w:val="100"/>
        </w:rPr>
        <w:t>(3-15-22)</w:t>
      </w:r>
    </w:p>
    <w:p w14:paraId="039891A2" w14:textId="77777777" w:rsidR="00DF0BEE" w:rsidRDefault="00DF0BEE">
      <w:pPr>
        <w:pStyle w:val="Body"/>
        <w:rPr>
          <w:w w:val="100"/>
        </w:rPr>
      </w:pPr>
    </w:p>
    <w:p w14:paraId="0F17A1C9" w14:textId="001AA93F" w:rsidR="00DF0BEE" w:rsidRDefault="00DF0BEE">
      <w:pPr>
        <w:pStyle w:val="SectionNameTOC2"/>
        <w:rPr>
          <w:w w:val="100"/>
        </w:rPr>
      </w:pPr>
      <w:r>
        <w:rPr>
          <w:w w:val="100"/>
        </w:rPr>
        <w:t>002. -- 109.</w:t>
      </w:r>
      <w:r w:rsidR="00994C0D">
        <w:rPr>
          <w:w w:val="100"/>
        </w:rPr>
        <w:tab/>
      </w:r>
      <w:r>
        <w:rPr>
          <w:w w:val="100"/>
        </w:rPr>
        <w:t>(Reserved)</w:t>
      </w:r>
    </w:p>
    <w:p w14:paraId="18A66842" w14:textId="77777777" w:rsidR="00DF0BEE" w:rsidRDefault="00DF0BEE">
      <w:pPr>
        <w:pStyle w:val="Body"/>
        <w:rPr>
          <w:w w:val="100"/>
        </w:rPr>
      </w:pPr>
    </w:p>
    <w:p w14:paraId="42FA6414" w14:textId="77777777" w:rsidR="00DF0BEE" w:rsidRDefault="00DF0BEE">
      <w:pPr>
        <w:pStyle w:val="BodyCenterTOC"/>
        <w:rPr>
          <w:w w:val="100"/>
        </w:rPr>
      </w:pPr>
      <w:r>
        <w:rPr>
          <w:w w:val="100"/>
        </w:rPr>
        <w:t>SUBCHAPTER A – PURE SEED</w:t>
      </w:r>
    </w:p>
    <w:p w14:paraId="1ADE36D4" w14:textId="77777777" w:rsidR="00DF0BEE" w:rsidRDefault="00DF0BEE">
      <w:pPr>
        <w:pStyle w:val="Body"/>
        <w:rPr>
          <w:w w:val="100"/>
        </w:rPr>
      </w:pPr>
    </w:p>
    <w:p w14:paraId="59EA2DB8" w14:textId="77777777" w:rsidR="00DF0BEE" w:rsidRDefault="00DF0BEE">
      <w:pPr>
        <w:pStyle w:val="SectionNameTOC"/>
        <w:rPr>
          <w:w w:val="100"/>
        </w:rPr>
      </w:pPr>
      <w:r>
        <w:rPr>
          <w:w w:val="100"/>
        </w:rPr>
        <w:t>110.</w:t>
      </w:r>
      <w:r>
        <w:rPr>
          <w:w w:val="100"/>
        </w:rPr>
        <w:tab/>
      </w:r>
      <w:r>
        <w:rPr>
          <w:w w:val="100"/>
        </w:rPr>
        <w:fldChar w:fldCharType="begin"/>
      </w:r>
      <w:r>
        <w:rPr>
          <w:w w:val="100"/>
        </w:rPr>
        <w:instrText>xe "Definitions, IDAPA 02.06.01, Subchapter A"</w:instrText>
      </w:r>
      <w:r>
        <w:rPr>
          <w:w w:val="100"/>
        </w:rPr>
        <w:fldChar w:fldCharType="end"/>
      </w:r>
      <w:r>
        <w:rPr>
          <w:w w:val="100"/>
        </w:rPr>
        <w:t>Definitions.</w:t>
      </w:r>
    </w:p>
    <w:p w14:paraId="07E8C95C" w14:textId="775F209C" w:rsidR="00DF0BEE" w:rsidRDefault="00DF0BEE">
      <w:pPr>
        <w:pStyle w:val="Body"/>
        <w:rPr>
          <w:w w:val="100"/>
        </w:rPr>
      </w:pPr>
      <w:r>
        <w:rPr>
          <w:w w:val="100"/>
        </w:rPr>
        <w:t xml:space="preserve">In addition to the definitions set forth in Section </w:t>
      </w:r>
      <w:ins w:id="16" w:author="Jason Meyers" w:date="2025-07-11T10:34:00Z" w16du:dateUtc="2025-07-11T16:34:00Z">
        <w:r w:rsidR="00785747">
          <w:rPr>
            <w:w w:val="100"/>
          </w:rPr>
          <w:fldChar w:fldCharType="begin"/>
        </w:r>
        <w:r w:rsidR="00785747">
          <w:rPr>
            <w:w w:val="100"/>
          </w:rPr>
          <w:instrText>HYPERLINK "https://legislature.idaho.gov/statutesrules/idstat/title22/t22ch4/sect22-414/"</w:instrText>
        </w:r>
        <w:r w:rsidR="00785747">
          <w:rPr>
            <w:w w:val="100"/>
          </w:rPr>
        </w:r>
        <w:r w:rsidR="00785747">
          <w:rPr>
            <w:w w:val="100"/>
          </w:rPr>
          <w:fldChar w:fldCharType="separate"/>
        </w:r>
        <w:r w:rsidRPr="00785747">
          <w:rPr>
            <w:rStyle w:val="Hyperlink"/>
          </w:rPr>
          <w:t>22-414</w:t>
        </w:r>
        <w:r w:rsidR="00785747">
          <w:rPr>
            <w:w w:val="100"/>
          </w:rPr>
          <w:fldChar w:fldCharType="end"/>
        </w:r>
      </w:ins>
      <w:r>
        <w:rPr>
          <w:w w:val="100"/>
        </w:rPr>
        <w:t>, Idaho Code, the definition in Section 110 apply to the interpretation and enforcement of Subchapter A only:</w:t>
      </w:r>
      <w:r w:rsidR="00994C0D">
        <w:rPr>
          <w:w w:val="100"/>
        </w:rPr>
        <w:tab/>
      </w:r>
      <w:r>
        <w:rPr>
          <w:w w:val="100"/>
        </w:rPr>
        <w:t>(3-15-22)</w:t>
      </w:r>
    </w:p>
    <w:p w14:paraId="088175EA" w14:textId="77777777" w:rsidR="00DF0BEE" w:rsidRDefault="00DF0BEE">
      <w:pPr>
        <w:pStyle w:val="Body"/>
        <w:rPr>
          <w:w w:val="100"/>
        </w:rPr>
      </w:pPr>
    </w:p>
    <w:p w14:paraId="69953AEB" w14:textId="28CB7917" w:rsidR="00DF0BEE" w:rsidRDefault="00DF0BEE">
      <w:pPr>
        <w:pStyle w:val="Body"/>
      </w:pPr>
      <w:r>
        <w:rPr>
          <w:rStyle w:val="Bold"/>
        </w:rPr>
        <w:tab/>
        <w:t>01.</w:t>
      </w:r>
      <w:r>
        <w:rPr>
          <w:rStyle w:val="Bold"/>
        </w:rPr>
        <w:tab/>
      </w:r>
      <w:r>
        <w:rPr>
          <w:rStyle w:val="Bold"/>
        </w:rPr>
        <w:fldChar w:fldCharType="begin"/>
      </w:r>
      <w:r>
        <w:rPr>
          <w:rStyle w:val="Bold"/>
        </w:rPr>
        <w:instrText>xe "Definitions, IDAPA 02.06.01, Subchapter A: Condition"</w:instrText>
      </w:r>
      <w:r>
        <w:rPr>
          <w:rStyle w:val="Bold"/>
        </w:rPr>
        <w:fldChar w:fldCharType="end"/>
      </w:r>
      <w:r>
        <w:rPr>
          <w:rStyle w:val="Bold"/>
        </w:rPr>
        <w:t>Condition.</w:t>
      </w:r>
      <w:r>
        <w:rPr>
          <w:w w:val="100"/>
        </w:rPr>
        <w:t xml:space="preserve"> </w:t>
      </w:r>
      <w:del w:id="17" w:author="Lauren Smyser" w:date="2025-06-27T15:55:00Z">
        <w:r w:rsidDel="00DF0BEE">
          <w:delText>“Condition” means d</w:delText>
        </w:r>
      </w:del>
      <w:ins w:id="18" w:author="Lauren Smyser" w:date="2025-06-27T15:55:00Z">
        <w:r w:rsidR="69881E37">
          <w:rPr>
            <w:w w:val="100"/>
          </w:rPr>
          <w:t>D</w:t>
        </w:r>
      </w:ins>
      <w:commentRangeStart w:id="19"/>
      <w:r>
        <w:rPr>
          <w:w w:val="100"/>
        </w:rPr>
        <w:t>rying</w:t>
      </w:r>
      <w:commentRangeEnd w:id="19"/>
      <w:r>
        <w:rPr>
          <w:rStyle w:val="CommentReference"/>
        </w:rPr>
        <w:commentReference w:id="19"/>
      </w:r>
      <w:r>
        <w:rPr>
          <w:w w:val="100"/>
        </w:rPr>
        <w:t>, cleaning, scarifying and other operations that could change the purity or germination of the seed and require the seed lot to be retested to determine the label information.</w:t>
      </w:r>
    </w:p>
    <w:p w14:paraId="1D0229F5" w14:textId="4CC6C9E2" w:rsidR="00DF0BEE" w:rsidRDefault="00994C0D">
      <w:pPr>
        <w:pStyle w:val="Body"/>
        <w:rPr>
          <w:w w:val="100"/>
        </w:rPr>
      </w:pPr>
      <w:r>
        <w:rPr>
          <w:w w:val="100"/>
        </w:rPr>
        <w:tab/>
      </w:r>
      <w:r>
        <w:rPr>
          <w:w w:val="100"/>
        </w:rPr>
        <w:tab/>
      </w:r>
      <w:r>
        <w:rPr>
          <w:w w:val="100"/>
        </w:rPr>
        <w:tab/>
      </w:r>
      <w:r w:rsidR="00DF0BEE">
        <w:rPr>
          <w:w w:val="100"/>
        </w:rPr>
        <w:t>(3-15-22)</w:t>
      </w:r>
    </w:p>
    <w:p w14:paraId="771054A6" w14:textId="77777777" w:rsidR="00DF0BEE" w:rsidRDefault="00DF0BEE">
      <w:pPr>
        <w:pStyle w:val="Body"/>
        <w:rPr>
          <w:w w:val="100"/>
        </w:rPr>
      </w:pPr>
    </w:p>
    <w:p w14:paraId="488C4A6F" w14:textId="77777777" w:rsidR="00DF0BEE" w:rsidRDefault="00DF0BEE">
      <w:pPr>
        <w:pStyle w:val="SectionNameTOC2"/>
        <w:rPr>
          <w:w w:val="100"/>
        </w:rPr>
      </w:pPr>
      <w:r>
        <w:rPr>
          <w:w w:val="100"/>
        </w:rPr>
        <w:t>111.</w:t>
      </w:r>
      <w:r>
        <w:rPr>
          <w:w w:val="100"/>
        </w:rPr>
        <w:tab/>
        <w:t>(Reserved)</w:t>
      </w:r>
    </w:p>
    <w:p w14:paraId="49104DFA" w14:textId="77777777" w:rsidR="00DF0BEE" w:rsidRDefault="00DF0BEE">
      <w:pPr>
        <w:pStyle w:val="Body"/>
        <w:rPr>
          <w:w w:val="100"/>
        </w:rPr>
      </w:pPr>
    </w:p>
    <w:p w14:paraId="118C5EDE" w14:textId="7495E050" w:rsidR="00DF0BEE" w:rsidRDefault="00DF0BEE">
      <w:pPr>
        <w:pStyle w:val="SectionNameTOC"/>
        <w:rPr>
          <w:w w:val="100"/>
        </w:rPr>
      </w:pPr>
      <w:r>
        <w:rPr>
          <w:w w:val="100"/>
        </w:rPr>
        <w:t>112.</w:t>
      </w:r>
      <w:r>
        <w:rPr>
          <w:w w:val="100"/>
        </w:rPr>
        <w:tab/>
      </w:r>
      <w:r w:rsidRPr="0072575F">
        <w:rPr>
          <w:strike/>
          <w:color w:val="EE0000"/>
          <w:w w:val="100"/>
        </w:rPr>
        <w:fldChar w:fldCharType="begin"/>
      </w:r>
      <w:r w:rsidRPr="0072575F">
        <w:rPr>
          <w:strike/>
          <w:color w:val="EE0000"/>
          <w:w w:val="100"/>
        </w:rPr>
        <w:instrText>xe "Methods Of Sampling -- General Procedure"</w:instrText>
      </w:r>
      <w:r w:rsidRPr="0072575F">
        <w:rPr>
          <w:strike/>
          <w:color w:val="EE0000"/>
          <w:w w:val="100"/>
        </w:rPr>
        <w:fldChar w:fldCharType="end"/>
      </w:r>
      <w:r w:rsidRPr="0072575F">
        <w:rPr>
          <w:strike/>
          <w:color w:val="EE0000"/>
          <w:w w:val="100"/>
        </w:rPr>
        <w:t xml:space="preserve">Methods Of Sampling -- </w:t>
      </w:r>
      <w:r w:rsidRPr="006018E0">
        <w:rPr>
          <w:strike/>
          <w:color w:val="EE0000"/>
          <w:w w:val="100"/>
        </w:rPr>
        <w:t>General Procedure</w:t>
      </w:r>
      <w:r w:rsidR="00C94524">
        <w:rPr>
          <w:strike/>
          <w:color w:val="EE0000"/>
          <w:w w:val="100"/>
        </w:rPr>
        <w:t xml:space="preserve"> </w:t>
      </w:r>
      <w:r w:rsidR="00C94524">
        <w:rPr>
          <w:color w:val="EE0000"/>
          <w:w w:val="100"/>
          <w:u w:val="single"/>
        </w:rPr>
        <w:t>INCORPORATION BY REFERENCE</w:t>
      </w:r>
      <w:r>
        <w:rPr>
          <w:w w:val="100"/>
        </w:rPr>
        <w:t>.</w:t>
      </w:r>
    </w:p>
    <w:p w14:paraId="51202577" w14:textId="77777777" w:rsidR="00DF0BEE" w:rsidRDefault="00DF0BEE">
      <w:pPr>
        <w:pStyle w:val="Body"/>
        <w:rPr>
          <w:w w:val="100"/>
        </w:rPr>
      </w:pPr>
    </w:p>
    <w:p w14:paraId="2EB87BDB" w14:textId="6A61711F" w:rsidR="00386903" w:rsidRDefault="004433AE" w:rsidP="007A657F">
      <w:pPr>
        <w:pStyle w:val="Body"/>
        <w:numPr>
          <w:ilvl w:val="0"/>
          <w:numId w:val="1"/>
        </w:numPr>
        <w:jc w:val="left"/>
        <w:rPr>
          <w:color w:val="EE0000"/>
          <w:w w:val="100"/>
          <w:u w:val="single"/>
        </w:rPr>
      </w:pPr>
      <w:r w:rsidRPr="004433AE">
        <w:rPr>
          <w:b/>
          <w:bCs/>
          <w:color w:val="EE0000"/>
          <w:w w:val="100"/>
          <w:u w:val="single"/>
        </w:rPr>
        <w:t>Association of American Seed Control Officials</w:t>
      </w:r>
      <w:r>
        <w:rPr>
          <w:b/>
          <w:bCs/>
          <w:color w:val="EE0000"/>
          <w:w w:val="100"/>
          <w:u w:val="single"/>
        </w:rPr>
        <w:t xml:space="preserve"> (</w:t>
      </w:r>
      <w:r w:rsidR="00386903" w:rsidRPr="0043558A">
        <w:rPr>
          <w:rStyle w:val="Bold"/>
          <w:color w:val="EE0000"/>
          <w:u w:val="single"/>
        </w:rPr>
        <w:fldChar w:fldCharType="begin"/>
      </w:r>
      <w:r w:rsidR="00386903" w:rsidRPr="0043558A">
        <w:rPr>
          <w:rStyle w:val="Bold"/>
          <w:color w:val="EE0000"/>
          <w:u w:val="single"/>
        </w:rPr>
        <w:instrText>xe "Methods Of Sampling -- General Procedure: Sample"</w:instrText>
      </w:r>
      <w:r w:rsidR="00386903" w:rsidRPr="0043558A">
        <w:rPr>
          <w:rStyle w:val="Bold"/>
          <w:color w:val="EE0000"/>
          <w:u w:val="single"/>
        </w:rPr>
        <w:fldChar w:fldCharType="end"/>
      </w:r>
      <w:r w:rsidR="00386903">
        <w:rPr>
          <w:rStyle w:val="Bold"/>
          <w:color w:val="EE0000"/>
          <w:u w:val="single"/>
        </w:rPr>
        <w:t>AASCO</w:t>
      </w:r>
      <w:r>
        <w:rPr>
          <w:rStyle w:val="Bold"/>
          <w:color w:val="EE0000"/>
          <w:u w:val="single"/>
        </w:rPr>
        <w:t>)</w:t>
      </w:r>
      <w:r w:rsidR="00386903" w:rsidRPr="0043558A">
        <w:rPr>
          <w:color w:val="EE0000"/>
          <w:w w:val="100"/>
          <w:u w:val="single"/>
        </w:rPr>
        <w:t xml:space="preserve">. </w:t>
      </w:r>
      <w:r w:rsidR="00592E0A" w:rsidRPr="00592E0A">
        <w:rPr>
          <w:color w:val="EE0000"/>
          <w:w w:val="100"/>
          <w:u w:val="single"/>
        </w:rPr>
        <w:t xml:space="preserve">The Terms, Definitions, Model Bill and Regulations, and Policies as published </w:t>
      </w:r>
      <w:r w:rsidR="00453BAB">
        <w:rPr>
          <w:color w:val="EE0000"/>
          <w:w w:val="100"/>
          <w:u w:val="single"/>
        </w:rPr>
        <w:t>by</w:t>
      </w:r>
      <w:r w:rsidR="00CC66F8">
        <w:rPr>
          <w:color w:val="EE0000"/>
          <w:w w:val="100"/>
          <w:u w:val="single"/>
        </w:rPr>
        <w:t xml:space="preserve"> </w:t>
      </w:r>
      <w:r w:rsidR="00592E0A" w:rsidRPr="00592E0A">
        <w:rPr>
          <w:color w:val="EE0000"/>
          <w:w w:val="100"/>
          <w:u w:val="single"/>
        </w:rPr>
        <w:t>AA</w:t>
      </w:r>
      <w:r w:rsidR="00CC66F8">
        <w:rPr>
          <w:color w:val="EE0000"/>
          <w:w w:val="100"/>
          <w:u w:val="single"/>
        </w:rPr>
        <w:t>S</w:t>
      </w:r>
      <w:r w:rsidR="00592E0A" w:rsidRPr="00592E0A">
        <w:rPr>
          <w:color w:val="EE0000"/>
          <w:w w:val="100"/>
          <w:u w:val="single"/>
        </w:rPr>
        <w:t>CO where those statements do not conflict with Title 2</w:t>
      </w:r>
      <w:r w:rsidR="00D634C0">
        <w:rPr>
          <w:color w:val="EE0000"/>
          <w:w w:val="100"/>
          <w:u w:val="single"/>
        </w:rPr>
        <w:t>2</w:t>
      </w:r>
      <w:r w:rsidR="00592E0A" w:rsidRPr="00592E0A">
        <w:rPr>
          <w:color w:val="EE0000"/>
          <w:w w:val="100"/>
          <w:u w:val="single"/>
        </w:rPr>
        <w:t xml:space="preserve">, Chapter </w:t>
      </w:r>
      <w:r w:rsidR="00C7610A">
        <w:rPr>
          <w:color w:val="EE0000"/>
          <w:w w:val="100"/>
          <w:u w:val="single"/>
        </w:rPr>
        <w:t>4</w:t>
      </w:r>
      <w:r w:rsidR="00592E0A" w:rsidRPr="00592E0A">
        <w:rPr>
          <w:color w:val="EE0000"/>
          <w:w w:val="100"/>
          <w:u w:val="single"/>
        </w:rPr>
        <w:t>, Idaho Code, and any rule promulgated thereunder.</w:t>
      </w:r>
      <w:r w:rsidR="003A301B" w:rsidRPr="003A301B">
        <w:rPr>
          <w:color w:val="EE0000"/>
          <w:w w:val="100"/>
          <w:u w:val="single"/>
        </w:rPr>
        <w:t xml:space="preserve"> </w:t>
      </w:r>
      <w:r w:rsidR="003A301B" w:rsidRPr="00997A82">
        <w:rPr>
          <w:color w:val="EE0000"/>
          <w:w w:val="100"/>
          <w:u w:val="single"/>
        </w:rPr>
        <w:t xml:space="preserve">A copy may be </w:t>
      </w:r>
      <w:r w:rsidR="00095BED">
        <w:rPr>
          <w:color w:val="EE0000"/>
          <w:w w:val="100"/>
          <w:u w:val="single"/>
        </w:rPr>
        <w:t>purchase</w:t>
      </w:r>
      <w:r w:rsidR="00381ED6">
        <w:rPr>
          <w:color w:val="EE0000"/>
          <w:w w:val="100"/>
          <w:u w:val="single"/>
        </w:rPr>
        <w:t>d</w:t>
      </w:r>
      <w:r w:rsidR="003A301B" w:rsidRPr="00997A82">
        <w:rPr>
          <w:color w:val="EE0000"/>
          <w:w w:val="100"/>
          <w:u w:val="single"/>
        </w:rPr>
        <w:t xml:space="preserve"> online </w:t>
      </w:r>
      <w:r w:rsidR="007A657F">
        <w:rPr>
          <w:color w:val="EE0000"/>
          <w:w w:val="100"/>
          <w:u w:val="single"/>
        </w:rPr>
        <w:t xml:space="preserve">or available at no cost </w:t>
      </w:r>
      <w:r w:rsidR="003A301B" w:rsidRPr="00997A82">
        <w:rPr>
          <w:color w:val="EE0000"/>
          <w:w w:val="100"/>
          <w:u w:val="single"/>
        </w:rPr>
        <w:t>from the</w:t>
      </w:r>
      <w:r w:rsidR="003A301B">
        <w:rPr>
          <w:color w:val="EE0000"/>
          <w:w w:val="100"/>
          <w:u w:val="single"/>
        </w:rPr>
        <w:t xml:space="preserve"> </w:t>
      </w:r>
      <w:r w:rsidR="003A301B" w:rsidRPr="00997A82">
        <w:rPr>
          <w:color w:val="EE0000"/>
          <w:w w:val="100"/>
          <w:u w:val="single"/>
        </w:rPr>
        <w:t>AA</w:t>
      </w:r>
      <w:r w:rsidR="003A301B">
        <w:rPr>
          <w:color w:val="EE0000"/>
          <w:w w:val="100"/>
          <w:u w:val="single"/>
        </w:rPr>
        <w:t>S</w:t>
      </w:r>
      <w:r w:rsidR="003A301B" w:rsidRPr="00997A82">
        <w:rPr>
          <w:color w:val="EE0000"/>
          <w:w w:val="100"/>
          <w:u w:val="single"/>
        </w:rPr>
        <w:t>CO website at:</w:t>
      </w:r>
      <w:r w:rsidR="003A301B">
        <w:rPr>
          <w:color w:val="EE0000"/>
          <w:w w:val="100"/>
          <w:u w:val="single"/>
        </w:rPr>
        <w:t xml:space="preserve"> </w:t>
      </w:r>
      <w:r w:rsidR="003A301B" w:rsidRPr="000D343B">
        <w:rPr>
          <w:color w:val="EE0000"/>
          <w:w w:val="100"/>
          <w:u w:val="single"/>
        </w:rPr>
        <w:t>https://www.seedcontrol.org/</w:t>
      </w:r>
    </w:p>
    <w:p w14:paraId="7674535A" w14:textId="77777777" w:rsidR="00386903" w:rsidRDefault="00386903" w:rsidP="00386903">
      <w:pPr>
        <w:pStyle w:val="Body"/>
        <w:ind w:left="1440"/>
        <w:rPr>
          <w:rStyle w:val="Bold"/>
          <w:color w:val="EE0000"/>
          <w:u w:val="single"/>
        </w:rPr>
      </w:pPr>
    </w:p>
    <w:p w14:paraId="67AE98E2" w14:textId="6A296615" w:rsidR="00386903" w:rsidRDefault="00877FE0" w:rsidP="00A1633F">
      <w:pPr>
        <w:pStyle w:val="Body"/>
        <w:numPr>
          <w:ilvl w:val="0"/>
          <w:numId w:val="1"/>
        </w:numPr>
        <w:jc w:val="left"/>
        <w:rPr>
          <w:rStyle w:val="Bold"/>
          <w:b w:val="0"/>
          <w:bCs w:val="0"/>
          <w:color w:val="EE0000"/>
          <w:u w:val="single"/>
        </w:rPr>
      </w:pPr>
      <w:r w:rsidRPr="00877FE0">
        <w:rPr>
          <w:rStyle w:val="Bold"/>
          <w:color w:val="EE0000"/>
          <w:u w:val="single"/>
        </w:rPr>
        <w:t xml:space="preserve">Association of Official Seed Analysts </w:t>
      </w:r>
      <w:r>
        <w:rPr>
          <w:rStyle w:val="Bold"/>
          <w:color w:val="EE0000"/>
          <w:u w:val="single"/>
        </w:rPr>
        <w:t>(</w:t>
      </w:r>
      <w:r w:rsidR="00386903" w:rsidRPr="4099BCEE">
        <w:rPr>
          <w:rStyle w:val="Bold"/>
          <w:color w:val="EE0000"/>
          <w:u w:val="single"/>
        </w:rPr>
        <w:t>AOSA</w:t>
      </w:r>
      <w:r>
        <w:rPr>
          <w:rStyle w:val="Bold"/>
          <w:color w:val="EE0000"/>
          <w:u w:val="single"/>
        </w:rPr>
        <w:t>)</w:t>
      </w:r>
      <w:r w:rsidR="00CF4C13">
        <w:rPr>
          <w:rStyle w:val="Bold"/>
          <w:b w:val="0"/>
          <w:bCs w:val="0"/>
          <w:color w:val="EE0000"/>
          <w:u w:val="single"/>
        </w:rPr>
        <w:t>.</w:t>
      </w:r>
      <w:r w:rsidR="00386903" w:rsidRPr="4099BCEE">
        <w:rPr>
          <w:rStyle w:val="Bold"/>
          <w:b w:val="0"/>
          <w:bCs w:val="0"/>
          <w:color w:val="EE0000"/>
          <w:u w:val="single"/>
        </w:rPr>
        <w:t xml:space="preserve"> </w:t>
      </w:r>
      <w:r w:rsidR="00346AF5">
        <w:rPr>
          <w:rStyle w:val="Bold"/>
          <w:b w:val="0"/>
          <w:bCs w:val="0"/>
          <w:color w:val="EE0000"/>
          <w:u w:val="single"/>
        </w:rPr>
        <w:t xml:space="preserve">The </w:t>
      </w:r>
      <w:r w:rsidR="00341916">
        <w:rPr>
          <w:rStyle w:val="Bold"/>
          <w:b w:val="0"/>
          <w:bCs w:val="0"/>
          <w:color w:val="EE0000"/>
          <w:u w:val="single"/>
        </w:rPr>
        <w:t xml:space="preserve">seed testing Publications, </w:t>
      </w:r>
      <w:r w:rsidR="00386903" w:rsidRPr="4099BCEE">
        <w:rPr>
          <w:rStyle w:val="Bold"/>
          <w:b w:val="0"/>
          <w:bCs w:val="0"/>
          <w:color w:val="EE0000"/>
          <w:u w:val="single"/>
        </w:rPr>
        <w:t>Rules</w:t>
      </w:r>
      <w:r w:rsidR="00341916">
        <w:rPr>
          <w:rStyle w:val="Bold"/>
          <w:b w:val="0"/>
          <w:bCs w:val="0"/>
          <w:color w:val="EE0000"/>
          <w:u w:val="single"/>
        </w:rPr>
        <w:t xml:space="preserve">, and </w:t>
      </w:r>
      <w:r w:rsidR="00386903" w:rsidRPr="4099BCEE">
        <w:rPr>
          <w:rStyle w:val="Bold"/>
          <w:b w:val="0"/>
          <w:bCs w:val="0"/>
          <w:color w:val="EE0000"/>
          <w:u w:val="single"/>
        </w:rPr>
        <w:t>Handbooks</w:t>
      </w:r>
      <w:r w:rsidR="00346AF5">
        <w:rPr>
          <w:rStyle w:val="Bold"/>
          <w:b w:val="0"/>
          <w:bCs w:val="0"/>
          <w:color w:val="EE0000"/>
          <w:u w:val="single"/>
        </w:rPr>
        <w:t xml:space="preserve"> as published by AOSA</w:t>
      </w:r>
      <w:r w:rsidR="00C7610A">
        <w:rPr>
          <w:rStyle w:val="Bold"/>
          <w:b w:val="0"/>
          <w:bCs w:val="0"/>
          <w:color w:val="EE0000"/>
          <w:u w:val="single"/>
        </w:rPr>
        <w:t xml:space="preserve"> </w:t>
      </w:r>
      <w:r w:rsidR="006C433D" w:rsidRPr="00592E0A">
        <w:rPr>
          <w:color w:val="EE0000"/>
          <w:w w:val="100"/>
          <w:u w:val="single"/>
        </w:rPr>
        <w:t>where those statements do not conflict with Title 2</w:t>
      </w:r>
      <w:r w:rsidR="006C433D">
        <w:rPr>
          <w:color w:val="EE0000"/>
          <w:w w:val="100"/>
          <w:u w:val="single"/>
        </w:rPr>
        <w:t>2</w:t>
      </w:r>
      <w:r w:rsidR="006C433D" w:rsidRPr="00592E0A">
        <w:rPr>
          <w:color w:val="EE0000"/>
          <w:w w:val="100"/>
          <w:u w:val="single"/>
        </w:rPr>
        <w:t xml:space="preserve">, Chapter </w:t>
      </w:r>
      <w:r w:rsidR="006C433D">
        <w:rPr>
          <w:color w:val="EE0000"/>
          <w:w w:val="100"/>
          <w:u w:val="single"/>
        </w:rPr>
        <w:t>4</w:t>
      </w:r>
      <w:r w:rsidR="006C433D" w:rsidRPr="00592E0A">
        <w:rPr>
          <w:color w:val="EE0000"/>
          <w:w w:val="100"/>
          <w:u w:val="single"/>
        </w:rPr>
        <w:t>, Idaho Code, and any rule promulgated thereunder.</w:t>
      </w:r>
      <w:r w:rsidR="006C433D" w:rsidRPr="003A301B">
        <w:rPr>
          <w:color w:val="EE0000"/>
          <w:w w:val="100"/>
          <w:u w:val="single"/>
        </w:rPr>
        <w:t xml:space="preserve"> </w:t>
      </w:r>
      <w:r w:rsidR="006C433D" w:rsidRPr="00997A82">
        <w:rPr>
          <w:color w:val="EE0000"/>
          <w:w w:val="100"/>
          <w:u w:val="single"/>
        </w:rPr>
        <w:t xml:space="preserve">A copy may be </w:t>
      </w:r>
      <w:r w:rsidR="006C433D">
        <w:rPr>
          <w:color w:val="EE0000"/>
          <w:w w:val="100"/>
          <w:u w:val="single"/>
        </w:rPr>
        <w:t>purchase</w:t>
      </w:r>
      <w:r w:rsidR="00381ED6">
        <w:rPr>
          <w:color w:val="EE0000"/>
          <w:w w:val="100"/>
          <w:u w:val="single"/>
        </w:rPr>
        <w:t>d</w:t>
      </w:r>
      <w:r w:rsidR="006C433D" w:rsidRPr="00997A82">
        <w:rPr>
          <w:color w:val="EE0000"/>
          <w:w w:val="100"/>
          <w:u w:val="single"/>
        </w:rPr>
        <w:t xml:space="preserve"> online </w:t>
      </w:r>
      <w:r w:rsidR="006C433D">
        <w:rPr>
          <w:color w:val="EE0000"/>
          <w:w w:val="100"/>
          <w:u w:val="single"/>
        </w:rPr>
        <w:t xml:space="preserve">or available at no cost </w:t>
      </w:r>
      <w:r w:rsidR="006C433D" w:rsidRPr="00997A82">
        <w:rPr>
          <w:color w:val="EE0000"/>
          <w:w w:val="100"/>
          <w:u w:val="single"/>
        </w:rPr>
        <w:t>from the</w:t>
      </w:r>
      <w:r w:rsidR="006C433D">
        <w:rPr>
          <w:color w:val="EE0000"/>
          <w:w w:val="100"/>
          <w:u w:val="single"/>
        </w:rPr>
        <w:t xml:space="preserve"> </w:t>
      </w:r>
      <w:r w:rsidR="006C433D" w:rsidRPr="00997A82">
        <w:rPr>
          <w:color w:val="EE0000"/>
          <w:w w:val="100"/>
          <w:u w:val="single"/>
        </w:rPr>
        <w:t>A</w:t>
      </w:r>
      <w:r w:rsidR="00E92BFC">
        <w:rPr>
          <w:color w:val="EE0000"/>
          <w:w w:val="100"/>
          <w:u w:val="single"/>
        </w:rPr>
        <w:t>OSA</w:t>
      </w:r>
      <w:r w:rsidR="006C433D" w:rsidRPr="00997A82">
        <w:rPr>
          <w:color w:val="EE0000"/>
          <w:w w:val="100"/>
          <w:u w:val="single"/>
        </w:rPr>
        <w:t xml:space="preserve"> website at:</w:t>
      </w:r>
      <w:r w:rsidR="00140188">
        <w:rPr>
          <w:color w:val="EE0000"/>
          <w:w w:val="100"/>
          <w:u w:val="single"/>
        </w:rPr>
        <w:t xml:space="preserve"> </w:t>
      </w:r>
      <w:r w:rsidR="00140188" w:rsidRPr="00140188">
        <w:rPr>
          <w:color w:val="EE0000"/>
          <w:w w:val="100"/>
          <w:u w:val="single"/>
        </w:rPr>
        <w:t>https://analyzeseeds.com/</w:t>
      </w:r>
    </w:p>
    <w:p w14:paraId="302BF33D" w14:textId="77777777" w:rsidR="00386903" w:rsidRDefault="00386903" w:rsidP="00386903">
      <w:pPr>
        <w:pStyle w:val="Body"/>
        <w:ind w:left="1440"/>
        <w:rPr>
          <w:rStyle w:val="Bold"/>
          <w:b w:val="0"/>
          <w:bCs w:val="0"/>
          <w:color w:val="EE0000"/>
          <w:u w:val="single"/>
        </w:rPr>
      </w:pPr>
    </w:p>
    <w:p w14:paraId="211F3C89" w14:textId="6732A6F2" w:rsidR="00386903" w:rsidRPr="00D11B49" w:rsidRDefault="00140188" w:rsidP="00A1633F">
      <w:pPr>
        <w:pStyle w:val="Body"/>
        <w:numPr>
          <w:ilvl w:val="0"/>
          <w:numId w:val="1"/>
        </w:numPr>
        <w:jc w:val="left"/>
        <w:rPr>
          <w:rStyle w:val="Bold"/>
          <w:b w:val="0"/>
          <w:color w:val="EE0000"/>
          <w:u w:val="single"/>
        </w:rPr>
      </w:pPr>
      <w:r w:rsidRPr="00140188">
        <w:rPr>
          <w:rStyle w:val="Bold"/>
          <w:color w:val="EE0000"/>
          <w:u w:val="single"/>
        </w:rPr>
        <w:t xml:space="preserve">International Seed Testing Association </w:t>
      </w:r>
      <w:r>
        <w:rPr>
          <w:rStyle w:val="Bold"/>
          <w:color w:val="EE0000"/>
          <w:u w:val="single"/>
        </w:rPr>
        <w:t>(</w:t>
      </w:r>
      <w:r w:rsidR="00386903" w:rsidRPr="4099BCEE">
        <w:rPr>
          <w:rStyle w:val="Bold"/>
          <w:color w:val="EE0000"/>
          <w:u w:val="single"/>
        </w:rPr>
        <w:t>ISTA</w:t>
      </w:r>
      <w:r>
        <w:rPr>
          <w:rStyle w:val="Bold"/>
          <w:b w:val="0"/>
          <w:bCs w:val="0"/>
          <w:color w:val="EE0000"/>
          <w:u w:val="single"/>
        </w:rPr>
        <w:t>)</w:t>
      </w:r>
      <w:r w:rsidR="00CF4C13">
        <w:rPr>
          <w:rStyle w:val="Bold"/>
          <w:b w:val="0"/>
          <w:bCs w:val="0"/>
          <w:color w:val="EE0000"/>
          <w:u w:val="single"/>
        </w:rPr>
        <w:t>.</w:t>
      </w:r>
      <w:r w:rsidR="00386903" w:rsidRPr="4099BCEE">
        <w:rPr>
          <w:rStyle w:val="Bold"/>
          <w:b w:val="0"/>
          <w:bCs w:val="0"/>
          <w:color w:val="EE0000"/>
          <w:u w:val="single"/>
        </w:rPr>
        <w:t xml:space="preserve"> </w:t>
      </w:r>
      <w:r w:rsidR="00791667">
        <w:rPr>
          <w:rStyle w:val="Bold"/>
          <w:b w:val="0"/>
          <w:bCs w:val="0"/>
          <w:color w:val="EE0000"/>
          <w:u w:val="single"/>
        </w:rPr>
        <w:t xml:space="preserve">The </w:t>
      </w:r>
      <w:r w:rsidR="00222A2E">
        <w:rPr>
          <w:rStyle w:val="Bold"/>
          <w:b w:val="0"/>
          <w:bCs w:val="0"/>
          <w:color w:val="EE0000"/>
          <w:u w:val="single"/>
        </w:rPr>
        <w:t xml:space="preserve">seed testing </w:t>
      </w:r>
      <w:r w:rsidR="00090848">
        <w:rPr>
          <w:rStyle w:val="Bold"/>
          <w:b w:val="0"/>
          <w:bCs w:val="0"/>
          <w:color w:val="EE0000"/>
          <w:u w:val="single"/>
        </w:rPr>
        <w:t xml:space="preserve">Publications, Rules and Handbooks </w:t>
      </w:r>
      <w:r w:rsidR="00123910">
        <w:rPr>
          <w:rStyle w:val="Bold"/>
          <w:b w:val="0"/>
          <w:bCs w:val="0"/>
          <w:color w:val="EE0000"/>
          <w:u w:val="single"/>
        </w:rPr>
        <w:t xml:space="preserve">as published by ISTA </w:t>
      </w:r>
      <w:r w:rsidR="00D85090">
        <w:rPr>
          <w:color w:val="EE0000"/>
          <w:w w:val="100"/>
          <w:u w:val="single"/>
        </w:rPr>
        <w:t>are utilized for export purposes only</w:t>
      </w:r>
      <w:r w:rsidR="00123910" w:rsidRPr="00592E0A">
        <w:rPr>
          <w:color w:val="EE0000"/>
          <w:w w:val="100"/>
          <w:u w:val="single"/>
        </w:rPr>
        <w:t>.</w:t>
      </w:r>
      <w:r w:rsidR="00123910" w:rsidRPr="003A301B">
        <w:rPr>
          <w:color w:val="EE0000"/>
          <w:w w:val="100"/>
          <w:u w:val="single"/>
        </w:rPr>
        <w:t xml:space="preserve"> </w:t>
      </w:r>
      <w:r w:rsidR="00123910" w:rsidRPr="00997A82">
        <w:rPr>
          <w:color w:val="EE0000"/>
          <w:w w:val="100"/>
          <w:u w:val="single"/>
        </w:rPr>
        <w:t xml:space="preserve">A copy may be </w:t>
      </w:r>
      <w:r w:rsidR="00123910">
        <w:rPr>
          <w:color w:val="EE0000"/>
          <w:w w:val="100"/>
          <w:u w:val="single"/>
        </w:rPr>
        <w:t>purchase</w:t>
      </w:r>
      <w:r w:rsidR="00381ED6">
        <w:rPr>
          <w:color w:val="EE0000"/>
          <w:w w:val="100"/>
          <w:u w:val="single"/>
        </w:rPr>
        <w:t>d</w:t>
      </w:r>
      <w:r w:rsidR="00123910" w:rsidRPr="00997A82">
        <w:rPr>
          <w:color w:val="EE0000"/>
          <w:w w:val="100"/>
          <w:u w:val="single"/>
        </w:rPr>
        <w:t xml:space="preserve"> online </w:t>
      </w:r>
      <w:r w:rsidR="00123910">
        <w:rPr>
          <w:color w:val="EE0000"/>
          <w:w w:val="100"/>
          <w:u w:val="single"/>
        </w:rPr>
        <w:t xml:space="preserve">or available at no cost </w:t>
      </w:r>
      <w:r w:rsidR="00123910" w:rsidRPr="00997A82">
        <w:rPr>
          <w:color w:val="EE0000"/>
          <w:w w:val="100"/>
          <w:u w:val="single"/>
        </w:rPr>
        <w:t>from the</w:t>
      </w:r>
      <w:r w:rsidR="00123910">
        <w:rPr>
          <w:color w:val="EE0000"/>
          <w:w w:val="100"/>
          <w:u w:val="single"/>
        </w:rPr>
        <w:t xml:space="preserve"> ISTA</w:t>
      </w:r>
      <w:r w:rsidR="00123910" w:rsidRPr="00997A82">
        <w:rPr>
          <w:color w:val="EE0000"/>
          <w:w w:val="100"/>
          <w:u w:val="single"/>
        </w:rPr>
        <w:t xml:space="preserve"> website at:</w:t>
      </w:r>
      <w:r w:rsidR="00E801EC">
        <w:rPr>
          <w:color w:val="EE0000"/>
          <w:w w:val="100"/>
          <w:u w:val="single"/>
        </w:rPr>
        <w:t xml:space="preserve"> </w:t>
      </w:r>
      <w:r w:rsidR="00E801EC" w:rsidRPr="00E801EC">
        <w:rPr>
          <w:color w:val="EE0000"/>
          <w:w w:val="100"/>
          <w:u w:val="single"/>
        </w:rPr>
        <w:t>https://www.seedtest.org/</w:t>
      </w:r>
    </w:p>
    <w:p w14:paraId="46621149" w14:textId="77777777" w:rsidR="00386903" w:rsidRDefault="00386903" w:rsidP="00386903">
      <w:pPr>
        <w:pStyle w:val="Body"/>
        <w:ind w:left="1440"/>
        <w:rPr>
          <w:rStyle w:val="Bold"/>
          <w:b w:val="0"/>
          <w:bCs w:val="0"/>
          <w:color w:val="EE0000"/>
          <w:u w:val="single"/>
        </w:rPr>
      </w:pPr>
    </w:p>
    <w:p w14:paraId="3B3DFC3B" w14:textId="407F81AB" w:rsidR="00386903" w:rsidRDefault="00D4456F" w:rsidP="00A1633F">
      <w:pPr>
        <w:pStyle w:val="Body"/>
        <w:numPr>
          <w:ilvl w:val="0"/>
          <w:numId w:val="1"/>
        </w:numPr>
        <w:jc w:val="left"/>
        <w:rPr>
          <w:rStyle w:val="Bold"/>
          <w:b w:val="0"/>
          <w:bCs w:val="0"/>
          <w:color w:val="EE0000"/>
          <w:u w:val="single"/>
        </w:rPr>
      </w:pPr>
      <w:r w:rsidRPr="00D4456F">
        <w:rPr>
          <w:rStyle w:val="Bold"/>
          <w:color w:val="EE0000"/>
          <w:u w:val="single"/>
        </w:rPr>
        <w:t xml:space="preserve">National Seed Health System </w:t>
      </w:r>
      <w:r>
        <w:rPr>
          <w:rStyle w:val="Bold"/>
          <w:color w:val="EE0000"/>
          <w:u w:val="single"/>
        </w:rPr>
        <w:t>(</w:t>
      </w:r>
      <w:r w:rsidR="00386903" w:rsidRPr="4099BCEE">
        <w:rPr>
          <w:rStyle w:val="Bold"/>
          <w:color w:val="EE0000"/>
          <w:u w:val="single"/>
        </w:rPr>
        <w:t>NSHS</w:t>
      </w:r>
      <w:r>
        <w:rPr>
          <w:rStyle w:val="Bold"/>
          <w:color w:val="EE0000"/>
          <w:u w:val="single"/>
        </w:rPr>
        <w:t>)</w:t>
      </w:r>
      <w:r w:rsidR="00386903" w:rsidRPr="4099BCEE">
        <w:rPr>
          <w:rStyle w:val="Bold"/>
          <w:color w:val="EE0000"/>
          <w:u w:val="single"/>
        </w:rPr>
        <w:t>.</w:t>
      </w:r>
      <w:r w:rsidR="00386903" w:rsidRPr="4099BCEE">
        <w:rPr>
          <w:rStyle w:val="Bold"/>
          <w:b w:val="0"/>
          <w:bCs w:val="0"/>
          <w:color w:val="EE0000"/>
          <w:u w:val="single"/>
        </w:rPr>
        <w:t xml:space="preserve"> </w:t>
      </w:r>
      <w:r w:rsidR="00381ED6">
        <w:rPr>
          <w:rStyle w:val="Bold"/>
          <w:b w:val="0"/>
          <w:bCs w:val="0"/>
          <w:color w:val="EE0000"/>
          <w:u w:val="single"/>
        </w:rPr>
        <w:t xml:space="preserve">The </w:t>
      </w:r>
      <w:r w:rsidR="00386903" w:rsidRPr="4099BCEE">
        <w:rPr>
          <w:rStyle w:val="Bold"/>
          <w:b w:val="0"/>
          <w:bCs w:val="0"/>
          <w:color w:val="EE0000"/>
          <w:u w:val="single"/>
        </w:rPr>
        <w:t>Practices</w:t>
      </w:r>
      <w:r w:rsidR="001B39EB">
        <w:rPr>
          <w:rStyle w:val="Bold"/>
          <w:b w:val="0"/>
          <w:bCs w:val="0"/>
          <w:color w:val="EE0000"/>
          <w:u w:val="single"/>
        </w:rPr>
        <w:t xml:space="preserve">, </w:t>
      </w:r>
      <w:r w:rsidR="00386903" w:rsidRPr="4099BCEE">
        <w:rPr>
          <w:rStyle w:val="Bold"/>
          <w:b w:val="0"/>
          <w:bCs w:val="0"/>
          <w:color w:val="EE0000"/>
          <w:u w:val="single"/>
        </w:rPr>
        <w:t>Approved Methods</w:t>
      </w:r>
      <w:r w:rsidR="001B39EB">
        <w:rPr>
          <w:rStyle w:val="Bold"/>
          <w:b w:val="0"/>
          <w:bCs w:val="0"/>
          <w:color w:val="EE0000"/>
          <w:u w:val="single"/>
        </w:rPr>
        <w:t xml:space="preserve">, </w:t>
      </w:r>
      <w:r w:rsidR="005B78CB">
        <w:rPr>
          <w:rStyle w:val="Bold"/>
          <w:b w:val="0"/>
          <w:bCs w:val="0"/>
          <w:color w:val="EE0000"/>
          <w:u w:val="single"/>
        </w:rPr>
        <w:t xml:space="preserve">and </w:t>
      </w:r>
      <w:r w:rsidR="00386903" w:rsidRPr="4099BCEE">
        <w:rPr>
          <w:rStyle w:val="Bold"/>
          <w:b w:val="0"/>
          <w:bCs w:val="0"/>
          <w:color w:val="EE0000"/>
          <w:u w:val="single"/>
        </w:rPr>
        <w:t>Criteria</w:t>
      </w:r>
      <w:r w:rsidR="009728DD">
        <w:rPr>
          <w:rStyle w:val="Bold"/>
          <w:b w:val="0"/>
          <w:bCs w:val="0"/>
          <w:color w:val="EE0000"/>
          <w:u w:val="single"/>
        </w:rPr>
        <w:t xml:space="preserve"> </w:t>
      </w:r>
      <w:r w:rsidR="005B78CB">
        <w:rPr>
          <w:rStyle w:val="Bold"/>
          <w:b w:val="0"/>
          <w:bCs w:val="0"/>
          <w:color w:val="EE0000"/>
          <w:u w:val="single"/>
        </w:rPr>
        <w:t xml:space="preserve">for seed health testing </w:t>
      </w:r>
      <w:r w:rsidR="00F43212">
        <w:rPr>
          <w:rStyle w:val="Bold"/>
          <w:b w:val="0"/>
          <w:bCs w:val="0"/>
          <w:color w:val="EE0000"/>
          <w:u w:val="single"/>
        </w:rPr>
        <w:t>as published by NSHS</w:t>
      </w:r>
      <w:r w:rsidR="00AE6945">
        <w:rPr>
          <w:rStyle w:val="Bold"/>
          <w:b w:val="0"/>
          <w:bCs w:val="0"/>
          <w:color w:val="EE0000"/>
          <w:u w:val="single"/>
        </w:rPr>
        <w:t xml:space="preserve"> </w:t>
      </w:r>
      <w:r w:rsidR="009728DD" w:rsidRPr="00592E0A">
        <w:rPr>
          <w:color w:val="EE0000"/>
          <w:w w:val="100"/>
          <w:u w:val="single"/>
        </w:rPr>
        <w:t>where those statements do not conflict with Title 2</w:t>
      </w:r>
      <w:r w:rsidR="009728DD">
        <w:rPr>
          <w:color w:val="EE0000"/>
          <w:w w:val="100"/>
          <w:u w:val="single"/>
        </w:rPr>
        <w:t>2</w:t>
      </w:r>
      <w:r w:rsidR="009728DD" w:rsidRPr="00592E0A">
        <w:rPr>
          <w:color w:val="EE0000"/>
          <w:w w:val="100"/>
          <w:u w:val="single"/>
        </w:rPr>
        <w:t xml:space="preserve">, Chapter </w:t>
      </w:r>
      <w:r w:rsidR="009728DD">
        <w:rPr>
          <w:color w:val="EE0000"/>
          <w:w w:val="100"/>
          <w:u w:val="single"/>
        </w:rPr>
        <w:t>4</w:t>
      </w:r>
      <w:r w:rsidR="009728DD" w:rsidRPr="00592E0A">
        <w:rPr>
          <w:color w:val="EE0000"/>
          <w:w w:val="100"/>
          <w:u w:val="single"/>
        </w:rPr>
        <w:t>, Idaho Code, and any rule promulgated thereunder.</w:t>
      </w:r>
      <w:r w:rsidR="009728DD" w:rsidRPr="003A301B">
        <w:rPr>
          <w:color w:val="EE0000"/>
          <w:w w:val="100"/>
          <w:u w:val="single"/>
        </w:rPr>
        <w:t xml:space="preserve"> </w:t>
      </w:r>
      <w:r w:rsidR="009728DD" w:rsidRPr="00997A82">
        <w:rPr>
          <w:color w:val="EE0000"/>
          <w:w w:val="100"/>
          <w:u w:val="single"/>
        </w:rPr>
        <w:t xml:space="preserve">A copy may be </w:t>
      </w:r>
      <w:r w:rsidR="009728DD">
        <w:rPr>
          <w:color w:val="EE0000"/>
          <w:w w:val="100"/>
          <w:u w:val="single"/>
        </w:rPr>
        <w:t>purchased</w:t>
      </w:r>
      <w:r w:rsidR="009728DD" w:rsidRPr="00997A82">
        <w:rPr>
          <w:color w:val="EE0000"/>
          <w:w w:val="100"/>
          <w:u w:val="single"/>
        </w:rPr>
        <w:t xml:space="preserve"> online </w:t>
      </w:r>
      <w:r w:rsidR="009728DD">
        <w:rPr>
          <w:color w:val="EE0000"/>
          <w:w w:val="100"/>
          <w:u w:val="single"/>
        </w:rPr>
        <w:t xml:space="preserve">or available at no cost </w:t>
      </w:r>
      <w:r w:rsidR="009728DD" w:rsidRPr="00997A82">
        <w:rPr>
          <w:color w:val="EE0000"/>
          <w:w w:val="100"/>
          <w:u w:val="single"/>
        </w:rPr>
        <w:t>from the</w:t>
      </w:r>
      <w:r w:rsidR="009728DD">
        <w:rPr>
          <w:color w:val="EE0000"/>
          <w:w w:val="100"/>
          <w:u w:val="single"/>
        </w:rPr>
        <w:t xml:space="preserve"> NSHS</w:t>
      </w:r>
      <w:r w:rsidR="009728DD" w:rsidRPr="00997A82">
        <w:rPr>
          <w:color w:val="EE0000"/>
          <w:w w:val="100"/>
          <w:u w:val="single"/>
        </w:rPr>
        <w:t xml:space="preserve"> website at:</w:t>
      </w:r>
      <w:r w:rsidR="00B84595">
        <w:rPr>
          <w:color w:val="EE0000"/>
          <w:w w:val="100"/>
          <w:u w:val="single"/>
        </w:rPr>
        <w:t xml:space="preserve"> </w:t>
      </w:r>
      <w:r w:rsidR="00B84595" w:rsidRPr="00B84595">
        <w:rPr>
          <w:color w:val="EE0000"/>
          <w:w w:val="100"/>
          <w:u w:val="single"/>
        </w:rPr>
        <w:t>https://seedhealth.org/</w:t>
      </w:r>
    </w:p>
    <w:p w14:paraId="54022DB0" w14:textId="77777777" w:rsidR="00386903" w:rsidRDefault="00386903" w:rsidP="00386903">
      <w:pPr>
        <w:pStyle w:val="Body"/>
        <w:ind w:left="1440"/>
        <w:rPr>
          <w:rStyle w:val="Bold"/>
          <w:color w:val="EE0000"/>
          <w:u w:val="single"/>
        </w:rPr>
      </w:pPr>
    </w:p>
    <w:p w14:paraId="729F9300" w14:textId="470A026D" w:rsidR="00386903" w:rsidRPr="0043558A" w:rsidRDefault="00B84595" w:rsidP="00A1633F">
      <w:pPr>
        <w:pStyle w:val="Body"/>
        <w:numPr>
          <w:ilvl w:val="0"/>
          <w:numId w:val="1"/>
        </w:numPr>
        <w:jc w:val="left"/>
        <w:rPr>
          <w:rStyle w:val="Bold"/>
          <w:b w:val="0"/>
          <w:color w:val="EE0000"/>
          <w:u w:val="single"/>
        </w:rPr>
      </w:pPr>
      <w:r w:rsidRPr="00B84595">
        <w:rPr>
          <w:rStyle w:val="Bold"/>
          <w:color w:val="EE0000"/>
          <w:u w:val="single"/>
        </w:rPr>
        <w:t xml:space="preserve">USDA/APHIS Export Program Manual </w:t>
      </w:r>
      <w:r>
        <w:rPr>
          <w:rStyle w:val="Bold"/>
          <w:color w:val="EE0000"/>
          <w:u w:val="single"/>
        </w:rPr>
        <w:t>(</w:t>
      </w:r>
      <w:r w:rsidR="00386903" w:rsidRPr="05DED182">
        <w:rPr>
          <w:rStyle w:val="Bold"/>
          <w:color w:val="EE0000"/>
          <w:u w:val="single"/>
        </w:rPr>
        <w:t>XPM</w:t>
      </w:r>
      <w:r>
        <w:rPr>
          <w:rStyle w:val="Bold"/>
          <w:color w:val="EE0000"/>
          <w:u w:val="single"/>
        </w:rPr>
        <w:t>)</w:t>
      </w:r>
      <w:r w:rsidR="00386903" w:rsidRPr="05DED182">
        <w:rPr>
          <w:rStyle w:val="Bold"/>
          <w:b w:val="0"/>
          <w:bCs w:val="0"/>
          <w:color w:val="EE0000"/>
          <w:u w:val="single"/>
        </w:rPr>
        <w:t xml:space="preserve">. </w:t>
      </w:r>
      <w:r>
        <w:rPr>
          <w:rStyle w:val="Bold"/>
          <w:b w:val="0"/>
          <w:bCs w:val="0"/>
          <w:color w:val="EE0000"/>
          <w:u w:val="single"/>
        </w:rPr>
        <w:t xml:space="preserve">The </w:t>
      </w:r>
      <w:r w:rsidR="00682042">
        <w:rPr>
          <w:rStyle w:val="Bold"/>
          <w:b w:val="0"/>
          <w:bCs w:val="0"/>
          <w:color w:val="EE0000"/>
          <w:u w:val="single"/>
        </w:rPr>
        <w:t xml:space="preserve">Terms, </w:t>
      </w:r>
      <w:r w:rsidR="00386903" w:rsidRPr="05DED182">
        <w:rPr>
          <w:rStyle w:val="Bold"/>
          <w:b w:val="0"/>
          <w:bCs w:val="0"/>
          <w:color w:val="EE0000"/>
          <w:u w:val="single"/>
        </w:rPr>
        <w:t>Polic</w:t>
      </w:r>
      <w:r w:rsidR="00682042">
        <w:rPr>
          <w:rStyle w:val="Bold"/>
          <w:b w:val="0"/>
          <w:bCs w:val="0"/>
          <w:color w:val="EE0000"/>
          <w:u w:val="single"/>
        </w:rPr>
        <w:t>ies</w:t>
      </w:r>
      <w:r w:rsidR="00386903" w:rsidRPr="05DED182">
        <w:rPr>
          <w:rStyle w:val="Bold"/>
          <w:b w:val="0"/>
          <w:bCs w:val="0"/>
          <w:color w:val="EE0000"/>
          <w:u w:val="single"/>
        </w:rPr>
        <w:t xml:space="preserve">, </w:t>
      </w:r>
      <w:r w:rsidR="00682042">
        <w:rPr>
          <w:rStyle w:val="Bold"/>
          <w:b w:val="0"/>
          <w:bCs w:val="0"/>
          <w:color w:val="EE0000"/>
          <w:u w:val="single"/>
        </w:rPr>
        <w:t xml:space="preserve">and Procedures for </w:t>
      </w:r>
      <w:r w:rsidR="00386903" w:rsidRPr="05DED182">
        <w:rPr>
          <w:rStyle w:val="Bold"/>
          <w:b w:val="0"/>
          <w:bCs w:val="0"/>
          <w:color w:val="EE0000"/>
          <w:u w:val="single"/>
        </w:rPr>
        <w:t>Official Sample</w:t>
      </w:r>
      <w:r w:rsidR="00DD485A">
        <w:rPr>
          <w:rStyle w:val="Bold"/>
          <w:b w:val="0"/>
          <w:bCs w:val="0"/>
          <w:color w:val="EE0000"/>
          <w:u w:val="single"/>
        </w:rPr>
        <w:t>s</w:t>
      </w:r>
      <w:r w:rsidR="00386903" w:rsidRPr="05DED182">
        <w:rPr>
          <w:rStyle w:val="Bold"/>
          <w:b w:val="0"/>
          <w:bCs w:val="0"/>
          <w:color w:val="EE0000"/>
          <w:u w:val="single"/>
        </w:rPr>
        <w:t>, Inspection and Testing, General Procedures, and Special Procedures</w:t>
      </w:r>
      <w:r w:rsidR="00DD485A">
        <w:rPr>
          <w:rStyle w:val="Bold"/>
          <w:b w:val="0"/>
          <w:bCs w:val="0"/>
          <w:color w:val="EE0000"/>
          <w:u w:val="single"/>
        </w:rPr>
        <w:t xml:space="preserve"> are utilized for export purposes</w:t>
      </w:r>
      <w:r w:rsidR="00DA5AAB">
        <w:rPr>
          <w:rStyle w:val="Bold"/>
          <w:b w:val="0"/>
          <w:bCs w:val="0"/>
          <w:color w:val="EE0000"/>
          <w:u w:val="single"/>
        </w:rPr>
        <w:t xml:space="preserve"> only</w:t>
      </w:r>
      <w:r w:rsidR="00DD485A">
        <w:rPr>
          <w:rStyle w:val="Bold"/>
          <w:b w:val="0"/>
          <w:bCs w:val="0"/>
          <w:color w:val="EE0000"/>
          <w:u w:val="single"/>
        </w:rPr>
        <w:t xml:space="preserve">. </w:t>
      </w:r>
      <w:r w:rsidR="00DD485A" w:rsidRPr="00997A82">
        <w:rPr>
          <w:color w:val="EE0000"/>
          <w:w w:val="100"/>
          <w:u w:val="single"/>
        </w:rPr>
        <w:t xml:space="preserve">A copy may be </w:t>
      </w:r>
      <w:r w:rsidR="00DD485A">
        <w:rPr>
          <w:color w:val="EE0000"/>
          <w:w w:val="100"/>
          <w:u w:val="single"/>
        </w:rPr>
        <w:t>purchased</w:t>
      </w:r>
      <w:r w:rsidR="00DD485A" w:rsidRPr="00997A82">
        <w:rPr>
          <w:color w:val="EE0000"/>
          <w:w w:val="100"/>
          <w:u w:val="single"/>
        </w:rPr>
        <w:t xml:space="preserve"> online </w:t>
      </w:r>
      <w:r w:rsidR="00DD485A">
        <w:rPr>
          <w:color w:val="EE0000"/>
          <w:w w:val="100"/>
          <w:u w:val="single"/>
        </w:rPr>
        <w:t xml:space="preserve">or available at no cost </w:t>
      </w:r>
      <w:r w:rsidR="00DD485A" w:rsidRPr="00997A82">
        <w:rPr>
          <w:color w:val="EE0000"/>
          <w:w w:val="100"/>
          <w:u w:val="single"/>
        </w:rPr>
        <w:t>from the</w:t>
      </w:r>
      <w:r w:rsidR="00DD485A">
        <w:rPr>
          <w:color w:val="EE0000"/>
          <w:w w:val="100"/>
          <w:u w:val="single"/>
        </w:rPr>
        <w:t xml:space="preserve"> </w:t>
      </w:r>
      <w:r w:rsidR="00DA5AAB">
        <w:rPr>
          <w:color w:val="EE0000"/>
          <w:w w:val="100"/>
          <w:u w:val="single"/>
        </w:rPr>
        <w:t>USDA</w:t>
      </w:r>
      <w:r w:rsidR="00DD485A" w:rsidRPr="00997A82">
        <w:rPr>
          <w:color w:val="EE0000"/>
          <w:w w:val="100"/>
          <w:u w:val="single"/>
        </w:rPr>
        <w:t xml:space="preserve"> website at:</w:t>
      </w:r>
      <w:r w:rsidR="00DA5AAB">
        <w:rPr>
          <w:color w:val="EE0000"/>
          <w:w w:val="100"/>
          <w:u w:val="single"/>
        </w:rPr>
        <w:t xml:space="preserve"> </w:t>
      </w:r>
      <w:r w:rsidR="00DA5AAB" w:rsidRPr="00DA5AAB">
        <w:rPr>
          <w:color w:val="EE0000"/>
          <w:w w:val="100"/>
          <w:u w:val="single"/>
        </w:rPr>
        <w:t>https://www.aphis.usda.gov/sites/default/files/xpm.pdf</w:t>
      </w:r>
    </w:p>
    <w:p w14:paraId="3F189FD5" w14:textId="77777777" w:rsidR="00386903" w:rsidRDefault="00386903">
      <w:pPr>
        <w:pStyle w:val="Body"/>
        <w:rPr>
          <w:w w:val="100"/>
        </w:rPr>
      </w:pPr>
    </w:p>
    <w:p w14:paraId="594A369F" w14:textId="513D8B4F" w:rsidR="00DF0BEE" w:rsidRPr="00CB5FEC" w:rsidRDefault="00DF0BEE">
      <w:pPr>
        <w:pStyle w:val="Body"/>
        <w:rPr>
          <w:strike/>
          <w:color w:val="EE0000"/>
          <w:w w:val="100"/>
        </w:rPr>
      </w:pPr>
      <w:r>
        <w:rPr>
          <w:rStyle w:val="Bold"/>
        </w:rPr>
        <w:tab/>
      </w:r>
      <w:r w:rsidRPr="00CB5FEC">
        <w:rPr>
          <w:rStyle w:val="Bold"/>
          <w:strike/>
          <w:color w:val="EE0000"/>
        </w:rPr>
        <w:t>01.</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Sample"</w:instrText>
      </w:r>
      <w:r w:rsidRPr="00CB5FEC">
        <w:rPr>
          <w:rStyle w:val="Bold"/>
          <w:strike/>
          <w:color w:val="EE0000"/>
        </w:rPr>
        <w:fldChar w:fldCharType="end"/>
      </w:r>
      <w:r w:rsidRPr="00CB5FEC">
        <w:rPr>
          <w:rStyle w:val="Bold"/>
          <w:strike/>
          <w:color w:val="EE0000"/>
        </w:rPr>
        <w:t>Sample</w:t>
      </w:r>
      <w:r w:rsidRPr="00CB5FEC">
        <w:rPr>
          <w:strike/>
          <w:color w:val="EE0000"/>
          <w:w w:val="100"/>
        </w:rPr>
        <w:t>. In order to secure a representative sample, equal portions are taken from evenly distributed parts of the quantity of seed or screenings to be sampled with access to all parts of that quantity. When more than one (1) trierful of seed is drawn from a bag, different paths will be followed. When more than one (1) handful is taken from a bag, the handfuls will be taken from well-separated points.</w:t>
      </w:r>
      <w:r w:rsidR="00994C0D" w:rsidRPr="00CB5FEC">
        <w:rPr>
          <w:strike/>
          <w:color w:val="EE0000"/>
          <w:w w:val="100"/>
        </w:rPr>
        <w:tab/>
      </w:r>
      <w:r w:rsidRPr="00CB5FEC">
        <w:rPr>
          <w:strike/>
          <w:color w:val="EE0000"/>
          <w:w w:val="100"/>
        </w:rPr>
        <w:t>(3-15-22)</w:t>
      </w:r>
    </w:p>
    <w:p w14:paraId="0F1E5D4A" w14:textId="77777777" w:rsidR="00DF0BEE" w:rsidRPr="00CB5FEC" w:rsidRDefault="00DF0BEE">
      <w:pPr>
        <w:pStyle w:val="Body"/>
        <w:rPr>
          <w:strike/>
          <w:color w:val="EE0000"/>
          <w:w w:val="100"/>
        </w:rPr>
      </w:pPr>
    </w:p>
    <w:p w14:paraId="1AED8619" w14:textId="0A832DD3" w:rsidR="00DF0BEE" w:rsidRPr="00CB5FEC" w:rsidRDefault="00DF0BEE">
      <w:pPr>
        <w:pStyle w:val="Body"/>
        <w:rPr>
          <w:strike/>
          <w:color w:val="EE0000"/>
          <w:w w:val="100"/>
        </w:rPr>
      </w:pPr>
      <w:r w:rsidRPr="00CB5FEC">
        <w:rPr>
          <w:rStyle w:val="Bold"/>
          <w:strike/>
          <w:color w:val="EE0000"/>
        </w:rPr>
        <w:tab/>
        <w:t>02.</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Free Flowing Seed"</w:instrText>
      </w:r>
      <w:r w:rsidRPr="00CB5FEC">
        <w:rPr>
          <w:rStyle w:val="Bold"/>
          <w:strike/>
          <w:color w:val="EE0000"/>
        </w:rPr>
        <w:fldChar w:fldCharType="end"/>
      </w:r>
      <w:r w:rsidRPr="00CB5FEC">
        <w:rPr>
          <w:rStyle w:val="Bold"/>
          <w:strike/>
          <w:color w:val="EE0000"/>
        </w:rPr>
        <w:t>Free Flowing Seed</w:t>
      </w:r>
      <w:r w:rsidRPr="00CB5FEC">
        <w:rPr>
          <w:strike/>
          <w:color w:val="EE0000"/>
          <w:w w:val="100"/>
        </w:rPr>
        <w:t>. For free-flowing seed in bags or bulk, a probe or trier is used. For small free-flowing seed in bags a probe or trier long enough to sample all portions of the bag is used.</w:t>
      </w:r>
      <w:r w:rsidR="00994C0D" w:rsidRPr="00CB5FEC">
        <w:rPr>
          <w:strike/>
          <w:color w:val="EE0000"/>
          <w:w w:val="100"/>
        </w:rPr>
        <w:tab/>
      </w:r>
      <w:r w:rsidRPr="00CB5FEC">
        <w:rPr>
          <w:strike/>
          <w:color w:val="EE0000"/>
          <w:w w:val="100"/>
        </w:rPr>
        <w:t>(3-15-22)</w:t>
      </w:r>
    </w:p>
    <w:p w14:paraId="253E38FD" w14:textId="77777777" w:rsidR="00DF0BEE" w:rsidRPr="00CB5FEC" w:rsidRDefault="00DF0BEE">
      <w:pPr>
        <w:pStyle w:val="Body"/>
        <w:rPr>
          <w:strike/>
          <w:color w:val="EE0000"/>
          <w:w w:val="100"/>
        </w:rPr>
      </w:pPr>
    </w:p>
    <w:p w14:paraId="5F1CF576" w14:textId="3B079D3B" w:rsidR="00DF0BEE" w:rsidRPr="00CB5FEC" w:rsidRDefault="00DF0BEE">
      <w:pPr>
        <w:pStyle w:val="Body"/>
        <w:rPr>
          <w:strike/>
          <w:color w:val="EE0000"/>
          <w:w w:val="100"/>
        </w:rPr>
      </w:pPr>
      <w:r w:rsidRPr="00CB5FEC">
        <w:rPr>
          <w:rStyle w:val="Bold"/>
          <w:strike/>
          <w:color w:val="EE0000"/>
        </w:rPr>
        <w:tab/>
        <w:t>03.</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Non-Free Flowing Seed"</w:instrText>
      </w:r>
      <w:r w:rsidRPr="00CB5FEC">
        <w:rPr>
          <w:rStyle w:val="Bold"/>
          <w:strike/>
          <w:color w:val="EE0000"/>
        </w:rPr>
        <w:fldChar w:fldCharType="end"/>
      </w:r>
      <w:r w:rsidRPr="00CB5FEC">
        <w:rPr>
          <w:rStyle w:val="Bold"/>
          <w:strike/>
          <w:color w:val="EE0000"/>
        </w:rPr>
        <w:t>Non-Free Flowing Seed</w:t>
      </w:r>
      <w:r w:rsidRPr="00CB5FEC">
        <w:rPr>
          <w:strike/>
          <w:color w:val="EE0000"/>
          <w:w w:val="100"/>
        </w:rPr>
        <w:t>. Non-free-flowing seed, such as certain grass seed, uncleaned seed or screenings difficult to sample with a probe or trier, is sampled by thrusting the hand into the bulk and withdrawing representative portions. The hand is inserted in an open position and the fingers are held closely together while the hand is being inserted and the portion withdrawn.</w:t>
      </w:r>
      <w:r w:rsidR="00994C0D" w:rsidRPr="00CB5FEC">
        <w:rPr>
          <w:strike/>
          <w:color w:val="EE0000"/>
          <w:w w:val="100"/>
        </w:rPr>
        <w:tab/>
      </w:r>
      <w:r w:rsidRPr="00CB5FEC">
        <w:rPr>
          <w:strike/>
          <w:color w:val="EE0000"/>
          <w:w w:val="100"/>
        </w:rPr>
        <w:t>(3-15-22)</w:t>
      </w:r>
    </w:p>
    <w:p w14:paraId="75018881" w14:textId="77777777" w:rsidR="00DF0BEE" w:rsidRPr="00CB5FEC" w:rsidRDefault="00DF0BEE">
      <w:pPr>
        <w:pStyle w:val="Body"/>
        <w:rPr>
          <w:strike/>
          <w:color w:val="EE0000"/>
          <w:w w:val="100"/>
        </w:rPr>
      </w:pPr>
    </w:p>
    <w:p w14:paraId="56DEB87E" w14:textId="421F83C3" w:rsidR="00DF0BEE" w:rsidRPr="00CB5FEC" w:rsidRDefault="00DF0BEE">
      <w:pPr>
        <w:pStyle w:val="Body"/>
        <w:rPr>
          <w:strike/>
          <w:color w:val="EE0000"/>
          <w:w w:val="100"/>
        </w:rPr>
      </w:pPr>
      <w:r w:rsidRPr="00CB5FEC">
        <w:rPr>
          <w:rStyle w:val="Bold"/>
          <w:strike/>
          <w:color w:val="EE0000"/>
        </w:rPr>
        <w:tab/>
        <w:t>04.</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Composite Samples"</w:instrText>
      </w:r>
      <w:r w:rsidRPr="00CB5FEC">
        <w:rPr>
          <w:rStyle w:val="Bold"/>
          <w:strike/>
          <w:color w:val="EE0000"/>
        </w:rPr>
        <w:fldChar w:fldCharType="end"/>
      </w:r>
      <w:r w:rsidRPr="00CB5FEC">
        <w:rPr>
          <w:rStyle w:val="Bold"/>
          <w:strike/>
          <w:color w:val="EE0000"/>
        </w:rPr>
        <w:t>Composite Samples</w:t>
      </w:r>
      <w:r w:rsidRPr="00CB5FEC">
        <w:rPr>
          <w:strike/>
          <w:color w:val="EE0000"/>
          <w:w w:val="100"/>
        </w:rPr>
        <w:t>. Composite samples will be obtained to determine the quality of a lot of seed (i.e., percentages of pure seed, other crop seed, weed seed, inert matter and germination). Individual bag samples may be obtained to determine if the lot of seed is uniform.</w:t>
      </w:r>
      <w:r w:rsidR="00994C0D" w:rsidRPr="00CB5FEC">
        <w:rPr>
          <w:strike/>
          <w:color w:val="EE0000"/>
          <w:w w:val="100"/>
        </w:rPr>
        <w:tab/>
      </w:r>
      <w:r w:rsidRPr="00CB5FEC">
        <w:rPr>
          <w:strike/>
          <w:color w:val="EE0000"/>
          <w:w w:val="100"/>
        </w:rPr>
        <w:t>(3-15-22)</w:t>
      </w:r>
    </w:p>
    <w:p w14:paraId="3958AEE3" w14:textId="77777777" w:rsidR="00DF0BEE" w:rsidRPr="00CB5FEC" w:rsidRDefault="00DF0BEE">
      <w:pPr>
        <w:pStyle w:val="Body"/>
        <w:rPr>
          <w:strike/>
          <w:color w:val="EE0000"/>
          <w:w w:val="100"/>
        </w:rPr>
      </w:pPr>
    </w:p>
    <w:p w14:paraId="1A3A10A3" w14:textId="6EC03935" w:rsidR="00DF0BEE" w:rsidRPr="00CB5FEC" w:rsidRDefault="00DF0BEE">
      <w:pPr>
        <w:pStyle w:val="Body"/>
        <w:rPr>
          <w:strike/>
          <w:color w:val="EE0000"/>
          <w:w w:val="100"/>
        </w:rPr>
      </w:pPr>
      <w:r w:rsidRPr="00CB5FEC">
        <w:rPr>
          <w:rStyle w:val="Bold"/>
          <w:strike/>
          <w:color w:val="EE0000"/>
        </w:rPr>
        <w:tab/>
        <w:t>a.</w:t>
      </w:r>
      <w:r w:rsidRPr="00CB5FEC">
        <w:rPr>
          <w:strike/>
          <w:color w:val="EE0000"/>
          <w:w w:val="100"/>
        </w:rPr>
        <w:tab/>
        <w:t>To determine if there is an obvious lack of uniformity of seed from which a composite sample is being obtained, each portion will be examined and the portions then combined to form a composite sample or samples.</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409CEC58" w14:textId="77777777" w:rsidR="00DF0BEE" w:rsidRPr="00CB5FEC" w:rsidRDefault="00DF0BEE">
      <w:pPr>
        <w:pStyle w:val="Body"/>
        <w:rPr>
          <w:strike/>
          <w:color w:val="EE0000"/>
          <w:w w:val="100"/>
        </w:rPr>
      </w:pPr>
    </w:p>
    <w:p w14:paraId="5F23CF79" w14:textId="5B74C4E2" w:rsidR="00DF0BEE" w:rsidRPr="00CB5FEC" w:rsidRDefault="00DF0BEE">
      <w:pPr>
        <w:pStyle w:val="Body"/>
        <w:rPr>
          <w:strike/>
          <w:color w:val="EE0000"/>
          <w:w w:val="100"/>
        </w:rPr>
      </w:pPr>
      <w:r w:rsidRPr="00CB5FEC">
        <w:rPr>
          <w:rStyle w:val="Bold"/>
          <w:strike/>
          <w:color w:val="EE0000"/>
        </w:rPr>
        <w:tab/>
        <w:t>b.</w:t>
      </w:r>
      <w:r w:rsidRPr="00CB5FEC">
        <w:rPr>
          <w:strike/>
          <w:color w:val="EE0000"/>
          <w:w w:val="100"/>
        </w:rPr>
        <w:tab/>
        <w:t>If the lot is found not to be uniform when obtaining a composite sample to determine its quality then additional individual bag samples are taken for the purpose of testing for uniformity.</w:t>
      </w:r>
      <w:r w:rsidR="00994C0D" w:rsidRPr="00CB5FEC">
        <w:rPr>
          <w:strike/>
          <w:color w:val="EE0000"/>
          <w:w w:val="100"/>
        </w:rPr>
        <w:tab/>
      </w:r>
      <w:r w:rsidRPr="00CB5FEC">
        <w:rPr>
          <w:strike/>
          <w:color w:val="EE0000"/>
          <w:w w:val="100"/>
        </w:rPr>
        <w:t>(3-15-22)</w:t>
      </w:r>
    </w:p>
    <w:p w14:paraId="7BDB372F" w14:textId="77777777" w:rsidR="00DF0BEE" w:rsidRPr="00CB5FEC" w:rsidRDefault="00DF0BEE">
      <w:pPr>
        <w:pStyle w:val="Body"/>
        <w:rPr>
          <w:strike/>
          <w:color w:val="EE0000"/>
          <w:w w:val="100"/>
        </w:rPr>
      </w:pPr>
    </w:p>
    <w:p w14:paraId="23E10B4C" w14:textId="5F5F9C57" w:rsidR="00DF0BEE" w:rsidRPr="00CB5FEC" w:rsidRDefault="00DF0BEE">
      <w:pPr>
        <w:pStyle w:val="Body"/>
        <w:rPr>
          <w:strike/>
          <w:color w:val="EE0000"/>
          <w:w w:val="100"/>
        </w:rPr>
      </w:pPr>
      <w:r w:rsidRPr="00CB5FEC">
        <w:rPr>
          <w:rStyle w:val="Bold"/>
          <w:strike/>
          <w:color w:val="EE0000"/>
        </w:rPr>
        <w:tab/>
        <w:t>c.</w:t>
      </w:r>
      <w:r w:rsidRPr="00CB5FEC">
        <w:rPr>
          <w:strike/>
          <w:color w:val="EE0000"/>
          <w:w w:val="100"/>
        </w:rPr>
        <w:tab/>
        <w:t>Such individual bag samples may also be taken for the purpose of testing for uniformity even though a composite sample has not previously been obtained. The identity of each individual bag sample must be maintained.</w:t>
      </w:r>
      <w:r w:rsidR="00994C0D" w:rsidRPr="00CB5FEC">
        <w:rPr>
          <w:strike/>
          <w:color w:val="EE0000"/>
          <w:w w:val="100"/>
        </w:rPr>
        <w:tab/>
      </w:r>
      <w:r w:rsidR="00994C0D" w:rsidRPr="00CB5FEC">
        <w:rPr>
          <w:strike/>
          <w:color w:val="EE0000"/>
          <w:w w:val="100"/>
        </w:rPr>
        <w:tab/>
      </w:r>
      <w:r w:rsidRPr="00CB5FEC">
        <w:rPr>
          <w:strike/>
          <w:color w:val="EE0000"/>
          <w:w w:val="100"/>
        </w:rPr>
        <w:t>(3-15-22)</w:t>
      </w:r>
    </w:p>
    <w:p w14:paraId="0B7B3AF4" w14:textId="77777777" w:rsidR="00DF0BEE" w:rsidRPr="00CB5FEC" w:rsidRDefault="00DF0BEE">
      <w:pPr>
        <w:pStyle w:val="Body"/>
        <w:rPr>
          <w:strike/>
          <w:color w:val="EE0000"/>
          <w:w w:val="100"/>
        </w:rPr>
      </w:pPr>
    </w:p>
    <w:p w14:paraId="11915C0A" w14:textId="0F85C973" w:rsidR="00DF0BEE" w:rsidRPr="00CB5FEC" w:rsidRDefault="00DF0BEE">
      <w:pPr>
        <w:pStyle w:val="Body"/>
        <w:rPr>
          <w:strike/>
          <w:color w:val="EE0000"/>
          <w:w w:val="100"/>
        </w:rPr>
      </w:pPr>
      <w:r w:rsidRPr="00CB5FEC">
        <w:rPr>
          <w:rStyle w:val="Bold"/>
          <w:strike/>
          <w:color w:val="EE0000"/>
        </w:rPr>
        <w:tab/>
        <w:t>05.</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Bulk"</w:instrText>
      </w:r>
      <w:r w:rsidRPr="00CB5FEC">
        <w:rPr>
          <w:rStyle w:val="Bold"/>
          <w:strike/>
          <w:color w:val="EE0000"/>
        </w:rPr>
        <w:fldChar w:fldCharType="end"/>
      </w:r>
      <w:r w:rsidRPr="00CB5FEC">
        <w:rPr>
          <w:rStyle w:val="Bold"/>
          <w:strike/>
          <w:color w:val="EE0000"/>
        </w:rPr>
        <w:t>Bulk</w:t>
      </w:r>
      <w:r w:rsidRPr="00CB5FEC">
        <w:rPr>
          <w:strike/>
          <w:color w:val="EE0000"/>
          <w:w w:val="100"/>
        </w:rPr>
        <w:t>. Bulk seed or screenings are sampled by inserting a long probe or thrusting the hand into the bulk, as circumstances require, in at least seven (7) uniformly distributed parts of the quantity being sampled. At least as many trierfuls or handfuls are taken as the minimum that would be required for the same quantity of seed or screenings in bags of a size customarily used for such seed or screenings.</w:t>
      </w:r>
      <w:r w:rsidR="00994C0D" w:rsidRPr="00CB5FEC">
        <w:rPr>
          <w:strike/>
          <w:color w:val="EE0000"/>
          <w:w w:val="100"/>
        </w:rPr>
        <w:tab/>
      </w:r>
      <w:r w:rsidRPr="00CB5FEC">
        <w:rPr>
          <w:strike/>
          <w:color w:val="EE0000"/>
          <w:w w:val="100"/>
        </w:rPr>
        <w:t>(3-15-22)</w:t>
      </w:r>
    </w:p>
    <w:p w14:paraId="1084A45B" w14:textId="77777777" w:rsidR="00DF0BEE" w:rsidRPr="00CB5FEC" w:rsidRDefault="00DF0BEE">
      <w:pPr>
        <w:pStyle w:val="Body"/>
        <w:rPr>
          <w:strike/>
          <w:color w:val="EE0000"/>
          <w:w w:val="100"/>
        </w:rPr>
      </w:pPr>
    </w:p>
    <w:p w14:paraId="4BA1FDCA" w14:textId="77777777" w:rsidR="00DF0BEE" w:rsidRPr="00CB5FEC" w:rsidRDefault="00DF0BEE">
      <w:pPr>
        <w:pStyle w:val="Body"/>
        <w:rPr>
          <w:strike/>
          <w:color w:val="EE0000"/>
          <w:w w:val="100"/>
        </w:rPr>
      </w:pPr>
      <w:r w:rsidRPr="00CB5FEC">
        <w:rPr>
          <w:rStyle w:val="Bold"/>
          <w:strike/>
          <w:color w:val="EE0000"/>
        </w:rPr>
        <w:tab/>
        <w:t>06.</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Bags"</w:instrText>
      </w:r>
      <w:r w:rsidRPr="00CB5FEC">
        <w:rPr>
          <w:rStyle w:val="Bold"/>
          <w:strike/>
          <w:color w:val="EE0000"/>
        </w:rPr>
        <w:fldChar w:fldCharType="end"/>
      </w:r>
      <w:r w:rsidRPr="00CB5FEC">
        <w:rPr>
          <w:rStyle w:val="Bold"/>
          <w:strike/>
          <w:color w:val="EE0000"/>
        </w:rPr>
        <w:t>Bags</w:t>
      </w:r>
      <w:r w:rsidRPr="00CB5FEC">
        <w:rPr>
          <w:strike/>
          <w:color w:val="EE0000"/>
          <w:w w:val="100"/>
        </w:rPr>
        <w:t>.</w:t>
      </w:r>
      <w:r w:rsidRPr="00CB5FEC">
        <w:rPr>
          <w:strike/>
          <w:color w:val="EE0000"/>
          <w:w w:val="100"/>
        </w:rPr>
        <w:tab/>
        <w:t>(3-15-22)</w:t>
      </w:r>
    </w:p>
    <w:p w14:paraId="20921A35" w14:textId="77777777" w:rsidR="00DF0BEE" w:rsidRPr="00CB5FEC" w:rsidRDefault="00DF0BEE">
      <w:pPr>
        <w:pStyle w:val="Body"/>
        <w:rPr>
          <w:strike/>
          <w:color w:val="EE0000"/>
          <w:w w:val="100"/>
        </w:rPr>
      </w:pPr>
    </w:p>
    <w:p w14:paraId="20042558" w14:textId="2AB67495" w:rsidR="00DF0BEE" w:rsidRPr="00CB5FEC" w:rsidRDefault="00DF0BEE">
      <w:pPr>
        <w:pStyle w:val="Body"/>
        <w:rPr>
          <w:strike/>
          <w:color w:val="EE0000"/>
          <w:w w:val="100"/>
        </w:rPr>
      </w:pPr>
      <w:r w:rsidRPr="00CB5FEC">
        <w:rPr>
          <w:rStyle w:val="Bold"/>
          <w:strike/>
          <w:color w:val="EE0000"/>
        </w:rPr>
        <w:tab/>
        <w:t>a.</w:t>
      </w:r>
      <w:r w:rsidRPr="00CB5FEC">
        <w:rPr>
          <w:strike/>
          <w:color w:val="EE0000"/>
          <w:w w:val="100"/>
        </w:rPr>
        <w:tab/>
        <w:t>For lots of six (6) bags or less, each bag will be sampled with a total of at least five (5) trierfuls taken.</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5A195C63" w14:textId="77777777" w:rsidR="00DF0BEE" w:rsidRPr="00CB5FEC" w:rsidRDefault="00DF0BEE">
      <w:pPr>
        <w:pStyle w:val="Body"/>
        <w:rPr>
          <w:strike/>
          <w:color w:val="EE0000"/>
          <w:w w:val="100"/>
        </w:rPr>
      </w:pPr>
    </w:p>
    <w:p w14:paraId="19FA1D61" w14:textId="779AF3A0" w:rsidR="00DF0BEE" w:rsidRPr="00CB5FEC" w:rsidRDefault="00DF0BEE">
      <w:pPr>
        <w:pStyle w:val="Body"/>
        <w:rPr>
          <w:strike/>
          <w:color w:val="EE0000"/>
          <w:w w:val="100"/>
        </w:rPr>
      </w:pPr>
      <w:r w:rsidRPr="00CB5FEC">
        <w:rPr>
          <w:rStyle w:val="Bold"/>
          <w:strike/>
          <w:color w:val="EE0000"/>
        </w:rPr>
        <w:tab/>
        <w:t>b.</w:t>
      </w:r>
      <w:r w:rsidRPr="00CB5FEC">
        <w:rPr>
          <w:strike/>
          <w:color w:val="EE0000"/>
          <w:w w:val="100"/>
        </w:rPr>
        <w:tab/>
        <w:t>For lots of more than six (6) bags, five (5) bags plus at least ten percent (10%) of the number of bags in the lots will be sampled. (Round off numbers with decimals to the nearest whole number, raising five tenths (.5) to the next whole number.) Regardless of the lot size it is not necessary that more than thirty (30) bags be sampled.</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2B45DCCB" w14:textId="77777777" w:rsidR="00DF0BEE" w:rsidRPr="00CB5FEC" w:rsidRDefault="00DF0BEE">
      <w:pPr>
        <w:pStyle w:val="Body"/>
        <w:rPr>
          <w:strike/>
          <w:color w:val="EE0000"/>
          <w:w w:val="100"/>
        </w:rPr>
      </w:pPr>
    </w:p>
    <w:p w14:paraId="32342752" w14:textId="702450DC" w:rsidR="00DF0BEE" w:rsidRPr="00CB5FEC" w:rsidRDefault="00DF0BEE">
      <w:pPr>
        <w:pStyle w:val="Body"/>
        <w:rPr>
          <w:strike/>
          <w:color w:val="EE0000"/>
          <w:w w:val="100"/>
        </w:rPr>
      </w:pPr>
      <w:r w:rsidRPr="00CB5FEC">
        <w:rPr>
          <w:rStyle w:val="Bold"/>
          <w:strike/>
          <w:color w:val="EE0000"/>
        </w:rPr>
        <w:tab/>
        <w:t>c.</w:t>
      </w:r>
      <w:r w:rsidRPr="00CB5FEC">
        <w:rPr>
          <w:strike/>
          <w:color w:val="EE0000"/>
          <w:w w:val="100"/>
        </w:rPr>
        <w:tab/>
        <w:t>Samples are drawn from unopened bags except under circumstances where the identity of the seed has been preserved.</w:t>
      </w:r>
      <w:r w:rsidR="00994C0D" w:rsidRPr="00CB5FEC">
        <w:rPr>
          <w:strike/>
          <w:color w:val="EE0000"/>
          <w:w w:val="100"/>
        </w:rPr>
        <w:tab/>
      </w:r>
      <w:r w:rsidRPr="00CB5FEC">
        <w:rPr>
          <w:strike/>
          <w:color w:val="EE0000"/>
          <w:w w:val="100"/>
        </w:rPr>
        <w:t>(3-15-22)</w:t>
      </w:r>
    </w:p>
    <w:p w14:paraId="15D54AE2" w14:textId="77777777" w:rsidR="00DF0BEE" w:rsidRPr="00CB5FEC" w:rsidRDefault="00DF0BEE">
      <w:pPr>
        <w:pStyle w:val="Body"/>
        <w:rPr>
          <w:strike/>
          <w:color w:val="EE0000"/>
          <w:w w:val="100"/>
        </w:rPr>
      </w:pPr>
    </w:p>
    <w:p w14:paraId="32A68EA1" w14:textId="77777777" w:rsidR="00DF0BEE" w:rsidRPr="00CB5FEC" w:rsidRDefault="00DF0BEE">
      <w:pPr>
        <w:pStyle w:val="Body"/>
        <w:rPr>
          <w:strike/>
          <w:color w:val="EE0000"/>
          <w:w w:val="100"/>
        </w:rPr>
      </w:pPr>
      <w:r w:rsidRPr="00CB5FEC">
        <w:rPr>
          <w:rStyle w:val="Bold"/>
          <w:strike/>
          <w:color w:val="EE0000"/>
        </w:rPr>
        <w:tab/>
        <w:t>07.</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Packets"</w:instrText>
      </w:r>
      <w:r w:rsidRPr="00CB5FEC">
        <w:rPr>
          <w:rStyle w:val="Bold"/>
          <w:strike/>
          <w:color w:val="EE0000"/>
        </w:rPr>
        <w:fldChar w:fldCharType="end"/>
      </w:r>
      <w:r w:rsidRPr="00CB5FEC">
        <w:rPr>
          <w:rStyle w:val="Bold"/>
          <w:strike/>
          <w:color w:val="EE0000"/>
        </w:rPr>
        <w:t>Packets</w:t>
      </w:r>
      <w:r w:rsidRPr="00CB5FEC">
        <w:rPr>
          <w:strike/>
          <w:color w:val="EE0000"/>
          <w:w w:val="100"/>
        </w:rPr>
        <w:t>. In sampling seed in packets, entire unopened packets are taken.</w:t>
      </w:r>
      <w:r w:rsidRPr="00CB5FEC">
        <w:rPr>
          <w:strike/>
          <w:color w:val="EE0000"/>
          <w:w w:val="100"/>
        </w:rPr>
        <w:tab/>
        <w:t>(3-15-22)</w:t>
      </w:r>
    </w:p>
    <w:p w14:paraId="3ABA77C0" w14:textId="77777777" w:rsidR="00DF0BEE" w:rsidRPr="00CB5FEC" w:rsidRDefault="00DF0BEE">
      <w:pPr>
        <w:pStyle w:val="Body"/>
        <w:rPr>
          <w:strike/>
          <w:color w:val="EE0000"/>
          <w:w w:val="100"/>
        </w:rPr>
      </w:pPr>
    </w:p>
    <w:p w14:paraId="1E90E29C" w14:textId="77777777" w:rsidR="00DF0BEE" w:rsidRPr="00CB5FEC" w:rsidRDefault="00DF0BEE">
      <w:pPr>
        <w:pStyle w:val="Body"/>
        <w:rPr>
          <w:strike/>
          <w:color w:val="EE0000"/>
          <w:w w:val="100"/>
        </w:rPr>
      </w:pPr>
      <w:r w:rsidRPr="00CB5FEC">
        <w:rPr>
          <w:rStyle w:val="Bold"/>
          <w:strike/>
          <w:color w:val="EE0000"/>
        </w:rPr>
        <w:tab/>
        <w:t>08.</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Size of Sample"</w:instrText>
      </w:r>
      <w:r w:rsidRPr="00CB5FEC">
        <w:rPr>
          <w:rStyle w:val="Bold"/>
          <w:strike/>
          <w:color w:val="EE0000"/>
        </w:rPr>
        <w:fldChar w:fldCharType="end"/>
      </w:r>
      <w:r w:rsidRPr="00CB5FEC">
        <w:rPr>
          <w:rStyle w:val="Bold"/>
          <w:strike/>
          <w:color w:val="EE0000"/>
        </w:rPr>
        <w:t>Size of Sample</w:t>
      </w:r>
      <w:r w:rsidRPr="00CB5FEC">
        <w:rPr>
          <w:strike/>
          <w:color w:val="EE0000"/>
          <w:w w:val="100"/>
        </w:rPr>
        <w:t>.</w:t>
      </w:r>
      <w:r w:rsidRPr="00CB5FEC">
        <w:rPr>
          <w:strike/>
          <w:color w:val="EE0000"/>
          <w:w w:val="100"/>
        </w:rPr>
        <w:tab/>
        <w:t>(3-15-22)</w:t>
      </w:r>
    </w:p>
    <w:p w14:paraId="375236B1" w14:textId="77777777" w:rsidR="00DF0BEE" w:rsidRPr="00CB5FEC" w:rsidRDefault="00DF0BEE">
      <w:pPr>
        <w:pStyle w:val="Body"/>
        <w:rPr>
          <w:strike/>
          <w:color w:val="EE0000"/>
          <w:w w:val="100"/>
        </w:rPr>
      </w:pPr>
    </w:p>
    <w:p w14:paraId="6808EABB" w14:textId="5966C286" w:rsidR="00DF0BEE" w:rsidRPr="00CB5FEC" w:rsidRDefault="00DF0BEE">
      <w:pPr>
        <w:pStyle w:val="Body"/>
        <w:rPr>
          <w:strike/>
          <w:color w:val="EE0000"/>
          <w:w w:val="100"/>
        </w:rPr>
      </w:pPr>
      <w:r w:rsidRPr="00CB5FEC">
        <w:rPr>
          <w:rStyle w:val="Bold"/>
          <w:strike/>
          <w:color w:val="EE0000"/>
        </w:rPr>
        <w:tab/>
        <w:t>a.</w:t>
      </w:r>
      <w:r w:rsidRPr="00CB5FEC">
        <w:rPr>
          <w:strike/>
          <w:color w:val="EE0000"/>
          <w:w w:val="100"/>
        </w:rPr>
        <w:tab/>
        <w:t>For composite sample to test for quality, the following are minimum weights for samples of seed to be submitted for analysis, test or examination</w:t>
      </w:r>
      <w:r w:rsidR="00994C0D" w:rsidRPr="00CB5FEC">
        <w:rPr>
          <w:strike/>
          <w:color w:val="EE0000"/>
          <w:w w:val="100"/>
        </w:rPr>
        <w:tab/>
      </w:r>
      <w:r w:rsidRPr="00CB5FEC">
        <w:rPr>
          <w:strike/>
          <w:color w:val="EE0000"/>
          <w:w w:val="100"/>
        </w:rPr>
        <w:t>(3-15-22)</w:t>
      </w:r>
    </w:p>
    <w:p w14:paraId="3921FE3F" w14:textId="77777777" w:rsidR="00DF0BEE" w:rsidRPr="00CB5FEC" w:rsidRDefault="00DF0BEE">
      <w:pPr>
        <w:pStyle w:val="Body"/>
        <w:rPr>
          <w:strike/>
          <w:color w:val="EE0000"/>
          <w:w w:val="100"/>
        </w:rPr>
      </w:pPr>
    </w:p>
    <w:p w14:paraId="68238975" w14:textId="2AF6B294" w:rsidR="00DF0BEE" w:rsidRPr="00CB5FEC" w:rsidRDefault="00DF0BEE">
      <w:pPr>
        <w:pStyle w:val="Body"/>
        <w:rPr>
          <w:strike/>
          <w:color w:val="EE0000"/>
          <w:w w:val="100"/>
        </w:rPr>
      </w:pPr>
      <w:r w:rsidRPr="00CB5FEC">
        <w:rPr>
          <w:strike/>
          <w:color w:val="EE0000"/>
          <w:w w:val="100"/>
        </w:rPr>
        <w:tab/>
        <w:t>i.</w:t>
      </w:r>
      <w:r w:rsidRPr="00CB5FEC">
        <w:rPr>
          <w:strike/>
          <w:color w:val="EE0000"/>
          <w:w w:val="100"/>
        </w:rPr>
        <w:tab/>
        <w:t>Two (2) ounces (approximately fifty five (55) grams) of grass seed not otherwise mentioned, white or alsike clover, or seeds not larger than these.</w:t>
      </w:r>
      <w:r w:rsidR="00994C0D" w:rsidRPr="00CB5FEC">
        <w:rPr>
          <w:strike/>
          <w:color w:val="EE0000"/>
          <w:w w:val="100"/>
        </w:rPr>
        <w:tab/>
      </w:r>
      <w:r w:rsidRPr="00CB5FEC">
        <w:rPr>
          <w:strike/>
          <w:color w:val="EE0000"/>
          <w:w w:val="100"/>
        </w:rPr>
        <w:t>(3-15-22)</w:t>
      </w:r>
    </w:p>
    <w:p w14:paraId="365D2DCA" w14:textId="77777777" w:rsidR="00DF0BEE" w:rsidRPr="00CB5FEC" w:rsidRDefault="00DF0BEE">
      <w:pPr>
        <w:pStyle w:val="Body"/>
        <w:rPr>
          <w:strike/>
          <w:color w:val="EE0000"/>
          <w:w w:val="100"/>
        </w:rPr>
      </w:pPr>
    </w:p>
    <w:p w14:paraId="2FB26185" w14:textId="52D891F1" w:rsidR="00DF0BEE" w:rsidRPr="00CB5FEC" w:rsidRDefault="00DF0BEE">
      <w:pPr>
        <w:pStyle w:val="Body"/>
        <w:rPr>
          <w:strike/>
          <w:color w:val="EE0000"/>
          <w:w w:val="100"/>
        </w:rPr>
      </w:pPr>
      <w:r w:rsidRPr="00CB5FEC">
        <w:rPr>
          <w:strike/>
          <w:color w:val="EE0000"/>
          <w:w w:val="100"/>
        </w:rPr>
        <w:tab/>
        <w:t>ii.</w:t>
      </w:r>
      <w:r w:rsidRPr="00CB5FEC">
        <w:rPr>
          <w:strike/>
          <w:color w:val="EE0000"/>
          <w:w w:val="100"/>
        </w:rPr>
        <w:tab/>
        <w:t>Five (5) ounces (approximately one hundred fifty (150) grams) of red or crimson clover, alfalfa, lespedezas, ryegrasses, bromegrasses, millet, flax, rape, or seeds of similar size.</w:t>
      </w:r>
      <w:r w:rsidR="00994C0D" w:rsidRPr="00CB5FEC">
        <w:rPr>
          <w:strike/>
          <w:color w:val="EE0000"/>
          <w:w w:val="100"/>
        </w:rPr>
        <w:tab/>
      </w:r>
      <w:r w:rsidRPr="00CB5FEC">
        <w:rPr>
          <w:strike/>
          <w:color w:val="EE0000"/>
          <w:w w:val="100"/>
        </w:rPr>
        <w:t>(3-15-22)</w:t>
      </w:r>
    </w:p>
    <w:p w14:paraId="6953FB90" w14:textId="77777777" w:rsidR="00DF0BEE" w:rsidRPr="00CB5FEC" w:rsidRDefault="00DF0BEE">
      <w:pPr>
        <w:pStyle w:val="Body"/>
        <w:rPr>
          <w:strike/>
          <w:color w:val="EE0000"/>
          <w:w w:val="100"/>
        </w:rPr>
      </w:pPr>
    </w:p>
    <w:p w14:paraId="55E6B1C1" w14:textId="77777777" w:rsidR="00DF0BEE" w:rsidRPr="00CB5FEC" w:rsidRDefault="00DF0BEE">
      <w:pPr>
        <w:pStyle w:val="Body"/>
        <w:rPr>
          <w:strike/>
          <w:color w:val="EE0000"/>
          <w:w w:val="100"/>
        </w:rPr>
      </w:pPr>
      <w:r w:rsidRPr="00CB5FEC">
        <w:rPr>
          <w:strike/>
          <w:color w:val="EE0000"/>
          <w:w w:val="100"/>
        </w:rPr>
        <w:tab/>
        <w:t>iii.</w:t>
      </w:r>
      <w:r w:rsidRPr="00CB5FEC">
        <w:rPr>
          <w:strike/>
          <w:color w:val="EE0000"/>
          <w:w w:val="100"/>
        </w:rPr>
        <w:tab/>
        <w:t>One (1) pound of Sudangrass, sorghum, proso, hemp seed, or seeds of similar size.</w:t>
      </w:r>
      <w:r w:rsidRPr="00CB5FEC">
        <w:rPr>
          <w:strike/>
          <w:color w:val="EE0000"/>
          <w:w w:val="100"/>
        </w:rPr>
        <w:tab/>
        <w:t>(3-15-22)</w:t>
      </w:r>
    </w:p>
    <w:p w14:paraId="0E3E2F47" w14:textId="77777777" w:rsidR="00DF0BEE" w:rsidRPr="00CB5FEC" w:rsidRDefault="00DF0BEE">
      <w:pPr>
        <w:pStyle w:val="Body"/>
        <w:rPr>
          <w:strike/>
          <w:color w:val="EE0000"/>
          <w:w w:val="100"/>
        </w:rPr>
      </w:pPr>
    </w:p>
    <w:p w14:paraId="02A87B6E" w14:textId="5D0B547E" w:rsidR="00DF0BEE" w:rsidRPr="00CB5FEC" w:rsidRDefault="00DF0BEE">
      <w:pPr>
        <w:pStyle w:val="Body"/>
        <w:rPr>
          <w:strike/>
          <w:color w:val="EE0000"/>
          <w:w w:val="100"/>
        </w:rPr>
      </w:pPr>
      <w:r w:rsidRPr="00CB5FEC">
        <w:rPr>
          <w:strike/>
          <w:color w:val="EE0000"/>
          <w:w w:val="100"/>
        </w:rPr>
        <w:tab/>
        <w:t>iv.</w:t>
      </w:r>
      <w:r w:rsidRPr="00CB5FEC">
        <w:rPr>
          <w:strike/>
          <w:color w:val="EE0000"/>
          <w:w w:val="100"/>
        </w:rPr>
        <w:tab/>
        <w:t>Two (2) pounds (approximately one thousand (1,000) grams) of cereals, vetches, or seeds of similar or larger size.</w:t>
      </w:r>
      <w:r w:rsidR="00994C0D" w:rsidRPr="00CB5FEC">
        <w:rPr>
          <w:strike/>
          <w:color w:val="EE0000"/>
          <w:w w:val="100"/>
        </w:rPr>
        <w:tab/>
      </w:r>
      <w:r w:rsidRPr="00CB5FEC">
        <w:rPr>
          <w:strike/>
          <w:color w:val="EE0000"/>
          <w:w w:val="100"/>
        </w:rPr>
        <w:t>(3-15-22)</w:t>
      </w:r>
    </w:p>
    <w:p w14:paraId="1493ED20" w14:textId="77777777" w:rsidR="00DF0BEE" w:rsidRPr="00CB5FEC" w:rsidRDefault="00DF0BEE">
      <w:pPr>
        <w:pStyle w:val="Body"/>
        <w:rPr>
          <w:strike/>
          <w:color w:val="EE0000"/>
          <w:w w:val="100"/>
        </w:rPr>
      </w:pPr>
    </w:p>
    <w:p w14:paraId="09FCA704" w14:textId="77777777" w:rsidR="00DF0BEE" w:rsidRPr="00CB5FEC" w:rsidRDefault="00DF0BEE">
      <w:pPr>
        <w:pStyle w:val="Body"/>
        <w:rPr>
          <w:strike/>
          <w:color w:val="EE0000"/>
          <w:w w:val="100"/>
        </w:rPr>
      </w:pPr>
      <w:r w:rsidRPr="00CB5FEC">
        <w:rPr>
          <w:rStyle w:val="Bold"/>
          <w:strike/>
          <w:color w:val="EE0000"/>
        </w:rPr>
        <w:tab/>
        <w:t>b.</w:t>
      </w:r>
      <w:r w:rsidRPr="00CB5FEC">
        <w:rPr>
          <w:strike/>
          <w:color w:val="EE0000"/>
          <w:w w:val="100"/>
        </w:rPr>
        <w:tab/>
        <w:t>For individual bag samples to test for uniformity.</w:t>
      </w:r>
      <w:r w:rsidRPr="00CB5FEC">
        <w:rPr>
          <w:strike/>
          <w:color w:val="EE0000"/>
          <w:w w:val="100"/>
        </w:rPr>
        <w:tab/>
        <w:t>(3-15-22)</w:t>
      </w:r>
    </w:p>
    <w:p w14:paraId="3CA00C63" w14:textId="77777777" w:rsidR="00DF0BEE" w:rsidRPr="00CB5FEC" w:rsidRDefault="00DF0BEE">
      <w:pPr>
        <w:pStyle w:val="Body"/>
        <w:rPr>
          <w:strike/>
          <w:color w:val="EE0000"/>
          <w:w w:val="100"/>
        </w:rPr>
      </w:pPr>
    </w:p>
    <w:p w14:paraId="6307F3D3" w14:textId="77777777" w:rsidR="00DF0BEE" w:rsidRPr="00CB5FEC" w:rsidRDefault="00DF0BEE">
      <w:pPr>
        <w:pStyle w:val="Body"/>
        <w:rPr>
          <w:strike/>
          <w:color w:val="EE0000"/>
          <w:w w:val="100"/>
        </w:rPr>
      </w:pPr>
      <w:r w:rsidRPr="00CB5FEC">
        <w:rPr>
          <w:strike/>
          <w:color w:val="EE0000"/>
          <w:w w:val="100"/>
        </w:rPr>
        <w:tab/>
        <w:t>i.</w:t>
      </w:r>
      <w:r w:rsidRPr="00CB5FEC">
        <w:rPr>
          <w:strike/>
          <w:color w:val="EE0000"/>
          <w:w w:val="100"/>
        </w:rPr>
        <w:tab/>
        <w:t>The size of any individual bag sample to determine uniformity in a lot of seed is not less than the quantities set out in the “Rules and Regulations, under the Federal Seed Act” (53 Statute 1275) (Subsection 201.46).</w:t>
      </w:r>
    </w:p>
    <w:p w14:paraId="4321D8E4" w14:textId="0FC5447D" w:rsidR="00DF0BEE" w:rsidRPr="00CB5FEC" w:rsidRDefault="00994C0D">
      <w:pPr>
        <w:pStyle w:val="Body"/>
        <w:rPr>
          <w:strike/>
          <w:color w:val="EE0000"/>
          <w:w w:val="100"/>
        </w:rPr>
      </w:pPr>
      <w:r w:rsidRPr="00CB5FEC">
        <w:rPr>
          <w:strike/>
          <w:color w:val="EE0000"/>
          <w:w w:val="100"/>
        </w:rPr>
        <w:tab/>
      </w:r>
      <w:r w:rsidRPr="00CB5FEC">
        <w:rPr>
          <w:strike/>
          <w:color w:val="EE0000"/>
          <w:w w:val="100"/>
        </w:rPr>
        <w:tab/>
      </w:r>
      <w:r w:rsidRPr="00CB5FEC">
        <w:rPr>
          <w:strike/>
          <w:color w:val="EE0000"/>
          <w:w w:val="100"/>
        </w:rPr>
        <w:tab/>
      </w:r>
      <w:r w:rsidR="00DF0BEE" w:rsidRPr="00CB5FEC">
        <w:rPr>
          <w:strike/>
          <w:color w:val="EE0000"/>
          <w:w w:val="100"/>
        </w:rPr>
        <w:t>(3-15-22)</w:t>
      </w:r>
    </w:p>
    <w:p w14:paraId="048A8A9C" w14:textId="77777777" w:rsidR="00DF0BEE" w:rsidRPr="00CB5FEC" w:rsidRDefault="00DF0BEE">
      <w:pPr>
        <w:pStyle w:val="Body"/>
        <w:rPr>
          <w:strike/>
          <w:color w:val="EE0000"/>
          <w:w w:val="100"/>
        </w:rPr>
      </w:pPr>
    </w:p>
    <w:p w14:paraId="51F425BD" w14:textId="64096D59" w:rsidR="00DF0BEE" w:rsidRPr="00CB5FEC" w:rsidRDefault="00DF0BEE">
      <w:pPr>
        <w:pStyle w:val="Body"/>
        <w:rPr>
          <w:strike/>
          <w:color w:val="EE0000"/>
          <w:w w:val="100"/>
        </w:rPr>
      </w:pPr>
      <w:r w:rsidRPr="00CB5FEC">
        <w:rPr>
          <w:strike/>
          <w:color w:val="EE0000"/>
          <w:w w:val="100"/>
        </w:rPr>
        <w:tab/>
        <w:t>ii.</w:t>
      </w:r>
      <w:r w:rsidRPr="00CB5FEC">
        <w:rPr>
          <w:strike/>
          <w:color w:val="EE0000"/>
          <w:w w:val="100"/>
        </w:rPr>
        <w:tab/>
        <w:t>If the sample drawn is larger than desired, it is thoroughly mixed before it is divided to the desired size.</w:t>
      </w:r>
      <w:r w:rsidR="00994C0D" w:rsidRPr="00CB5FEC">
        <w:rPr>
          <w:strike/>
          <w:color w:val="EE0000"/>
          <w:w w:val="100"/>
        </w:rPr>
        <w:tab/>
      </w:r>
      <w:r w:rsidR="00994C0D" w:rsidRPr="00CB5FEC">
        <w:rPr>
          <w:strike/>
          <w:color w:val="EE0000"/>
          <w:w w:val="100"/>
        </w:rPr>
        <w:tab/>
      </w:r>
      <w:r w:rsidR="00994C0D" w:rsidRPr="00CB5FEC">
        <w:rPr>
          <w:strike/>
          <w:color w:val="EE0000"/>
          <w:w w:val="100"/>
        </w:rPr>
        <w:tab/>
      </w:r>
      <w:r w:rsidRPr="00CB5FEC">
        <w:rPr>
          <w:strike/>
          <w:color w:val="EE0000"/>
          <w:w w:val="100"/>
        </w:rPr>
        <w:t>(3-15-22)</w:t>
      </w:r>
    </w:p>
    <w:p w14:paraId="1E589DCD" w14:textId="77777777" w:rsidR="00DF0BEE" w:rsidRPr="00CB5FEC" w:rsidRDefault="00DF0BEE">
      <w:pPr>
        <w:pStyle w:val="Body"/>
        <w:rPr>
          <w:strike/>
          <w:color w:val="EE0000"/>
          <w:w w:val="100"/>
        </w:rPr>
      </w:pPr>
    </w:p>
    <w:p w14:paraId="48AA88A8" w14:textId="3715EDC2" w:rsidR="00DF0BEE" w:rsidRPr="00CB5FEC" w:rsidRDefault="00DF0BEE">
      <w:pPr>
        <w:pStyle w:val="Body"/>
        <w:rPr>
          <w:strike/>
          <w:color w:val="EE0000"/>
          <w:w w:val="100"/>
        </w:rPr>
      </w:pPr>
      <w:r w:rsidRPr="00CB5FEC">
        <w:rPr>
          <w:rStyle w:val="Bold"/>
          <w:strike/>
          <w:color w:val="EE0000"/>
        </w:rPr>
        <w:tab/>
        <w:t>09.</w:t>
      </w:r>
      <w:r w:rsidRPr="00CB5FEC">
        <w:rPr>
          <w:rStyle w:val="Bold"/>
          <w:strike/>
          <w:color w:val="EE0000"/>
        </w:rPr>
        <w:tab/>
      </w:r>
      <w:r w:rsidRPr="00CB5FEC">
        <w:rPr>
          <w:rStyle w:val="Bold"/>
          <w:strike/>
          <w:color w:val="EE0000"/>
        </w:rPr>
        <w:fldChar w:fldCharType="begin"/>
      </w:r>
      <w:r w:rsidRPr="00CB5FEC">
        <w:rPr>
          <w:rStyle w:val="Bold"/>
          <w:strike/>
          <w:color w:val="EE0000"/>
        </w:rPr>
        <w:instrText>xe "Methods Of Sampling -- General Procedure: Forwarding &amp; Receipt of Official Samples"</w:instrText>
      </w:r>
      <w:r w:rsidRPr="00CB5FEC">
        <w:rPr>
          <w:rStyle w:val="Bold"/>
          <w:strike/>
          <w:color w:val="EE0000"/>
        </w:rPr>
        <w:fldChar w:fldCharType="end"/>
      </w:r>
      <w:r w:rsidRPr="00CB5FEC">
        <w:rPr>
          <w:rStyle w:val="Bold"/>
          <w:strike/>
          <w:color w:val="EE0000"/>
        </w:rPr>
        <w:t>Forwarding and Receipt of Official Samples</w:t>
      </w:r>
      <w:r w:rsidRPr="00CB5FEC">
        <w:rPr>
          <w:strike/>
          <w:color w:val="EE0000"/>
          <w:w w:val="100"/>
        </w:rPr>
        <w:t>. Before being forwarded for analysis test or examination, the containers of official samples shall be properly sealed and identified with the containers of official samples initialed and dated and the sample weighed by the person who breaks the seals.</w:t>
      </w:r>
      <w:r w:rsidR="00994C0D" w:rsidRPr="00CB5FEC">
        <w:rPr>
          <w:strike/>
          <w:color w:val="EE0000"/>
          <w:w w:val="100"/>
        </w:rPr>
        <w:tab/>
      </w:r>
      <w:r w:rsidRPr="00CB5FEC">
        <w:rPr>
          <w:strike/>
          <w:color w:val="EE0000"/>
          <w:w w:val="100"/>
        </w:rPr>
        <w:t xml:space="preserve"> (3-15-22)</w:t>
      </w:r>
    </w:p>
    <w:p w14:paraId="51495DF0" w14:textId="77777777" w:rsidR="00DF0BEE" w:rsidRDefault="00DF0BEE">
      <w:pPr>
        <w:pStyle w:val="Body"/>
        <w:rPr>
          <w:w w:val="100"/>
        </w:rPr>
      </w:pPr>
    </w:p>
    <w:p w14:paraId="06A58FEA" w14:textId="7172954D" w:rsidR="00DF0BEE" w:rsidRDefault="00DF0BEE">
      <w:pPr>
        <w:pStyle w:val="SectionNameTOC2"/>
        <w:rPr>
          <w:w w:val="100"/>
        </w:rPr>
      </w:pPr>
      <w:r>
        <w:rPr>
          <w:w w:val="100"/>
        </w:rPr>
        <w:t>113. -- 119.</w:t>
      </w:r>
      <w:r w:rsidR="00994C0D">
        <w:rPr>
          <w:w w:val="100"/>
        </w:rPr>
        <w:tab/>
      </w:r>
      <w:r>
        <w:rPr>
          <w:w w:val="100"/>
        </w:rPr>
        <w:t>(Reserved)</w:t>
      </w:r>
    </w:p>
    <w:p w14:paraId="188EC1AD" w14:textId="77777777" w:rsidR="00DF0BEE" w:rsidRDefault="00DF0BEE">
      <w:pPr>
        <w:pStyle w:val="Body"/>
        <w:rPr>
          <w:w w:val="100"/>
        </w:rPr>
      </w:pPr>
    </w:p>
    <w:p w14:paraId="37A8D022" w14:textId="77777777" w:rsidR="00DF0BEE" w:rsidRDefault="00DF0BEE">
      <w:pPr>
        <w:pStyle w:val="SectionNameTOC"/>
      </w:pPr>
      <w:r>
        <w:rPr>
          <w:w w:val="100"/>
        </w:rPr>
        <w:t>120.</w:t>
      </w:r>
      <w:r>
        <w:rPr>
          <w:w w:val="100"/>
        </w:rPr>
        <w:tab/>
      </w:r>
      <w:r>
        <w:rPr>
          <w:w w:val="100"/>
        </w:rPr>
        <w:fldChar w:fldCharType="begin"/>
      </w:r>
      <w:r>
        <w:rPr>
          <w:w w:val="100"/>
        </w:rPr>
        <w:instrText>xe "Germination Standards For Vegetable Seeds"</w:instrText>
      </w:r>
      <w:r>
        <w:rPr>
          <w:w w:val="100"/>
        </w:rPr>
        <w:fldChar w:fldCharType="end"/>
      </w:r>
      <w:r>
        <w:rPr>
          <w:w w:val="100"/>
        </w:rPr>
        <w:t>Germination Standards For vegetable seeds.</w:t>
      </w:r>
    </w:p>
    <w:p w14:paraId="62456A5D" w14:textId="0A7C0DB2" w:rsidR="00DF0BEE" w:rsidRDefault="00DF0BEE">
      <w:pPr>
        <w:pStyle w:val="Body"/>
        <w:rPr>
          <w:color w:val="EE0000"/>
          <w:w w:val="100"/>
          <w:u w:val="single"/>
        </w:rPr>
      </w:pPr>
      <w:r w:rsidRPr="00364627">
        <w:rPr>
          <w:strike/>
          <w:color w:val="EE0000"/>
          <w:w w:val="100"/>
        </w:rPr>
        <w:t>Includes hard seed.</w:t>
      </w:r>
      <w:r w:rsidR="00364627" w:rsidRPr="00364627">
        <w:rPr>
          <w:color w:val="EE0000"/>
          <w:w w:val="100"/>
        </w:rPr>
        <w:t xml:space="preserve"> </w:t>
      </w:r>
      <w:r w:rsidR="00364627" w:rsidRPr="006D6A90">
        <w:rPr>
          <w:color w:val="EE0000"/>
          <w:w w:val="100"/>
          <w:u w:val="single"/>
        </w:rPr>
        <w:t>Standard testing procedures</w:t>
      </w:r>
      <w:r w:rsidR="00364627" w:rsidRPr="006D6A90">
        <w:rPr>
          <w:color w:val="EE0000"/>
          <w:u w:val="single"/>
        </w:rPr>
        <w:t xml:space="preserve"> </w:t>
      </w:r>
      <w:r w:rsidR="00364627" w:rsidRPr="006D6A90">
        <w:rPr>
          <w:color w:val="EE0000"/>
          <w:w w:val="100"/>
          <w:u w:val="single"/>
        </w:rPr>
        <w:t xml:space="preserve">for kinds of </w:t>
      </w:r>
      <w:r w:rsidR="00364627">
        <w:rPr>
          <w:color w:val="EE0000"/>
          <w:w w:val="100"/>
          <w:u w:val="single"/>
        </w:rPr>
        <w:t>vegetable</w:t>
      </w:r>
      <w:r w:rsidR="00364627" w:rsidRPr="006D6A90">
        <w:rPr>
          <w:color w:val="EE0000"/>
          <w:w w:val="100"/>
          <w:u w:val="single"/>
        </w:rPr>
        <w:t xml:space="preserve"> seeds have been prescribed by the </w:t>
      </w:r>
      <w:del w:id="20" w:author="Lloyd Knight" w:date="2025-07-09T11:38:00Z" w16du:dateUtc="2025-07-09T17:38:00Z">
        <w:r w:rsidR="00364627" w:rsidRPr="006D6A90" w:rsidDel="00954388">
          <w:rPr>
            <w:color w:val="EE0000"/>
            <w:w w:val="100"/>
            <w:u w:val="single"/>
          </w:rPr>
          <w:delText>Association of Official Seed Analysts (</w:delText>
        </w:r>
      </w:del>
      <w:commentRangeStart w:id="21"/>
      <w:r w:rsidR="00364627" w:rsidRPr="006D6A90">
        <w:rPr>
          <w:color w:val="EE0000"/>
          <w:w w:val="100"/>
          <w:u w:val="single"/>
        </w:rPr>
        <w:t>AOSA</w:t>
      </w:r>
      <w:del w:id="22" w:author="Lloyd Knight" w:date="2025-07-09T11:38:00Z" w16du:dateUtc="2025-07-09T17:38:00Z">
        <w:r w:rsidR="00364627" w:rsidRPr="006D6A90" w:rsidDel="00954388">
          <w:rPr>
            <w:color w:val="EE0000"/>
            <w:w w:val="100"/>
            <w:u w:val="single"/>
          </w:rPr>
          <w:delText>)</w:delText>
        </w:r>
        <w:r w:rsidR="00364627" w:rsidDel="00954388">
          <w:rPr>
            <w:color w:val="EE0000"/>
            <w:w w:val="100"/>
            <w:u w:val="single"/>
          </w:rPr>
          <w:delText xml:space="preserve"> or Association of American Seed Control Officials</w:delText>
        </w:r>
      </w:del>
      <w:r w:rsidR="00364627">
        <w:rPr>
          <w:color w:val="EE0000"/>
          <w:w w:val="100"/>
          <w:u w:val="single"/>
        </w:rPr>
        <w:t xml:space="preserve"> </w:t>
      </w:r>
      <w:del w:id="23" w:author="Lloyd Knight" w:date="2025-07-09T11:39:00Z" w16du:dateUtc="2025-07-09T17:39:00Z">
        <w:r w:rsidR="00364627" w:rsidDel="00954388">
          <w:rPr>
            <w:color w:val="EE0000"/>
            <w:w w:val="100"/>
            <w:u w:val="single"/>
          </w:rPr>
          <w:delText>(</w:delText>
        </w:r>
      </w:del>
      <w:r w:rsidR="00364627">
        <w:rPr>
          <w:color w:val="EE0000"/>
          <w:w w:val="100"/>
          <w:u w:val="single"/>
        </w:rPr>
        <w:t>AASCO</w:t>
      </w:r>
      <w:del w:id="24" w:author="Lloyd Knight" w:date="2025-07-09T11:39:00Z" w16du:dateUtc="2025-07-09T17:39:00Z">
        <w:r w:rsidR="00364627" w:rsidDel="00954388">
          <w:rPr>
            <w:color w:val="EE0000"/>
            <w:w w:val="100"/>
            <w:u w:val="single"/>
          </w:rPr>
          <w:delText>)</w:delText>
        </w:r>
      </w:del>
      <w:commentRangeEnd w:id="21"/>
      <w:r>
        <w:rPr>
          <w:rStyle w:val="CommentReference"/>
        </w:rPr>
        <w:commentReference w:id="21"/>
      </w:r>
      <w:r w:rsidR="00364627">
        <w:rPr>
          <w:color w:val="EE0000"/>
          <w:w w:val="100"/>
          <w:u w:val="single"/>
        </w:rPr>
        <w:t xml:space="preserve"> </w:t>
      </w:r>
      <w:r w:rsidR="00364627" w:rsidRPr="006D6A90">
        <w:rPr>
          <w:color w:val="EE0000"/>
          <w:w w:val="100"/>
          <w:u w:val="single"/>
        </w:rPr>
        <w:t xml:space="preserve">and that are required by the labeling provisions of Section </w:t>
      </w:r>
      <w:ins w:id="25" w:author="Jason Meyers" w:date="2025-07-11T10:35:00Z" w16du:dateUtc="2025-07-11T16:35:00Z">
        <w:r w:rsidR="004C608B">
          <w:rPr>
            <w:color w:val="EE0000"/>
            <w:w w:val="100"/>
            <w:u w:val="single"/>
          </w:rPr>
          <w:fldChar w:fldCharType="begin"/>
        </w:r>
        <w:r w:rsidR="004C608B">
          <w:rPr>
            <w:color w:val="EE0000"/>
            <w:w w:val="100"/>
            <w:u w:val="single"/>
          </w:rPr>
          <w:instrText>HYPERLINK "https://legislature.idaho.gov/statutesrules/idstat/title22/t22ch4/sect22-415/" \l ":~:text=The%20name%20of%20the%20kind%20and%20variety%20shall%20be%20on,the%20varieties%20shall%20be%20listed."</w:instrText>
        </w:r>
        <w:r w:rsidR="004C608B">
          <w:rPr>
            <w:color w:val="EE0000"/>
            <w:w w:val="100"/>
            <w:u w:val="single"/>
          </w:rPr>
        </w:r>
        <w:r w:rsidR="004C608B">
          <w:rPr>
            <w:color w:val="EE0000"/>
            <w:w w:val="100"/>
            <w:u w:val="single"/>
          </w:rPr>
          <w:fldChar w:fldCharType="separate"/>
        </w:r>
        <w:r w:rsidR="00364627" w:rsidRPr="004C608B">
          <w:rPr>
            <w:rStyle w:val="Hyperlink"/>
          </w:rPr>
          <w:t>22-415</w:t>
        </w:r>
        <w:r w:rsidR="004C608B">
          <w:rPr>
            <w:color w:val="EE0000"/>
            <w:w w:val="100"/>
            <w:u w:val="single"/>
          </w:rPr>
          <w:fldChar w:fldCharType="end"/>
        </w:r>
      </w:ins>
      <w:r w:rsidR="00364627" w:rsidRPr="006D6A90">
        <w:rPr>
          <w:color w:val="EE0000"/>
          <w:w w:val="100"/>
          <w:u w:val="single"/>
        </w:rPr>
        <w:t xml:space="preserve">, Idaho Code. </w:t>
      </w:r>
      <w:commentRangeStart w:id="26"/>
      <w:del w:id="27" w:author="Lloyd Knight" w:date="2025-07-09T11:39:00Z" w16du:dateUtc="2025-07-09T17:39:00Z">
        <w:r w:rsidR="00364627" w:rsidRPr="00997A82" w:rsidDel="00B746EF">
          <w:rPr>
            <w:color w:val="EE0000"/>
            <w:w w:val="100"/>
            <w:u w:val="single"/>
          </w:rPr>
          <w:delText xml:space="preserve">A copy may be </w:delText>
        </w:r>
        <w:r w:rsidR="00364627" w:rsidDel="00B746EF">
          <w:rPr>
            <w:color w:val="EE0000"/>
            <w:w w:val="100"/>
            <w:u w:val="single"/>
          </w:rPr>
          <w:delText>obtained at no cost</w:delText>
        </w:r>
        <w:r w:rsidR="00364627" w:rsidRPr="00997A82" w:rsidDel="00B746EF">
          <w:rPr>
            <w:color w:val="EE0000"/>
            <w:w w:val="100"/>
            <w:u w:val="single"/>
          </w:rPr>
          <w:delText xml:space="preserve"> online from the</w:delText>
        </w:r>
        <w:r w:rsidR="00364627" w:rsidDel="00B746EF">
          <w:rPr>
            <w:color w:val="EE0000"/>
            <w:w w:val="100"/>
            <w:u w:val="single"/>
          </w:rPr>
          <w:delText xml:space="preserve"> AOSA website at: </w:delText>
        </w:r>
        <w:r w:rsidR="00364627" w:rsidRPr="00BB561A" w:rsidDel="00B746EF">
          <w:rPr>
            <w:color w:val="EE0000"/>
            <w:w w:val="100"/>
            <w:u w:val="single"/>
          </w:rPr>
          <w:delText>https://analyzeseeds.com/</w:delText>
        </w:r>
        <w:r w:rsidR="00364627" w:rsidDel="00B746EF">
          <w:rPr>
            <w:color w:val="EE0000"/>
            <w:w w:val="100"/>
            <w:u w:val="single"/>
          </w:rPr>
          <w:delText xml:space="preserve">, or the </w:delText>
        </w:r>
        <w:r w:rsidR="00364627" w:rsidRPr="00997A82" w:rsidDel="00B746EF">
          <w:rPr>
            <w:color w:val="EE0000"/>
            <w:w w:val="100"/>
            <w:u w:val="single"/>
          </w:rPr>
          <w:delText>AA</w:delText>
        </w:r>
        <w:r w:rsidR="00364627" w:rsidDel="00B746EF">
          <w:rPr>
            <w:color w:val="EE0000"/>
            <w:w w:val="100"/>
            <w:u w:val="single"/>
          </w:rPr>
          <w:delText>S</w:delText>
        </w:r>
        <w:r w:rsidR="00364627" w:rsidRPr="00997A82" w:rsidDel="00B746EF">
          <w:rPr>
            <w:color w:val="EE0000"/>
            <w:w w:val="100"/>
            <w:u w:val="single"/>
          </w:rPr>
          <w:delText>CO website at:</w:delText>
        </w:r>
        <w:r w:rsidR="00364627" w:rsidDel="00B746EF">
          <w:rPr>
            <w:color w:val="EE0000"/>
            <w:w w:val="100"/>
            <w:u w:val="single"/>
          </w:rPr>
          <w:delText xml:space="preserve"> </w:delText>
        </w:r>
        <w:r w:rsidR="00364627" w:rsidRPr="000D343B" w:rsidDel="00B746EF">
          <w:rPr>
            <w:color w:val="EE0000"/>
            <w:w w:val="100"/>
            <w:u w:val="single"/>
          </w:rPr>
          <w:delText>https://www.seedcontrol.org/</w:delText>
        </w:r>
        <w:commentRangeEnd w:id="26"/>
        <w:r w:rsidDel="00B746EF">
          <w:rPr>
            <w:rStyle w:val="CommentReference"/>
          </w:rPr>
          <w:commentReference w:id="26"/>
        </w:r>
      </w:del>
    </w:p>
    <w:p w14:paraId="4E387A26" w14:textId="77777777" w:rsidR="00364627" w:rsidRDefault="00364627">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1080"/>
        <w:gridCol w:w="720"/>
        <w:gridCol w:w="2160"/>
        <w:gridCol w:w="1080"/>
      </w:tblGrid>
      <w:tr w:rsidR="00364627" w:rsidRPr="00364627" w14:paraId="669FB1B1" w14:textId="77777777">
        <w:trPr>
          <w:trHeight w:val="400"/>
          <w:jc w:val="center"/>
        </w:trPr>
        <w:tc>
          <w:tcPr>
            <w:tcW w:w="2160" w:type="dxa"/>
            <w:tcBorders>
              <w:top w:val="single" w:sz="4" w:space="0" w:color="000000"/>
              <w:left w:val="single" w:sz="2"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1C0E4C9A" w14:textId="77777777" w:rsidR="00DF0BEE" w:rsidRPr="00364627" w:rsidRDefault="00DF0BEE">
            <w:pPr>
              <w:pStyle w:val="CellHeading"/>
              <w:rPr>
                <w:strike/>
                <w:color w:val="EE0000"/>
              </w:rPr>
            </w:pPr>
          </w:p>
        </w:tc>
        <w:tc>
          <w:tcPr>
            <w:tcW w:w="108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6B9D691D" w14:textId="77777777" w:rsidR="00DF0BEE" w:rsidRPr="00364627" w:rsidRDefault="00DF0BEE">
            <w:pPr>
              <w:pStyle w:val="CellHeading"/>
              <w:rPr>
                <w:strike/>
                <w:color w:val="EE0000"/>
              </w:rPr>
            </w:pPr>
            <w:r w:rsidRPr="00364627">
              <w:rPr>
                <w:strike/>
                <w:color w:val="EE0000"/>
                <w:w w:val="100"/>
              </w:rPr>
              <w:t>Percent</w:t>
            </w:r>
          </w:p>
        </w:tc>
        <w:tc>
          <w:tcPr>
            <w:tcW w:w="720" w:type="dxa"/>
            <w:tcBorders>
              <w:top w:val="nil"/>
              <w:left w:val="single" w:sz="4" w:space="0" w:color="000000"/>
              <w:bottom w:val="nil"/>
              <w:right w:val="single" w:sz="4" w:space="0" w:color="000000"/>
            </w:tcBorders>
            <w:shd w:val="clear" w:color="000000" w:fill="auto"/>
            <w:tcMar>
              <w:top w:w="120" w:type="dxa"/>
              <w:left w:w="60" w:type="dxa"/>
              <w:bottom w:w="100" w:type="dxa"/>
              <w:right w:w="60" w:type="dxa"/>
            </w:tcMar>
            <w:vAlign w:val="center"/>
          </w:tcPr>
          <w:p w14:paraId="10D66E15" w14:textId="77777777" w:rsidR="00DF0BEE" w:rsidRPr="00364627" w:rsidRDefault="00DF0BEE">
            <w:pPr>
              <w:pStyle w:val="CellHeading"/>
              <w:rPr>
                <w:strike/>
                <w:color w:val="EE0000"/>
              </w:rPr>
            </w:pPr>
          </w:p>
        </w:tc>
        <w:tc>
          <w:tcPr>
            <w:tcW w:w="216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0D49C884" w14:textId="77777777" w:rsidR="00DF0BEE" w:rsidRPr="00364627" w:rsidRDefault="00DF0BEE">
            <w:pPr>
              <w:pStyle w:val="CellHeading"/>
              <w:rPr>
                <w:strike/>
                <w:color w:val="EE0000"/>
              </w:rPr>
            </w:pPr>
          </w:p>
        </w:tc>
        <w:tc>
          <w:tcPr>
            <w:tcW w:w="108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629E1BDC" w14:textId="77777777" w:rsidR="00DF0BEE" w:rsidRPr="00364627" w:rsidRDefault="00DF0BEE">
            <w:pPr>
              <w:pStyle w:val="CellHeading"/>
              <w:rPr>
                <w:strike/>
                <w:color w:val="EE0000"/>
              </w:rPr>
            </w:pPr>
            <w:r w:rsidRPr="00364627">
              <w:rPr>
                <w:strike/>
                <w:color w:val="EE0000"/>
                <w:w w:val="100"/>
              </w:rPr>
              <w:t>Percent</w:t>
            </w:r>
          </w:p>
        </w:tc>
      </w:tr>
      <w:tr w:rsidR="00364627" w:rsidRPr="00364627" w14:paraId="75A8CE31"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770CD49" w14:textId="77777777" w:rsidR="00DF0BEE" w:rsidRPr="00364627" w:rsidRDefault="00DF0BEE">
            <w:pPr>
              <w:pStyle w:val="CellBody-9ptCenter"/>
              <w:rPr>
                <w:strike/>
                <w:color w:val="EE0000"/>
              </w:rPr>
            </w:pPr>
            <w:r w:rsidRPr="00364627">
              <w:rPr>
                <w:strike/>
                <w:color w:val="EE0000"/>
                <w:w w:val="100"/>
              </w:rPr>
              <w:t>Artichoke</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D803845"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AFB853D"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E33244A" w14:textId="77777777" w:rsidR="00DF0BEE" w:rsidRPr="00364627" w:rsidRDefault="00DF0BEE">
            <w:pPr>
              <w:pStyle w:val="CellBody-9ptCenter"/>
              <w:rPr>
                <w:strike/>
                <w:color w:val="EE0000"/>
              </w:rPr>
            </w:pPr>
            <w:r w:rsidRPr="00364627">
              <w:rPr>
                <w:strike/>
                <w:color w:val="EE0000"/>
                <w:w w:val="100"/>
              </w:rPr>
              <w:t>Eggplant</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040E63"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1C617967"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67FB3305" w14:textId="77777777" w:rsidR="00DF0BEE" w:rsidRPr="00364627" w:rsidRDefault="00DF0BEE">
            <w:pPr>
              <w:pStyle w:val="CellBody-9ptCenter"/>
              <w:rPr>
                <w:strike/>
                <w:color w:val="EE0000"/>
              </w:rPr>
            </w:pPr>
            <w:r w:rsidRPr="00364627">
              <w:rPr>
                <w:strike/>
                <w:color w:val="EE0000"/>
                <w:w w:val="100"/>
              </w:rPr>
              <w:t>Asparagus</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AE14586"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F34DF1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A5EBAFC" w14:textId="77777777" w:rsidR="00DF0BEE" w:rsidRPr="00364627" w:rsidRDefault="00DF0BEE">
            <w:pPr>
              <w:pStyle w:val="CellBody-9ptCenter"/>
              <w:rPr>
                <w:strike/>
                <w:color w:val="EE0000"/>
              </w:rPr>
            </w:pPr>
            <w:r w:rsidRPr="00364627">
              <w:rPr>
                <w:strike/>
                <w:color w:val="EE0000"/>
                <w:w w:val="100"/>
              </w:rPr>
              <w:t>Endive</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F3842A5"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776836C3"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7B2681" w14:textId="77777777" w:rsidR="00DF0BEE" w:rsidRPr="00364627" w:rsidRDefault="00DF0BEE">
            <w:pPr>
              <w:pStyle w:val="CellBody-9ptCenter"/>
              <w:rPr>
                <w:strike/>
                <w:color w:val="EE0000"/>
              </w:rPr>
            </w:pPr>
            <w:r w:rsidRPr="00364627">
              <w:rPr>
                <w:strike/>
                <w:color w:val="EE0000"/>
                <w:w w:val="100"/>
              </w:rPr>
              <w:t>Asparagusbean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98104A5"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559C095A"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E1FB29C" w14:textId="77777777" w:rsidR="00DF0BEE" w:rsidRPr="00364627" w:rsidRDefault="00DF0BEE">
            <w:pPr>
              <w:pStyle w:val="CellBody-9ptCenter"/>
              <w:rPr>
                <w:strike/>
                <w:color w:val="EE0000"/>
              </w:rPr>
            </w:pPr>
            <w:r w:rsidRPr="00364627">
              <w:rPr>
                <w:strike/>
                <w:color w:val="EE0000"/>
                <w:w w:val="100"/>
              </w:rPr>
              <w:t>Kale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114009D"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449A866B"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09CBBA" w14:textId="77777777" w:rsidR="00DF0BEE" w:rsidRPr="00364627" w:rsidRDefault="00DF0BEE">
            <w:pPr>
              <w:pStyle w:val="CellBody-9ptCenter"/>
              <w:rPr>
                <w:strike/>
                <w:color w:val="EE0000"/>
              </w:rPr>
            </w:pPr>
            <w:r w:rsidRPr="00364627">
              <w:rPr>
                <w:strike/>
                <w:color w:val="EE0000"/>
                <w:w w:val="100"/>
              </w:rPr>
              <w:t>Bean, garden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6D991BC"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53B8BA2E"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0CB4B3A" w14:textId="77777777" w:rsidR="00DF0BEE" w:rsidRPr="00364627" w:rsidRDefault="00DF0BEE">
            <w:pPr>
              <w:pStyle w:val="CellBody-9ptCenter"/>
              <w:rPr>
                <w:strike/>
                <w:color w:val="EE0000"/>
              </w:rPr>
            </w:pPr>
            <w:r w:rsidRPr="00364627">
              <w:rPr>
                <w:strike/>
                <w:color w:val="EE0000"/>
                <w:w w:val="100"/>
              </w:rPr>
              <w:t>Kale, Chinese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211EC14"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A81B9E3"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72397D3" w14:textId="77777777" w:rsidR="00DF0BEE" w:rsidRPr="00364627" w:rsidRDefault="00DF0BEE">
            <w:pPr>
              <w:pStyle w:val="CellBody-9ptCenter"/>
              <w:rPr>
                <w:strike/>
                <w:color w:val="EE0000"/>
              </w:rPr>
            </w:pPr>
            <w:r w:rsidRPr="00364627">
              <w:rPr>
                <w:strike/>
                <w:color w:val="EE0000"/>
                <w:w w:val="100"/>
              </w:rPr>
              <w:t>Bean, lima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B847B81"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482D57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43E249" w14:textId="77777777" w:rsidR="00DF0BEE" w:rsidRPr="00364627" w:rsidRDefault="00DF0BEE">
            <w:pPr>
              <w:pStyle w:val="CellBody-9ptCenter"/>
              <w:rPr>
                <w:strike/>
                <w:color w:val="EE0000"/>
              </w:rPr>
            </w:pPr>
            <w:r w:rsidRPr="00364627">
              <w:rPr>
                <w:strike/>
                <w:color w:val="EE0000"/>
                <w:w w:val="100"/>
              </w:rPr>
              <w:t>Kohlrabi</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94D033B"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5A06596D"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DC50FEF" w14:textId="77777777" w:rsidR="00DF0BEE" w:rsidRPr="00364627" w:rsidRDefault="00DF0BEE">
            <w:pPr>
              <w:pStyle w:val="CellBody-9ptCenter"/>
              <w:rPr>
                <w:strike/>
                <w:color w:val="EE0000"/>
              </w:rPr>
            </w:pPr>
            <w:r w:rsidRPr="00364627">
              <w:rPr>
                <w:strike/>
                <w:color w:val="EE0000"/>
                <w:w w:val="100"/>
              </w:rPr>
              <w:t>Bean, runner</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C010ED4"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3FA2AE09"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EFB72FF" w14:textId="77777777" w:rsidR="00DF0BEE" w:rsidRPr="00364627" w:rsidRDefault="00DF0BEE">
            <w:pPr>
              <w:pStyle w:val="CellBody-9ptCenter"/>
              <w:rPr>
                <w:strike/>
                <w:color w:val="EE0000"/>
              </w:rPr>
            </w:pPr>
            <w:r w:rsidRPr="00364627">
              <w:rPr>
                <w:strike/>
                <w:color w:val="EE0000"/>
                <w:w w:val="100"/>
              </w:rPr>
              <w:t>Leek</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F7797C5"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11E03F42"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A183FD" w14:textId="77777777" w:rsidR="00DF0BEE" w:rsidRPr="00364627" w:rsidRDefault="00DF0BEE">
            <w:pPr>
              <w:pStyle w:val="CellBody-9ptCenter"/>
              <w:rPr>
                <w:strike/>
                <w:color w:val="EE0000"/>
              </w:rPr>
            </w:pPr>
            <w:r w:rsidRPr="00364627">
              <w:rPr>
                <w:strike/>
                <w:color w:val="EE0000"/>
                <w:w w:val="100"/>
              </w:rPr>
              <w:t>Beet</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F514F23"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3D55BD78"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D527093" w14:textId="77777777" w:rsidR="00DF0BEE" w:rsidRPr="00364627" w:rsidRDefault="00DF0BEE">
            <w:pPr>
              <w:pStyle w:val="CellBody-9ptCenter"/>
              <w:rPr>
                <w:strike/>
                <w:color w:val="EE0000"/>
              </w:rPr>
            </w:pPr>
            <w:r w:rsidRPr="00364627">
              <w:rPr>
                <w:strike/>
                <w:color w:val="EE0000"/>
                <w:w w:val="100"/>
              </w:rPr>
              <w:t>Lettuce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B571EB" w14:textId="77777777" w:rsidR="00DF0BEE" w:rsidRPr="00364627" w:rsidRDefault="00DF0BEE">
            <w:pPr>
              <w:pStyle w:val="CellBody-9ptCenter"/>
              <w:rPr>
                <w:strike/>
                <w:color w:val="EE0000"/>
              </w:rPr>
            </w:pPr>
            <w:r w:rsidRPr="00364627">
              <w:rPr>
                <w:strike/>
                <w:color w:val="EE0000"/>
                <w:w w:val="100"/>
              </w:rPr>
              <w:t>80</w:t>
            </w:r>
          </w:p>
        </w:tc>
      </w:tr>
      <w:tr w:rsidR="00364627" w:rsidRPr="00364627" w14:paraId="440EDFA2"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E77641" w14:textId="77777777" w:rsidR="00DF0BEE" w:rsidRPr="00364627" w:rsidRDefault="00DF0BEE">
            <w:pPr>
              <w:pStyle w:val="CellBody-9ptCenter"/>
              <w:rPr>
                <w:strike/>
                <w:color w:val="EE0000"/>
              </w:rPr>
            </w:pPr>
            <w:r w:rsidRPr="00364627">
              <w:rPr>
                <w:strike/>
                <w:color w:val="EE0000"/>
                <w:w w:val="100"/>
              </w:rPr>
              <w:t>Broadbean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4B08D0E"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64202C13"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147B483" w14:textId="77777777" w:rsidR="00DF0BEE" w:rsidRPr="00364627" w:rsidRDefault="00DF0BEE">
            <w:pPr>
              <w:pStyle w:val="CellBody-9ptCenter"/>
              <w:rPr>
                <w:strike/>
                <w:color w:val="EE0000"/>
              </w:rPr>
            </w:pPr>
            <w:r w:rsidRPr="00364627">
              <w:rPr>
                <w:strike/>
                <w:color w:val="EE0000"/>
                <w:w w:val="100"/>
              </w:rPr>
              <w:t>Muskmelon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6E4D6BC"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1E5B9E2A"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9A63514" w14:textId="77777777" w:rsidR="00DF0BEE" w:rsidRPr="00364627" w:rsidRDefault="00DF0BEE">
            <w:pPr>
              <w:pStyle w:val="CellBody-9ptCenter"/>
              <w:rPr>
                <w:strike/>
                <w:color w:val="EE0000"/>
              </w:rPr>
            </w:pPr>
            <w:r w:rsidRPr="00364627">
              <w:rPr>
                <w:strike/>
                <w:color w:val="EE0000"/>
                <w:w w:val="100"/>
              </w:rPr>
              <w:t>Broccoli</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84EF0F8"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77F367C"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659E51A" w14:textId="77777777" w:rsidR="00DF0BEE" w:rsidRPr="00364627" w:rsidRDefault="00DF0BEE">
            <w:pPr>
              <w:pStyle w:val="CellBody-9ptCenter"/>
              <w:rPr>
                <w:strike/>
                <w:color w:val="EE0000"/>
              </w:rPr>
            </w:pPr>
            <w:r w:rsidRPr="00364627">
              <w:rPr>
                <w:strike/>
                <w:color w:val="EE0000"/>
                <w:w w:val="100"/>
              </w:rPr>
              <w:t>Mustard, India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1B6D6CF"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56C6C08A"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3BCF785E" w14:textId="77777777" w:rsidR="00DF0BEE" w:rsidRPr="00364627" w:rsidRDefault="00DF0BEE">
            <w:pPr>
              <w:pStyle w:val="CellBody-9ptCenter"/>
              <w:rPr>
                <w:strike/>
                <w:color w:val="EE0000"/>
              </w:rPr>
            </w:pPr>
            <w:r w:rsidRPr="00364627">
              <w:rPr>
                <w:strike/>
                <w:color w:val="EE0000"/>
                <w:w w:val="100"/>
              </w:rPr>
              <w:t>Brussels sprouts</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1497016"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195DCFD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EFB2866" w14:textId="77777777" w:rsidR="00DF0BEE" w:rsidRPr="00364627" w:rsidRDefault="00DF0BEE">
            <w:pPr>
              <w:pStyle w:val="CellBody-9ptCenter"/>
              <w:rPr>
                <w:strike/>
                <w:color w:val="EE0000"/>
              </w:rPr>
            </w:pPr>
            <w:r w:rsidRPr="00364627">
              <w:rPr>
                <w:strike/>
                <w:color w:val="EE0000"/>
                <w:w w:val="100"/>
              </w:rPr>
              <w:t>Mustard, spinach</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4499ADC"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101D4FBA"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D54713" w14:textId="77777777" w:rsidR="00DF0BEE" w:rsidRPr="00364627" w:rsidRDefault="00DF0BEE">
            <w:pPr>
              <w:pStyle w:val="CellBody-9ptCenter"/>
              <w:rPr>
                <w:strike/>
                <w:color w:val="EE0000"/>
              </w:rPr>
            </w:pPr>
            <w:r w:rsidRPr="00364627">
              <w:rPr>
                <w:strike/>
                <w:color w:val="EE0000"/>
                <w:w w:val="100"/>
              </w:rPr>
              <w:t>Burdock, great</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E146EAF"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0E6EDB1"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6396907" w14:textId="77777777" w:rsidR="00DF0BEE" w:rsidRPr="00364627" w:rsidRDefault="00DF0BEE">
            <w:pPr>
              <w:pStyle w:val="CellBody-9ptCenter"/>
              <w:rPr>
                <w:strike/>
                <w:color w:val="EE0000"/>
              </w:rPr>
            </w:pPr>
            <w:r w:rsidRPr="00364627">
              <w:rPr>
                <w:strike/>
                <w:color w:val="EE0000"/>
                <w:w w:val="100"/>
              </w:rPr>
              <w:t>Okra</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37F278F" w14:textId="77777777" w:rsidR="00DF0BEE" w:rsidRPr="00364627" w:rsidRDefault="00DF0BEE">
            <w:pPr>
              <w:pStyle w:val="CellBody-9ptCenter"/>
              <w:rPr>
                <w:strike/>
                <w:color w:val="EE0000"/>
              </w:rPr>
            </w:pPr>
            <w:r w:rsidRPr="00364627">
              <w:rPr>
                <w:strike/>
                <w:color w:val="EE0000"/>
                <w:w w:val="100"/>
              </w:rPr>
              <w:t>50</w:t>
            </w:r>
          </w:p>
        </w:tc>
      </w:tr>
      <w:tr w:rsidR="00364627" w:rsidRPr="00364627" w14:paraId="44FA15B0"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F883D94" w14:textId="77777777" w:rsidR="00DF0BEE" w:rsidRPr="00364627" w:rsidRDefault="00DF0BEE">
            <w:pPr>
              <w:pStyle w:val="CellBody-9ptCenter"/>
              <w:rPr>
                <w:strike/>
                <w:color w:val="EE0000"/>
              </w:rPr>
            </w:pPr>
            <w:r w:rsidRPr="00364627">
              <w:rPr>
                <w:strike/>
                <w:color w:val="EE0000"/>
                <w:w w:val="100"/>
              </w:rPr>
              <w:lastRenderedPageBreak/>
              <w:t>Cabbage</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8AF3AA5"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3569AAA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1C492EC" w14:textId="77777777" w:rsidR="00DF0BEE" w:rsidRPr="00364627" w:rsidRDefault="00DF0BEE">
            <w:pPr>
              <w:pStyle w:val="CellBody-9ptCenter"/>
              <w:rPr>
                <w:strike/>
                <w:color w:val="EE0000"/>
              </w:rPr>
            </w:pPr>
            <w:r w:rsidRPr="00364627">
              <w:rPr>
                <w:strike/>
                <w:color w:val="EE0000"/>
                <w:w w:val="100"/>
              </w:rPr>
              <w:t>Onion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D4541CC"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158CD21B"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91ECDF7" w14:textId="77777777" w:rsidR="00DF0BEE" w:rsidRPr="00364627" w:rsidRDefault="00DF0BEE">
            <w:pPr>
              <w:pStyle w:val="CellBody-9ptCenter"/>
              <w:rPr>
                <w:strike/>
                <w:color w:val="EE0000"/>
              </w:rPr>
            </w:pPr>
            <w:r w:rsidRPr="00364627">
              <w:rPr>
                <w:strike/>
                <w:color w:val="EE0000"/>
                <w:w w:val="100"/>
              </w:rPr>
              <w:t>Cabbage, tronchuda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DD04C14"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7B0382D0"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0BE66D0" w14:textId="77777777" w:rsidR="00DF0BEE" w:rsidRPr="00364627" w:rsidRDefault="00DF0BEE">
            <w:pPr>
              <w:pStyle w:val="CellBody-9ptCenter"/>
              <w:rPr>
                <w:strike/>
                <w:color w:val="EE0000"/>
              </w:rPr>
            </w:pPr>
            <w:r w:rsidRPr="00364627">
              <w:rPr>
                <w:strike/>
                <w:color w:val="EE0000"/>
                <w:w w:val="100"/>
              </w:rPr>
              <w:t>Onion, Welsh</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37B2024"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1AA62F00" w14:textId="77777777">
        <w:trPr>
          <w:trHeight w:val="54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56652528" w14:textId="77777777" w:rsidR="00DF0BEE" w:rsidRPr="00364627" w:rsidRDefault="00DF0BEE">
            <w:pPr>
              <w:pStyle w:val="CellBody-9ptCenter"/>
              <w:rPr>
                <w:strike/>
                <w:color w:val="EE0000"/>
              </w:rPr>
            </w:pPr>
            <w:r w:rsidRPr="00364627">
              <w:rPr>
                <w:strike/>
                <w:color w:val="EE0000"/>
                <w:w w:val="100"/>
              </w:rPr>
              <w:t>Cantaloupe</w:t>
            </w:r>
            <w:r w:rsidRPr="00364627">
              <w:rPr>
                <w:strike/>
                <w:color w:val="EE0000"/>
                <w:w w:val="100"/>
              </w:rPr>
              <w:br/>
              <w:t>(See muskmelon)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14F5716" w14:textId="77777777" w:rsidR="00DF0BEE" w:rsidRPr="00364627" w:rsidRDefault="00DF0BEE">
            <w:pPr>
              <w:pStyle w:val="CellBody-9ptCenter"/>
              <w:rPr>
                <w:strike/>
                <w:color w:val="EE0000"/>
              </w:rPr>
            </w:pP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5BCC9B8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376FD75" w14:textId="77777777" w:rsidR="00DF0BEE" w:rsidRPr="00364627" w:rsidRDefault="00DF0BEE">
            <w:pPr>
              <w:pStyle w:val="CellBody-9ptCenter"/>
              <w:rPr>
                <w:strike/>
                <w:color w:val="EE0000"/>
              </w:rPr>
            </w:pPr>
            <w:r w:rsidRPr="00364627">
              <w:rPr>
                <w:strike/>
                <w:color w:val="EE0000"/>
                <w:w w:val="100"/>
              </w:rPr>
              <w:t>Pak-choi</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6E64307"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75DE231F"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65C31A" w14:textId="77777777" w:rsidR="00DF0BEE" w:rsidRPr="00364627" w:rsidRDefault="00DF0BEE">
            <w:pPr>
              <w:pStyle w:val="CellBody-9ptCenter"/>
              <w:rPr>
                <w:strike/>
                <w:color w:val="EE0000"/>
              </w:rPr>
            </w:pPr>
            <w:r w:rsidRPr="00364627">
              <w:rPr>
                <w:strike/>
                <w:color w:val="EE0000"/>
                <w:w w:val="100"/>
              </w:rPr>
              <w:t>Cardoon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FAADCF"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71EAD7A8"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96032CE" w14:textId="77777777" w:rsidR="00DF0BEE" w:rsidRPr="00364627" w:rsidRDefault="00DF0BEE">
            <w:pPr>
              <w:pStyle w:val="CellBody-9ptCenter"/>
              <w:rPr>
                <w:strike/>
                <w:color w:val="EE0000"/>
              </w:rPr>
            </w:pPr>
            <w:r w:rsidRPr="00364627">
              <w:rPr>
                <w:strike/>
                <w:color w:val="EE0000"/>
                <w:w w:val="100"/>
              </w:rPr>
              <w:t>Parsley</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A89DC88"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5B4E9C45"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F654AB" w14:textId="77777777" w:rsidR="00DF0BEE" w:rsidRPr="00364627" w:rsidRDefault="00DF0BEE">
            <w:pPr>
              <w:pStyle w:val="CellBody-9ptCenter"/>
              <w:rPr>
                <w:strike/>
                <w:color w:val="EE0000"/>
              </w:rPr>
            </w:pPr>
            <w:r w:rsidRPr="00364627">
              <w:rPr>
                <w:strike/>
                <w:color w:val="EE0000"/>
                <w:w w:val="100"/>
              </w:rPr>
              <w:t>Carrot</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61B206E" w14:textId="77777777" w:rsidR="00DF0BEE" w:rsidRPr="00364627" w:rsidRDefault="00DF0BEE">
            <w:pPr>
              <w:pStyle w:val="CellBody-9ptCenter"/>
              <w:rPr>
                <w:strike/>
                <w:color w:val="EE0000"/>
              </w:rPr>
            </w:pPr>
            <w:r w:rsidRPr="00364627">
              <w:rPr>
                <w:strike/>
                <w:color w:val="EE0000"/>
                <w:w w:val="100"/>
              </w:rPr>
              <w:t>55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9B7DC8D"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94D6BB" w14:textId="77777777" w:rsidR="00DF0BEE" w:rsidRPr="00364627" w:rsidRDefault="00DF0BEE">
            <w:pPr>
              <w:pStyle w:val="CellBody-9ptCenter"/>
              <w:rPr>
                <w:strike/>
                <w:color w:val="EE0000"/>
              </w:rPr>
            </w:pPr>
            <w:r w:rsidRPr="00364627">
              <w:rPr>
                <w:strike/>
                <w:color w:val="EE0000"/>
                <w:w w:val="100"/>
              </w:rPr>
              <w:t>Parsnip</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1FE7EAD"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446635C3"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1CDF2B5" w14:textId="77777777" w:rsidR="00DF0BEE" w:rsidRPr="00364627" w:rsidRDefault="00DF0BEE">
            <w:pPr>
              <w:pStyle w:val="CellBody-9ptCenter"/>
              <w:rPr>
                <w:strike/>
                <w:color w:val="EE0000"/>
              </w:rPr>
            </w:pPr>
            <w:r w:rsidRPr="00364627">
              <w:rPr>
                <w:strike/>
                <w:color w:val="EE0000"/>
                <w:w w:val="100"/>
              </w:rPr>
              <w:t>Cauliflower</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4E4FC53"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5FB0A549"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6C1D703" w14:textId="77777777" w:rsidR="00DF0BEE" w:rsidRPr="00364627" w:rsidRDefault="00DF0BEE">
            <w:pPr>
              <w:pStyle w:val="CellBody-9ptCenter"/>
              <w:rPr>
                <w:strike/>
                <w:color w:val="EE0000"/>
              </w:rPr>
            </w:pPr>
            <w:r w:rsidRPr="00364627">
              <w:rPr>
                <w:strike/>
                <w:color w:val="EE0000"/>
                <w:w w:val="100"/>
              </w:rPr>
              <w:t>Pea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5623A60" w14:textId="77777777" w:rsidR="00DF0BEE" w:rsidRPr="00364627" w:rsidRDefault="00DF0BEE">
            <w:pPr>
              <w:pStyle w:val="CellBody-9ptCenter"/>
              <w:rPr>
                <w:strike/>
                <w:color w:val="EE0000"/>
              </w:rPr>
            </w:pPr>
            <w:r w:rsidRPr="00364627">
              <w:rPr>
                <w:strike/>
                <w:color w:val="EE0000"/>
                <w:w w:val="100"/>
              </w:rPr>
              <w:t>80</w:t>
            </w:r>
          </w:p>
        </w:tc>
      </w:tr>
      <w:tr w:rsidR="00364627" w:rsidRPr="00364627" w14:paraId="0720DE94"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0295F38" w14:textId="77777777" w:rsidR="00DF0BEE" w:rsidRPr="00364627" w:rsidRDefault="00DF0BEE">
            <w:pPr>
              <w:pStyle w:val="CellBody-9ptCenter"/>
              <w:rPr>
                <w:strike/>
                <w:color w:val="EE0000"/>
              </w:rPr>
            </w:pPr>
            <w:r w:rsidRPr="00364627">
              <w:rPr>
                <w:strike/>
                <w:color w:val="EE0000"/>
                <w:w w:val="100"/>
              </w:rPr>
              <w:t>Celeriac</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E36B7F7" w14:textId="77777777" w:rsidR="00DF0BEE" w:rsidRPr="00364627" w:rsidRDefault="00DF0BEE">
            <w:pPr>
              <w:pStyle w:val="CellBody-9ptCenter"/>
              <w:rPr>
                <w:strike/>
                <w:color w:val="EE0000"/>
              </w:rPr>
            </w:pPr>
            <w:r w:rsidRPr="00364627">
              <w:rPr>
                <w:strike/>
                <w:color w:val="EE0000"/>
                <w:w w:val="100"/>
              </w:rPr>
              <w:t>55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443C69A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CAE0D4C" w14:textId="77777777" w:rsidR="00DF0BEE" w:rsidRPr="00364627" w:rsidRDefault="00DF0BEE">
            <w:pPr>
              <w:pStyle w:val="CellBody-9ptCenter"/>
              <w:rPr>
                <w:strike/>
                <w:color w:val="EE0000"/>
              </w:rPr>
            </w:pPr>
            <w:r w:rsidRPr="00364627">
              <w:rPr>
                <w:strike/>
                <w:color w:val="EE0000"/>
                <w:w w:val="100"/>
              </w:rPr>
              <w:t>Pepper</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C411073" w14:textId="77777777" w:rsidR="00DF0BEE" w:rsidRPr="00364627" w:rsidRDefault="00DF0BEE">
            <w:pPr>
              <w:pStyle w:val="CellBody-9ptCenter"/>
              <w:rPr>
                <w:strike/>
                <w:color w:val="EE0000"/>
              </w:rPr>
            </w:pPr>
            <w:r w:rsidRPr="00364627">
              <w:rPr>
                <w:strike/>
                <w:color w:val="EE0000"/>
                <w:w w:val="100"/>
              </w:rPr>
              <w:t>55</w:t>
            </w:r>
          </w:p>
        </w:tc>
      </w:tr>
      <w:tr w:rsidR="00364627" w:rsidRPr="00364627" w14:paraId="1A114629"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077C3B" w14:textId="77777777" w:rsidR="00DF0BEE" w:rsidRPr="00364627" w:rsidRDefault="00DF0BEE">
            <w:pPr>
              <w:pStyle w:val="CellBody-9ptCenter"/>
              <w:rPr>
                <w:strike/>
                <w:color w:val="EE0000"/>
              </w:rPr>
            </w:pPr>
            <w:r w:rsidRPr="00364627">
              <w:rPr>
                <w:strike/>
                <w:color w:val="EE0000"/>
                <w:w w:val="100"/>
              </w:rPr>
              <w:t>Celery</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1359A35" w14:textId="77777777" w:rsidR="00DF0BEE" w:rsidRPr="00364627" w:rsidRDefault="00DF0BEE">
            <w:pPr>
              <w:pStyle w:val="CellBody-9ptCenter"/>
              <w:rPr>
                <w:strike/>
                <w:color w:val="EE0000"/>
              </w:rPr>
            </w:pPr>
            <w:r w:rsidRPr="00364627">
              <w:rPr>
                <w:strike/>
                <w:color w:val="EE0000"/>
                <w:w w:val="100"/>
              </w:rPr>
              <w:t>55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2069B4A1"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434202" w14:textId="77777777" w:rsidR="00DF0BEE" w:rsidRPr="00364627" w:rsidRDefault="00DF0BEE">
            <w:pPr>
              <w:pStyle w:val="CellBody-9ptCenter"/>
              <w:rPr>
                <w:strike/>
                <w:color w:val="EE0000"/>
              </w:rPr>
            </w:pPr>
            <w:r w:rsidRPr="00364627">
              <w:rPr>
                <w:strike/>
                <w:color w:val="EE0000"/>
                <w:w w:val="100"/>
              </w:rPr>
              <w:t>Pumpkin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947FF13"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4008A7AC"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3BD4699" w14:textId="77777777" w:rsidR="00DF0BEE" w:rsidRPr="00364627" w:rsidRDefault="00DF0BEE">
            <w:pPr>
              <w:pStyle w:val="CellBody-9ptCenter"/>
              <w:rPr>
                <w:strike/>
                <w:color w:val="EE0000"/>
              </w:rPr>
            </w:pPr>
            <w:r w:rsidRPr="00364627">
              <w:rPr>
                <w:strike/>
                <w:color w:val="EE0000"/>
                <w:w w:val="100"/>
              </w:rPr>
              <w:t>Chard, Swiss</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F4A1BCC"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9192E23"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60BC410" w14:textId="77777777" w:rsidR="00DF0BEE" w:rsidRPr="00364627" w:rsidRDefault="00DF0BEE">
            <w:pPr>
              <w:pStyle w:val="CellBody-9ptCenter"/>
              <w:rPr>
                <w:strike/>
                <w:color w:val="EE0000"/>
              </w:rPr>
            </w:pPr>
            <w:r w:rsidRPr="00364627">
              <w:rPr>
                <w:strike/>
                <w:color w:val="EE0000"/>
                <w:w w:val="100"/>
              </w:rPr>
              <w:t>Radish</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C6D815C"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76FC7CD4"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7155810" w14:textId="77777777" w:rsidR="00DF0BEE" w:rsidRPr="00364627" w:rsidRDefault="00DF0BEE">
            <w:pPr>
              <w:pStyle w:val="CellBody-9ptCenter"/>
              <w:rPr>
                <w:strike/>
                <w:color w:val="EE0000"/>
              </w:rPr>
            </w:pPr>
            <w:r w:rsidRPr="00364627">
              <w:rPr>
                <w:strike/>
                <w:color w:val="EE0000"/>
                <w:w w:val="100"/>
              </w:rPr>
              <w:t>Chicory</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8E02AD6"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4AD8497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686CEC4" w14:textId="77777777" w:rsidR="00DF0BEE" w:rsidRPr="00364627" w:rsidRDefault="00DF0BEE">
            <w:pPr>
              <w:pStyle w:val="CellBody-9ptCenter"/>
              <w:rPr>
                <w:strike/>
                <w:color w:val="EE0000"/>
              </w:rPr>
            </w:pPr>
            <w:r w:rsidRPr="00364627">
              <w:rPr>
                <w:strike/>
                <w:color w:val="EE0000"/>
                <w:w w:val="100"/>
              </w:rPr>
              <w:t>Rhubarb</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CB7170F"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7732E8DC"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F4DBDD0" w14:textId="77777777" w:rsidR="00DF0BEE" w:rsidRPr="00364627" w:rsidRDefault="00DF0BEE">
            <w:pPr>
              <w:pStyle w:val="CellBody-9ptCenter"/>
              <w:rPr>
                <w:strike/>
                <w:color w:val="EE0000"/>
              </w:rPr>
            </w:pPr>
            <w:r w:rsidRPr="00364627">
              <w:rPr>
                <w:strike/>
                <w:color w:val="EE0000"/>
                <w:w w:val="100"/>
              </w:rPr>
              <w:t>Chinese Cabbage</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477A482"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2CEF082A"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918ED53" w14:textId="77777777" w:rsidR="00DF0BEE" w:rsidRPr="00364627" w:rsidRDefault="00DF0BEE">
            <w:pPr>
              <w:pStyle w:val="CellBody-9ptCenter"/>
              <w:rPr>
                <w:strike/>
                <w:color w:val="EE0000"/>
              </w:rPr>
            </w:pPr>
            <w:r w:rsidRPr="00364627">
              <w:rPr>
                <w:strike/>
                <w:color w:val="EE0000"/>
                <w:w w:val="100"/>
              </w:rPr>
              <w:t>Rutabaga</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C558096"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700E959"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71C2F30" w14:textId="77777777" w:rsidR="00DF0BEE" w:rsidRPr="00364627" w:rsidRDefault="00DF0BEE">
            <w:pPr>
              <w:pStyle w:val="CellBody-9ptCenter"/>
              <w:rPr>
                <w:strike/>
                <w:color w:val="EE0000"/>
              </w:rPr>
            </w:pPr>
            <w:r w:rsidRPr="00364627">
              <w:rPr>
                <w:strike/>
                <w:color w:val="EE0000"/>
                <w:w w:val="100"/>
              </w:rPr>
              <w:t>Chives</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F4B3A9A" w14:textId="77777777" w:rsidR="00DF0BEE" w:rsidRPr="00364627" w:rsidRDefault="00DF0BEE">
            <w:pPr>
              <w:pStyle w:val="CellBody-9ptCenter"/>
              <w:rPr>
                <w:strike/>
                <w:color w:val="EE0000"/>
              </w:rPr>
            </w:pPr>
            <w:r w:rsidRPr="00364627">
              <w:rPr>
                <w:strike/>
                <w:color w:val="EE0000"/>
                <w:w w:val="100"/>
              </w:rPr>
              <w:t>50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5413EAA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B1DF82A" w14:textId="77777777" w:rsidR="00DF0BEE" w:rsidRPr="00364627" w:rsidRDefault="00DF0BEE">
            <w:pPr>
              <w:pStyle w:val="CellBody-9ptCenter"/>
              <w:rPr>
                <w:strike/>
                <w:color w:val="EE0000"/>
              </w:rPr>
            </w:pPr>
            <w:r w:rsidRPr="00364627">
              <w:rPr>
                <w:strike/>
                <w:color w:val="EE0000"/>
                <w:w w:val="100"/>
              </w:rPr>
              <w:t>Salsify</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7C62185"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10553C1"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904C2BD" w14:textId="77777777" w:rsidR="00DF0BEE" w:rsidRPr="00364627" w:rsidRDefault="00DF0BEE">
            <w:pPr>
              <w:pStyle w:val="CellBody-9ptCenter"/>
              <w:rPr>
                <w:strike/>
                <w:color w:val="EE0000"/>
              </w:rPr>
            </w:pPr>
            <w:r w:rsidRPr="00364627">
              <w:rPr>
                <w:strike/>
                <w:color w:val="EE0000"/>
                <w:w w:val="100"/>
              </w:rPr>
              <w:t>Citron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6AFAA79" w14:textId="77777777" w:rsidR="00DF0BEE" w:rsidRPr="00364627" w:rsidRDefault="00DF0BEE">
            <w:pPr>
              <w:pStyle w:val="CellBody-9ptCenter"/>
              <w:rPr>
                <w:strike/>
                <w:color w:val="EE0000"/>
              </w:rPr>
            </w:pPr>
            <w:r w:rsidRPr="00364627">
              <w:rPr>
                <w:strike/>
                <w:color w:val="EE0000"/>
                <w:w w:val="100"/>
              </w:rPr>
              <w:t>65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1C2BA752"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1BEB394" w14:textId="77777777" w:rsidR="00DF0BEE" w:rsidRPr="00364627" w:rsidRDefault="00DF0BEE">
            <w:pPr>
              <w:pStyle w:val="CellBody-9ptCenter"/>
              <w:rPr>
                <w:strike/>
                <w:color w:val="EE0000"/>
              </w:rPr>
            </w:pPr>
            <w:r w:rsidRPr="00364627">
              <w:rPr>
                <w:strike/>
                <w:color w:val="EE0000"/>
                <w:w w:val="100"/>
              </w:rPr>
              <w:t>Sorrel</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BFC16D9" w14:textId="77777777" w:rsidR="00DF0BEE" w:rsidRPr="00364627" w:rsidRDefault="00DF0BEE">
            <w:pPr>
              <w:pStyle w:val="CellBody-9ptCenter"/>
              <w:rPr>
                <w:strike/>
                <w:color w:val="EE0000"/>
              </w:rPr>
            </w:pPr>
            <w:r w:rsidRPr="00364627">
              <w:rPr>
                <w:strike/>
                <w:color w:val="EE0000"/>
                <w:w w:val="100"/>
              </w:rPr>
              <w:t>65</w:t>
            </w:r>
          </w:p>
        </w:tc>
      </w:tr>
      <w:tr w:rsidR="00364627" w:rsidRPr="00364627" w14:paraId="4F5B82A9"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346AF38C" w14:textId="77777777" w:rsidR="00DF0BEE" w:rsidRPr="00364627" w:rsidRDefault="00DF0BEE">
            <w:pPr>
              <w:pStyle w:val="CellBody-9ptCenter"/>
              <w:rPr>
                <w:strike/>
                <w:color w:val="EE0000"/>
              </w:rPr>
            </w:pPr>
            <w:r w:rsidRPr="00364627">
              <w:rPr>
                <w:strike/>
                <w:color w:val="EE0000"/>
                <w:w w:val="100"/>
              </w:rPr>
              <w:t>Collards</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60E12F0" w14:textId="77777777" w:rsidR="00DF0BEE" w:rsidRPr="00364627" w:rsidRDefault="00DF0BEE">
            <w:pPr>
              <w:pStyle w:val="CellBody-9ptCenter"/>
              <w:rPr>
                <w:strike/>
                <w:color w:val="EE0000"/>
              </w:rPr>
            </w:pPr>
            <w:r w:rsidRPr="00364627">
              <w:rPr>
                <w:strike/>
                <w:color w:val="EE0000"/>
                <w:w w:val="100"/>
              </w:rPr>
              <w:t>80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64F922D4"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4BA0E36" w14:textId="77777777" w:rsidR="00DF0BEE" w:rsidRPr="00364627" w:rsidRDefault="00DF0BEE">
            <w:pPr>
              <w:pStyle w:val="CellBody-9ptCenter"/>
              <w:rPr>
                <w:strike/>
                <w:color w:val="EE0000"/>
              </w:rPr>
            </w:pPr>
            <w:r w:rsidRPr="00364627">
              <w:rPr>
                <w:strike/>
                <w:color w:val="EE0000"/>
                <w:w w:val="100"/>
              </w:rPr>
              <w:t>Soybean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0BFF660"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3B3FAEC0"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4B079AB" w14:textId="77777777" w:rsidR="00DF0BEE" w:rsidRPr="00364627" w:rsidRDefault="00DF0BEE">
            <w:pPr>
              <w:pStyle w:val="CellBody-9ptCenter"/>
              <w:rPr>
                <w:strike/>
                <w:color w:val="EE0000"/>
              </w:rPr>
            </w:pPr>
            <w:r w:rsidRPr="00364627">
              <w:rPr>
                <w:strike/>
                <w:color w:val="EE0000"/>
                <w:w w:val="100"/>
              </w:rPr>
              <w:t>Corn, sweet</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1385AA9"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69FAA81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00F31A7" w14:textId="77777777" w:rsidR="00DF0BEE" w:rsidRPr="00364627" w:rsidRDefault="00DF0BEE">
            <w:pPr>
              <w:pStyle w:val="CellBody-9ptCenter"/>
              <w:rPr>
                <w:strike/>
                <w:color w:val="EE0000"/>
              </w:rPr>
            </w:pPr>
            <w:r w:rsidRPr="00364627">
              <w:rPr>
                <w:strike/>
                <w:color w:val="EE0000"/>
                <w:w w:val="100"/>
              </w:rPr>
              <w:t>Spinach</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1F0BAEB" w14:textId="77777777" w:rsidR="00DF0BEE" w:rsidRPr="00364627" w:rsidRDefault="00DF0BEE">
            <w:pPr>
              <w:pStyle w:val="CellBody-9ptCenter"/>
              <w:rPr>
                <w:strike/>
                <w:color w:val="EE0000"/>
              </w:rPr>
            </w:pPr>
            <w:r w:rsidRPr="00364627">
              <w:rPr>
                <w:strike/>
                <w:color w:val="EE0000"/>
                <w:w w:val="100"/>
              </w:rPr>
              <w:t>60</w:t>
            </w:r>
          </w:p>
        </w:tc>
      </w:tr>
      <w:tr w:rsidR="00364627" w:rsidRPr="00364627" w14:paraId="3DDC1D1A"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1FCC73" w14:textId="77777777" w:rsidR="00DF0BEE" w:rsidRPr="00364627" w:rsidRDefault="00DF0BEE">
            <w:pPr>
              <w:pStyle w:val="CellBody-9ptCenter"/>
              <w:rPr>
                <w:strike/>
                <w:color w:val="EE0000"/>
              </w:rPr>
            </w:pPr>
            <w:r w:rsidRPr="00364627">
              <w:rPr>
                <w:strike/>
                <w:color w:val="EE0000"/>
                <w:w w:val="100"/>
              </w:rPr>
              <w:t>Cornsalad</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FF3234D" w14:textId="77777777" w:rsidR="00DF0BEE" w:rsidRPr="00364627" w:rsidRDefault="00DF0BEE">
            <w:pPr>
              <w:pStyle w:val="CellBody-9ptCenter"/>
              <w:rPr>
                <w:strike/>
                <w:color w:val="EE0000"/>
              </w:rPr>
            </w:pPr>
            <w:r w:rsidRPr="00364627">
              <w:rPr>
                <w:strike/>
                <w:color w:val="EE0000"/>
                <w:w w:val="100"/>
              </w:rPr>
              <w:t>70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2D9E44C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BC126E3" w14:textId="77777777" w:rsidR="00DF0BEE" w:rsidRPr="00364627" w:rsidRDefault="00DF0BEE">
            <w:pPr>
              <w:pStyle w:val="CellBody-9ptCenter"/>
              <w:rPr>
                <w:strike/>
                <w:color w:val="EE0000"/>
              </w:rPr>
            </w:pPr>
            <w:r w:rsidRPr="00364627">
              <w:rPr>
                <w:strike/>
                <w:color w:val="EE0000"/>
                <w:w w:val="100"/>
              </w:rPr>
              <w:t>Spinach, New Zealand</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BFDACD4" w14:textId="77777777" w:rsidR="00DF0BEE" w:rsidRPr="00364627" w:rsidRDefault="00DF0BEE">
            <w:pPr>
              <w:pStyle w:val="CellBody-9ptCenter"/>
              <w:rPr>
                <w:strike/>
                <w:color w:val="EE0000"/>
              </w:rPr>
            </w:pPr>
            <w:r w:rsidRPr="00364627">
              <w:rPr>
                <w:strike/>
                <w:color w:val="EE0000"/>
                <w:w w:val="100"/>
              </w:rPr>
              <w:t>40</w:t>
            </w:r>
          </w:p>
        </w:tc>
      </w:tr>
      <w:tr w:rsidR="00364627" w:rsidRPr="00364627" w14:paraId="70591C43"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55515A" w14:textId="77777777" w:rsidR="00DF0BEE" w:rsidRPr="00364627" w:rsidRDefault="00DF0BEE">
            <w:pPr>
              <w:pStyle w:val="CellBody-9ptCenter"/>
              <w:rPr>
                <w:strike/>
                <w:color w:val="EE0000"/>
              </w:rPr>
            </w:pPr>
            <w:r w:rsidRPr="00364627">
              <w:rPr>
                <w:strike/>
                <w:color w:val="EE0000"/>
                <w:w w:val="100"/>
              </w:rPr>
              <w:t>Cowpea</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41EBA8C"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49E73FF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8D958F" w14:textId="77777777" w:rsidR="00DF0BEE" w:rsidRPr="00364627" w:rsidRDefault="00DF0BEE">
            <w:pPr>
              <w:pStyle w:val="CellBody-9ptCenter"/>
              <w:rPr>
                <w:strike/>
                <w:color w:val="EE0000"/>
              </w:rPr>
            </w:pPr>
            <w:r w:rsidRPr="00364627">
              <w:rPr>
                <w:strike/>
                <w:color w:val="EE0000"/>
                <w:w w:val="100"/>
              </w:rPr>
              <w:t>Squash</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DAF7CF2"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16647F08"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59E3A11" w14:textId="77777777" w:rsidR="00DF0BEE" w:rsidRPr="00364627" w:rsidRDefault="00DF0BEE">
            <w:pPr>
              <w:pStyle w:val="CellBody-9ptCenter"/>
              <w:rPr>
                <w:strike/>
                <w:color w:val="EE0000"/>
              </w:rPr>
            </w:pPr>
            <w:r w:rsidRPr="00364627">
              <w:rPr>
                <w:strike/>
                <w:color w:val="EE0000"/>
                <w:w w:val="100"/>
              </w:rPr>
              <w:t>Cress, garden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2265E3D" w14:textId="77777777" w:rsidR="00DF0BEE" w:rsidRPr="00364627" w:rsidRDefault="00DF0BEE">
            <w:pPr>
              <w:pStyle w:val="CellBody-9ptCenter"/>
              <w:rPr>
                <w:strike/>
                <w:color w:val="EE0000"/>
              </w:rPr>
            </w:pPr>
            <w:r w:rsidRPr="00364627">
              <w:rPr>
                <w:strike/>
                <w:color w:val="EE0000"/>
                <w:w w:val="100"/>
              </w:rPr>
              <w:t>75</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54FA2F9D"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D0171A1" w14:textId="77777777" w:rsidR="00DF0BEE" w:rsidRPr="00364627" w:rsidRDefault="00DF0BEE">
            <w:pPr>
              <w:pStyle w:val="CellBody-9ptCenter"/>
              <w:rPr>
                <w:strike/>
                <w:color w:val="EE0000"/>
              </w:rPr>
            </w:pPr>
            <w:r w:rsidRPr="00364627">
              <w:rPr>
                <w:strike/>
                <w:color w:val="EE0000"/>
                <w:w w:val="100"/>
              </w:rPr>
              <w:t>Tomato</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B70EDED" w14:textId="77777777" w:rsidR="00DF0BEE" w:rsidRPr="00364627" w:rsidRDefault="00DF0BEE">
            <w:pPr>
              <w:pStyle w:val="CellBody-9ptCenter"/>
              <w:rPr>
                <w:strike/>
                <w:color w:val="EE0000"/>
              </w:rPr>
            </w:pPr>
            <w:r w:rsidRPr="00364627">
              <w:rPr>
                <w:strike/>
                <w:color w:val="EE0000"/>
                <w:w w:val="100"/>
              </w:rPr>
              <w:t>75</w:t>
            </w:r>
          </w:p>
        </w:tc>
      </w:tr>
      <w:tr w:rsidR="00364627" w:rsidRPr="00364627" w14:paraId="73B9964F"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86A18E5" w14:textId="77777777" w:rsidR="00DF0BEE" w:rsidRPr="00364627" w:rsidRDefault="00DF0BEE">
            <w:pPr>
              <w:pStyle w:val="CellBody-9ptCenter"/>
              <w:rPr>
                <w:strike/>
                <w:color w:val="EE0000"/>
              </w:rPr>
            </w:pPr>
            <w:r w:rsidRPr="00364627">
              <w:rPr>
                <w:strike/>
                <w:color w:val="EE0000"/>
                <w:w w:val="100"/>
              </w:rPr>
              <w:t>Cress, upland</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949CB82"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6F10E42F"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0ED47C" w14:textId="77777777" w:rsidR="00DF0BEE" w:rsidRPr="00364627" w:rsidRDefault="00DF0BEE">
            <w:pPr>
              <w:pStyle w:val="CellBody-9ptCenter"/>
              <w:rPr>
                <w:strike/>
                <w:color w:val="EE0000"/>
              </w:rPr>
            </w:pPr>
            <w:r w:rsidRPr="00364627">
              <w:rPr>
                <w:strike/>
                <w:color w:val="EE0000"/>
                <w:w w:val="100"/>
              </w:rPr>
              <w:t>Tomato, husk</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1FA8B2A" w14:textId="77777777" w:rsidR="00DF0BEE" w:rsidRPr="00364627" w:rsidRDefault="00DF0BEE">
            <w:pPr>
              <w:pStyle w:val="CellBody-9ptCenter"/>
              <w:rPr>
                <w:strike/>
                <w:color w:val="EE0000"/>
              </w:rPr>
            </w:pPr>
            <w:r w:rsidRPr="00364627">
              <w:rPr>
                <w:strike/>
                <w:color w:val="EE0000"/>
                <w:w w:val="100"/>
              </w:rPr>
              <w:t>50</w:t>
            </w:r>
          </w:p>
        </w:tc>
      </w:tr>
      <w:tr w:rsidR="00364627" w:rsidRPr="00364627" w14:paraId="119CF102"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C83C8D" w14:textId="77777777" w:rsidR="00DF0BEE" w:rsidRPr="00364627" w:rsidRDefault="00DF0BEE">
            <w:pPr>
              <w:pStyle w:val="CellBody-9ptCenter"/>
              <w:rPr>
                <w:strike/>
                <w:color w:val="EE0000"/>
              </w:rPr>
            </w:pPr>
            <w:r w:rsidRPr="00364627">
              <w:rPr>
                <w:strike/>
                <w:color w:val="EE0000"/>
                <w:w w:val="100"/>
              </w:rPr>
              <w:t>Cress, water</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9C7BDC5" w14:textId="77777777" w:rsidR="00DF0BEE" w:rsidRPr="00364627" w:rsidRDefault="00DF0BEE">
            <w:pPr>
              <w:pStyle w:val="CellBody-9ptCenter"/>
              <w:rPr>
                <w:strike/>
                <w:color w:val="EE0000"/>
              </w:rPr>
            </w:pPr>
            <w:r w:rsidRPr="00364627">
              <w:rPr>
                <w:strike/>
                <w:color w:val="EE0000"/>
                <w:w w:val="100"/>
              </w:rPr>
              <w:t>40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2EC81286"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C7B5DFE" w14:textId="77777777" w:rsidR="00DF0BEE" w:rsidRPr="00364627" w:rsidRDefault="00DF0BEE">
            <w:pPr>
              <w:pStyle w:val="CellBody-9ptCenter"/>
              <w:rPr>
                <w:strike/>
                <w:color w:val="EE0000"/>
              </w:rPr>
            </w:pPr>
            <w:r w:rsidRPr="00364627">
              <w:rPr>
                <w:strike/>
                <w:color w:val="EE0000"/>
                <w:w w:val="100"/>
              </w:rPr>
              <w:t>Turnip</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3D1C5C5" w14:textId="77777777" w:rsidR="00DF0BEE" w:rsidRPr="00364627" w:rsidRDefault="00DF0BEE">
            <w:pPr>
              <w:pStyle w:val="CellBody-9ptCenter"/>
              <w:rPr>
                <w:strike/>
                <w:color w:val="EE0000"/>
              </w:rPr>
            </w:pPr>
            <w:r w:rsidRPr="00364627">
              <w:rPr>
                <w:strike/>
                <w:color w:val="EE0000"/>
                <w:w w:val="100"/>
              </w:rPr>
              <w:t>80</w:t>
            </w:r>
          </w:p>
        </w:tc>
      </w:tr>
      <w:tr w:rsidR="00364627" w:rsidRPr="00364627" w14:paraId="062903A4" w14:textId="77777777">
        <w:trPr>
          <w:trHeight w:val="3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CD6966B" w14:textId="77777777" w:rsidR="00DF0BEE" w:rsidRPr="00364627" w:rsidRDefault="00DF0BEE">
            <w:pPr>
              <w:pStyle w:val="CellBody-9ptCenter"/>
              <w:rPr>
                <w:strike/>
                <w:color w:val="EE0000"/>
              </w:rPr>
            </w:pPr>
            <w:r w:rsidRPr="00364627">
              <w:rPr>
                <w:strike/>
                <w:color w:val="EE0000"/>
                <w:w w:val="100"/>
              </w:rPr>
              <w:t>Cucumber</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F5565A7" w14:textId="77777777" w:rsidR="00DF0BEE" w:rsidRPr="00364627" w:rsidRDefault="00DF0BEE">
            <w:pPr>
              <w:pStyle w:val="CellBody-9ptCenter"/>
              <w:rPr>
                <w:strike/>
                <w:color w:val="EE0000"/>
              </w:rPr>
            </w:pPr>
            <w:r w:rsidRPr="00364627">
              <w:rPr>
                <w:strike/>
                <w:color w:val="EE0000"/>
                <w:w w:val="100"/>
              </w:rPr>
              <w:t>80</w:t>
            </w:r>
          </w:p>
        </w:tc>
        <w:tc>
          <w:tcPr>
            <w:tcW w:w="720" w:type="dxa"/>
            <w:tcBorders>
              <w:top w:val="nil"/>
              <w:left w:val="single" w:sz="4" w:space="0" w:color="000000"/>
              <w:bottom w:val="nil"/>
              <w:right w:val="single" w:sz="4" w:space="0" w:color="000000"/>
            </w:tcBorders>
            <w:tcMar>
              <w:top w:w="80" w:type="dxa"/>
              <w:left w:w="60" w:type="dxa"/>
              <w:bottom w:w="60" w:type="dxa"/>
              <w:right w:w="60" w:type="dxa"/>
            </w:tcMar>
            <w:vAlign w:val="center"/>
          </w:tcPr>
          <w:p w14:paraId="6A29AF40"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C35268E" w14:textId="77777777" w:rsidR="00DF0BEE" w:rsidRPr="00364627" w:rsidRDefault="00DF0BEE">
            <w:pPr>
              <w:pStyle w:val="CellBody-9ptCenter"/>
              <w:rPr>
                <w:strike/>
                <w:color w:val="EE0000"/>
              </w:rPr>
            </w:pPr>
            <w:r w:rsidRPr="00364627">
              <w:rPr>
                <w:strike/>
                <w:color w:val="EE0000"/>
                <w:w w:val="100"/>
              </w:rPr>
              <w:t>Watermelon</w:t>
            </w:r>
          </w:p>
        </w:tc>
        <w:tc>
          <w:tcPr>
            <w:tcW w:w="10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14FC89" w14:textId="77777777" w:rsidR="00DF0BEE" w:rsidRPr="00364627" w:rsidRDefault="00DF0BEE">
            <w:pPr>
              <w:pStyle w:val="CellBody-9ptCenter"/>
              <w:rPr>
                <w:strike/>
                <w:color w:val="EE0000"/>
              </w:rPr>
            </w:pPr>
            <w:r w:rsidRPr="00364627">
              <w:rPr>
                <w:strike/>
                <w:color w:val="EE0000"/>
                <w:w w:val="100"/>
              </w:rPr>
              <w:t>70</w:t>
            </w:r>
          </w:p>
        </w:tc>
      </w:tr>
      <w:tr w:rsidR="00364627" w:rsidRPr="00364627" w14:paraId="6B27ECCB" w14:textId="77777777">
        <w:trPr>
          <w:trHeight w:val="320"/>
          <w:jc w:val="center"/>
        </w:trPr>
        <w:tc>
          <w:tcPr>
            <w:tcW w:w="2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6E7D6565" w14:textId="77777777" w:rsidR="00DF0BEE" w:rsidRPr="00364627" w:rsidRDefault="00DF0BEE">
            <w:pPr>
              <w:pStyle w:val="CellBody-9ptCenter"/>
              <w:rPr>
                <w:strike/>
                <w:color w:val="EE0000"/>
              </w:rPr>
            </w:pPr>
            <w:r w:rsidRPr="00364627">
              <w:rPr>
                <w:strike/>
                <w:color w:val="EE0000"/>
                <w:w w:val="100"/>
              </w:rPr>
              <w:t>Dandelion</w:t>
            </w: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BA7C415" w14:textId="77777777" w:rsidR="00DF0BEE" w:rsidRPr="00364627" w:rsidRDefault="00DF0BEE">
            <w:pPr>
              <w:pStyle w:val="CellBody-9ptCenter"/>
              <w:rPr>
                <w:strike/>
                <w:color w:val="EE0000"/>
              </w:rPr>
            </w:pPr>
            <w:r w:rsidRPr="00364627">
              <w:rPr>
                <w:strike/>
                <w:color w:val="EE0000"/>
                <w:w w:val="100"/>
              </w:rPr>
              <w:t>60</w:t>
            </w:r>
          </w:p>
        </w:tc>
        <w:tc>
          <w:tcPr>
            <w:tcW w:w="720" w:type="dxa"/>
            <w:tcBorders>
              <w:top w:val="nil"/>
              <w:left w:val="single" w:sz="4" w:space="0" w:color="000000"/>
              <w:bottom w:val="nil"/>
              <w:right w:val="single" w:sz="4" w:space="0" w:color="000000"/>
            </w:tcBorders>
            <w:shd w:val="clear" w:color="000000" w:fill="auto"/>
            <w:tcMar>
              <w:top w:w="80" w:type="dxa"/>
              <w:left w:w="60" w:type="dxa"/>
              <w:bottom w:w="60" w:type="dxa"/>
              <w:right w:w="60" w:type="dxa"/>
            </w:tcMar>
            <w:vAlign w:val="center"/>
          </w:tcPr>
          <w:p w14:paraId="4E1A4527" w14:textId="77777777" w:rsidR="00DF0BEE" w:rsidRPr="00364627" w:rsidRDefault="00DF0BEE">
            <w:pPr>
              <w:pStyle w:val="CellBody-9ptCenter"/>
              <w:rPr>
                <w:strike/>
                <w:color w:val="EE0000"/>
              </w:rPr>
            </w:pPr>
          </w:p>
        </w:tc>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0DBB5BE" w14:textId="77777777" w:rsidR="00DF0BEE" w:rsidRPr="00364627" w:rsidRDefault="00DF0BEE">
            <w:pPr>
              <w:pStyle w:val="CellBody-9ptCenter"/>
              <w:rPr>
                <w:strike/>
                <w:color w:val="EE0000"/>
              </w:rPr>
            </w:pPr>
          </w:p>
        </w:tc>
        <w:tc>
          <w:tcPr>
            <w:tcW w:w="108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7D82C49" w14:textId="77777777" w:rsidR="00DF0BEE" w:rsidRPr="00364627" w:rsidRDefault="00DF0BEE">
            <w:pPr>
              <w:pStyle w:val="CellBody-9ptCenter"/>
              <w:rPr>
                <w:strike/>
                <w:color w:val="EE0000"/>
              </w:rPr>
            </w:pPr>
          </w:p>
        </w:tc>
      </w:tr>
    </w:tbl>
    <w:p w14:paraId="1B3F6919" w14:textId="492642FD" w:rsidR="00DF0BEE" w:rsidRDefault="00994C0D">
      <w:pPr>
        <w:pStyle w:val="Body"/>
        <w:rPr>
          <w:w w:val="100"/>
        </w:rPr>
      </w:pPr>
      <w:r>
        <w:rPr>
          <w:w w:val="100"/>
        </w:rPr>
        <w:tab/>
      </w:r>
      <w:r>
        <w:rPr>
          <w:w w:val="100"/>
        </w:rPr>
        <w:tab/>
      </w:r>
      <w:r>
        <w:rPr>
          <w:w w:val="100"/>
        </w:rPr>
        <w:tab/>
      </w:r>
      <w:r w:rsidR="00DF0BEE">
        <w:rPr>
          <w:w w:val="100"/>
        </w:rPr>
        <w:t>(3-15-22)</w:t>
      </w:r>
    </w:p>
    <w:p w14:paraId="6AAF935C" w14:textId="77777777" w:rsidR="00DF0BEE" w:rsidRDefault="00DF0BEE">
      <w:pPr>
        <w:pStyle w:val="Body"/>
        <w:rPr>
          <w:w w:val="100"/>
        </w:rPr>
      </w:pPr>
    </w:p>
    <w:p w14:paraId="6CB521DC" w14:textId="15ABF825" w:rsidR="00DF0BEE" w:rsidRDefault="00DF0BEE">
      <w:pPr>
        <w:pStyle w:val="SectionNameTOC2"/>
        <w:rPr>
          <w:w w:val="100"/>
        </w:rPr>
      </w:pPr>
      <w:r>
        <w:rPr>
          <w:w w:val="100"/>
        </w:rPr>
        <w:t>121. -- 129.</w:t>
      </w:r>
      <w:r w:rsidR="00994C0D">
        <w:rPr>
          <w:w w:val="100"/>
        </w:rPr>
        <w:tab/>
      </w:r>
      <w:r>
        <w:rPr>
          <w:w w:val="100"/>
        </w:rPr>
        <w:t>(Reserved)</w:t>
      </w:r>
    </w:p>
    <w:p w14:paraId="7BE0F545" w14:textId="77777777" w:rsidR="00DF0BEE" w:rsidRDefault="00DF0BEE">
      <w:pPr>
        <w:pStyle w:val="Body"/>
        <w:rPr>
          <w:w w:val="100"/>
        </w:rPr>
      </w:pPr>
    </w:p>
    <w:p w14:paraId="002E5E1E" w14:textId="77777777" w:rsidR="00DF0BEE" w:rsidRDefault="00DF0BEE">
      <w:pPr>
        <w:pStyle w:val="SectionNameTOC"/>
      </w:pPr>
      <w:r>
        <w:rPr>
          <w:w w:val="100"/>
        </w:rPr>
        <w:t>130.</w:t>
      </w:r>
      <w:r>
        <w:rPr>
          <w:w w:val="100"/>
        </w:rPr>
        <w:tab/>
      </w:r>
      <w:r>
        <w:rPr>
          <w:w w:val="100"/>
        </w:rPr>
        <w:fldChar w:fldCharType="begin"/>
      </w:r>
      <w:r>
        <w:rPr>
          <w:w w:val="100"/>
        </w:rPr>
        <w:instrText>xe "Germination Standards For Flower Seeds"</w:instrText>
      </w:r>
      <w:r>
        <w:rPr>
          <w:w w:val="100"/>
        </w:rPr>
        <w:fldChar w:fldCharType="end"/>
      </w:r>
      <w:r>
        <w:rPr>
          <w:w w:val="100"/>
        </w:rPr>
        <w:t>Germination Standards For Flower Seeds.</w:t>
      </w:r>
    </w:p>
    <w:p w14:paraId="0DDD56BB" w14:textId="6EF264E5" w:rsidR="00DF0BEE" w:rsidRDefault="00DF0BEE">
      <w:pPr>
        <w:pStyle w:val="Body"/>
      </w:pPr>
      <w:r w:rsidRPr="00DD0DC6">
        <w:rPr>
          <w:strike/>
          <w:color w:val="EE0000"/>
          <w:w w:val="100"/>
        </w:rPr>
        <w:t>The kinds of flower seeds listed below are those for which standard</w:t>
      </w:r>
      <w:r w:rsidRPr="00DD0DC6">
        <w:rPr>
          <w:color w:val="EE0000"/>
          <w:w w:val="100"/>
        </w:rPr>
        <w:t xml:space="preserve"> </w:t>
      </w:r>
      <w:r w:rsidR="00DD0DC6">
        <w:rPr>
          <w:color w:val="EE0000"/>
          <w:w w:val="100"/>
          <w:u w:val="single"/>
        </w:rPr>
        <w:t xml:space="preserve">Standard </w:t>
      </w:r>
      <w:r>
        <w:rPr>
          <w:w w:val="100"/>
        </w:rPr>
        <w:t>testing procedures</w:t>
      </w:r>
      <w:r w:rsidR="00DD0DC6" w:rsidRPr="001D2568">
        <w:rPr>
          <w:color w:val="EE0000"/>
          <w:w w:val="100"/>
          <w:u w:val="single"/>
        </w:rPr>
        <w:t xml:space="preserve"> for kinds of flower seeds</w:t>
      </w:r>
      <w:r>
        <w:rPr>
          <w:w w:val="100"/>
        </w:rPr>
        <w:t xml:space="preserve"> have been prescribed by the </w:t>
      </w:r>
      <w:del w:id="28" w:author="Lloyd Knight" w:date="2025-07-09T11:39:00Z" w16du:dateUtc="2025-07-09T17:39:00Z">
        <w:r w:rsidDel="00B746EF">
          <w:rPr>
            <w:w w:val="100"/>
          </w:rPr>
          <w:delText xml:space="preserve">Association of Official Seed Analysts </w:delText>
        </w:r>
        <w:commentRangeStart w:id="29"/>
        <w:r w:rsidDel="00B746EF">
          <w:rPr>
            <w:w w:val="100"/>
          </w:rPr>
          <w:delText>(</w:delText>
        </w:r>
      </w:del>
      <w:r>
        <w:rPr>
          <w:w w:val="100"/>
        </w:rPr>
        <w:t>AOSA</w:t>
      </w:r>
      <w:r w:rsidR="007E159A">
        <w:rPr>
          <w:w w:val="100"/>
        </w:rPr>
        <w:t>)</w:t>
      </w:r>
      <w:r w:rsidR="007E159A">
        <w:rPr>
          <w:color w:val="EE0000"/>
          <w:w w:val="100"/>
          <w:u w:val="single"/>
        </w:rPr>
        <w:t xml:space="preserve"> or</w:t>
      </w:r>
      <w:del w:id="30" w:author="Lloyd Knight" w:date="2025-07-09T11:40:00Z" w16du:dateUtc="2025-07-09T17:40:00Z">
        <w:r w:rsidR="007E159A" w:rsidDel="002E7332">
          <w:rPr>
            <w:color w:val="EE0000"/>
            <w:w w:val="100"/>
            <w:u w:val="single"/>
          </w:rPr>
          <w:delText xml:space="preserve"> Association of American Seed Control Officials (</w:delText>
        </w:r>
      </w:del>
      <w:r w:rsidR="007E159A">
        <w:rPr>
          <w:color w:val="EE0000"/>
          <w:w w:val="100"/>
          <w:u w:val="single"/>
        </w:rPr>
        <w:t>AASCO</w:t>
      </w:r>
      <w:commentRangeEnd w:id="29"/>
      <w:r>
        <w:rPr>
          <w:rStyle w:val="CommentReference"/>
        </w:rPr>
        <w:commentReference w:id="29"/>
      </w:r>
      <w:del w:id="31" w:author="Lloyd Knight" w:date="2025-07-09T11:40:00Z" w16du:dateUtc="2025-07-09T17:40:00Z">
        <w:r w:rsidR="007E159A" w:rsidDel="002E7332">
          <w:rPr>
            <w:color w:val="EE0000"/>
            <w:w w:val="100"/>
            <w:u w:val="single"/>
          </w:rPr>
          <w:delText>)</w:delText>
        </w:r>
      </w:del>
      <w:r w:rsidR="007E159A">
        <w:rPr>
          <w:color w:val="EE0000"/>
          <w:w w:val="100"/>
          <w:u w:val="single"/>
        </w:rPr>
        <w:t xml:space="preserve"> </w:t>
      </w:r>
      <w:r>
        <w:rPr>
          <w:w w:val="100"/>
        </w:rPr>
        <w:t xml:space="preserve">and that are required by the labeling provisions of Section </w:t>
      </w:r>
      <w:ins w:id="32" w:author="Jason Meyers" w:date="2025-07-11T10:35:00Z" w16du:dateUtc="2025-07-11T16:35:00Z">
        <w:r w:rsidR="004C608B">
          <w:rPr>
            <w:w w:val="100"/>
          </w:rPr>
          <w:fldChar w:fldCharType="begin"/>
        </w:r>
        <w:r w:rsidR="004C608B">
          <w:rPr>
            <w:w w:val="100"/>
          </w:rPr>
          <w:instrText>HYPERLINK "https://legislature.idaho.gov/statutesrules/idstat/title22/t22ch4/sect22-415/" \l ":~:text=The%20name%20of%20the%20kind%20and%20variety%20shall%20be%20on,the%20varieties%20shall%20be%20listed."</w:instrText>
        </w:r>
        <w:r w:rsidR="004C608B">
          <w:rPr>
            <w:w w:val="100"/>
          </w:rPr>
        </w:r>
        <w:r w:rsidR="004C608B">
          <w:rPr>
            <w:w w:val="100"/>
          </w:rPr>
          <w:fldChar w:fldCharType="separate"/>
        </w:r>
        <w:r w:rsidRPr="004C608B">
          <w:rPr>
            <w:rStyle w:val="Hyperlink"/>
          </w:rPr>
          <w:t>22-415</w:t>
        </w:r>
        <w:r w:rsidR="004C608B">
          <w:rPr>
            <w:w w:val="100"/>
          </w:rPr>
          <w:fldChar w:fldCharType="end"/>
        </w:r>
      </w:ins>
      <w:r>
        <w:rPr>
          <w:w w:val="100"/>
        </w:rPr>
        <w:t xml:space="preserve">, Idaho Code. </w:t>
      </w:r>
      <w:del w:id="33" w:author="Lloyd Knight" w:date="2025-07-09T11:41:00Z" w16du:dateUtc="2025-07-09T17:41:00Z">
        <w:r w:rsidR="000068F5" w:rsidRPr="00997A82" w:rsidDel="00C80E92">
          <w:rPr>
            <w:color w:val="EE0000"/>
            <w:w w:val="100"/>
            <w:u w:val="single"/>
          </w:rPr>
          <w:delText xml:space="preserve">A copy may be </w:delText>
        </w:r>
        <w:r w:rsidR="000068F5" w:rsidDel="00C80E92">
          <w:rPr>
            <w:color w:val="EE0000"/>
            <w:w w:val="100"/>
            <w:u w:val="single"/>
          </w:rPr>
          <w:delText>obtained at no cost</w:delText>
        </w:r>
        <w:r w:rsidR="000068F5" w:rsidRPr="00997A82" w:rsidDel="00C80E92">
          <w:rPr>
            <w:color w:val="EE0000"/>
            <w:w w:val="100"/>
            <w:u w:val="single"/>
          </w:rPr>
          <w:delText xml:space="preserve"> online from the</w:delText>
        </w:r>
        <w:r w:rsidR="000068F5" w:rsidDel="00C80E92">
          <w:rPr>
            <w:color w:val="EE0000"/>
            <w:w w:val="100"/>
            <w:u w:val="single"/>
          </w:rPr>
          <w:delText xml:space="preserve"> AOSA website at: </w:delText>
        </w:r>
        <w:r w:rsidR="000068F5" w:rsidRPr="00BB561A" w:rsidDel="00C80E92">
          <w:rPr>
            <w:color w:val="EE0000"/>
            <w:w w:val="100"/>
            <w:u w:val="single"/>
          </w:rPr>
          <w:delText>https://analyzeseeds.com/</w:delText>
        </w:r>
        <w:r w:rsidR="000068F5" w:rsidDel="00C80E92">
          <w:rPr>
            <w:color w:val="EE0000"/>
            <w:w w:val="100"/>
            <w:u w:val="single"/>
          </w:rPr>
          <w:delText xml:space="preserve">, or the </w:delText>
        </w:r>
        <w:r w:rsidR="000068F5" w:rsidRPr="00997A82" w:rsidDel="00C80E92">
          <w:rPr>
            <w:color w:val="EE0000"/>
            <w:w w:val="100"/>
            <w:u w:val="single"/>
          </w:rPr>
          <w:delText>AA</w:delText>
        </w:r>
        <w:r w:rsidR="000068F5" w:rsidDel="00C80E92">
          <w:rPr>
            <w:color w:val="EE0000"/>
            <w:w w:val="100"/>
            <w:u w:val="single"/>
          </w:rPr>
          <w:delText>S</w:delText>
        </w:r>
        <w:r w:rsidR="000068F5" w:rsidRPr="00997A82" w:rsidDel="00C80E92">
          <w:rPr>
            <w:color w:val="EE0000"/>
            <w:w w:val="100"/>
            <w:u w:val="single"/>
          </w:rPr>
          <w:delText>CO website at:</w:delText>
        </w:r>
        <w:r w:rsidR="000068F5" w:rsidDel="00C80E92">
          <w:rPr>
            <w:color w:val="EE0000"/>
            <w:w w:val="100"/>
            <w:u w:val="single"/>
          </w:rPr>
          <w:delText xml:space="preserve"> </w:delText>
        </w:r>
        <w:r w:rsidR="000068F5" w:rsidRPr="000D343B" w:rsidDel="00C80E92">
          <w:rPr>
            <w:color w:val="EE0000"/>
            <w:w w:val="100"/>
            <w:u w:val="single"/>
          </w:rPr>
          <w:delText>https://www.seedcontrol.org/</w:delText>
        </w:r>
        <w:r w:rsidR="000068F5" w:rsidRPr="00121B42" w:rsidDel="00C80E92">
          <w:rPr>
            <w:color w:val="EE0000"/>
            <w:w w:val="100"/>
            <w:u w:val="single"/>
          </w:rPr>
          <w:delText xml:space="preserve"> </w:delText>
        </w:r>
      </w:del>
      <w:r w:rsidRPr="000068F5">
        <w:rPr>
          <w:strike/>
          <w:color w:val="EE0000"/>
          <w:w w:val="100"/>
        </w:rPr>
        <w:t xml:space="preserve">The percentage listed opposite each kind is the germination standard for that kind. For the kinds marked with an asterisk, the percentage is arrived at by totaling the percent germination and percent hard </w:t>
      </w:r>
      <w:r w:rsidRPr="000068F5">
        <w:rPr>
          <w:strike/>
          <w:color w:val="EE0000"/>
          <w:w w:val="100"/>
        </w:rPr>
        <w:lastRenderedPageBreak/>
        <w:t>seed.</w:t>
      </w:r>
      <w:r w:rsidR="00994C0D" w:rsidRPr="000068F5">
        <w:rPr>
          <w:strike/>
          <w:color w:val="EE0000"/>
          <w:w w:val="100"/>
        </w:rPr>
        <w:tab/>
      </w:r>
      <w:r>
        <w:rPr>
          <w:w w:val="100"/>
        </w:rPr>
        <w:t>(3-15-22)</w:t>
      </w:r>
    </w:p>
    <w:p w14:paraId="7F54EF64" w14:textId="77777777" w:rsidR="00DF0BEE" w:rsidRDefault="00DF0BEE">
      <w:pPr>
        <w:pStyle w:val="Body"/>
        <w:rPr>
          <w:w w:val="100"/>
        </w:rPr>
      </w:pPr>
    </w:p>
    <w:p w14:paraId="7870C505" w14:textId="77777777" w:rsidR="00DF0BEE" w:rsidRPr="00274EE0" w:rsidRDefault="00DF0BEE">
      <w:pPr>
        <w:pStyle w:val="Body"/>
        <w:rPr>
          <w:strike/>
          <w:color w:val="EE0000"/>
          <w:w w:val="100"/>
        </w:rPr>
      </w:pPr>
      <w:r w:rsidRPr="00274EE0">
        <w:rPr>
          <w:rStyle w:val="Bold"/>
          <w:strike/>
          <w:color w:val="EE0000"/>
        </w:rPr>
        <w:tab/>
        <w:t>01.</w:t>
      </w:r>
      <w:r w:rsidRPr="00274EE0">
        <w:rPr>
          <w:rStyle w:val="Bold"/>
          <w:strike/>
          <w:color w:val="EE0000"/>
        </w:rPr>
        <w:tab/>
      </w:r>
      <w:r w:rsidRPr="00274EE0">
        <w:rPr>
          <w:rStyle w:val="Bold"/>
          <w:strike/>
          <w:color w:val="EE0000"/>
        </w:rPr>
        <w:fldChar w:fldCharType="begin"/>
      </w:r>
      <w:r w:rsidRPr="00274EE0">
        <w:rPr>
          <w:rStyle w:val="Bold"/>
          <w:strike/>
          <w:color w:val="EE0000"/>
        </w:rPr>
        <w:instrText>xe "Germination Standards For Flower Seeds: Table 1"</w:instrText>
      </w:r>
      <w:r w:rsidRPr="00274EE0">
        <w:rPr>
          <w:rStyle w:val="Bold"/>
          <w:strike/>
          <w:color w:val="EE0000"/>
        </w:rPr>
        <w:fldChar w:fldCharType="end"/>
      </w:r>
      <w:r w:rsidRPr="00274EE0">
        <w:rPr>
          <w:rStyle w:val="Bold"/>
          <w:strike/>
          <w:color w:val="EE0000"/>
        </w:rPr>
        <w:t>Table 1</w:t>
      </w:r>
      <w:r w:rsidRPr="00274EE0">
        <w:rPr>
          <w:strike/>
          <w:color w:val="EE0000"/>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5760"/>
        <w:gridCol w:w="920"/>
      </w:tblGrid>
      <w:tr w:rsidR="00274EE0" w:rsidRPr="00274EE0" w14:paraId="6CA11329" w14:textId="77777777" w:rsidTr="01EBC96C">
        <w:trPr>
          <w:trHeight w:val="400"/>
          <w:jc w:val="center"/>
        </w:trPr>
        <w:tc>
          <w:tcPr>
            <w:tcW w:w="5760" w:type="dxa"/>
            <w:tcBorders>
              <w:top w:val="single" w:sz="4" w:space="0" w:color="000000" w:themeColor="text1"/>
              <w:left w:val="single" w:sz="4" w:space="0" w:color="000000" w:themeColor="text1"/>
              <w:bottom w:val="single" w:sz="16" w:space="0" w:color="000000" w:themeColor="text1"/>
              <w:right w:val="single" w:sz="4" w:space="0" w:color="000000" w:themeColor="text1"/>
            </w:tcBorders>
            <w:tcMar>
              <w:top w:w="120" w:type="dxa"/>
              <w:left w:w="60" w:type="dxa"/>
              <w:bottom w:w="100" w:type="dxa"/>
              <w:right w:w="60" w:type="dxa"/>
            </w:tcMar>
            <w:vAlign w:val="center"/>
          </w:tcPr>
          <w:p w14:paraId="1943403D" w14:textId="77777777" w:rsidR="00DF0BEE" w:rsidRPr="00274EE0" w:rsidRDefault="00DF0BEE">
            <w:pPr>
              <w:pStyle w:val="CellHeading"/>
              <w:rPr>
                <w:strike/>
                <w:color w:val="EE0000"/>
              </w:rPr>
            </w:pPr>
            <w:r w:rsidRPr="00274EE0">
              <w:rPr>
                <w:strike/>
                <w:color w:val="EE0000"/>
                <w:w w:val="100"/>
              </w:rPr>
              <w:t>Kind</w:t>
            </w:r>
          </w:p>
        </w:tc>
        <w:tc>
          <w:tcPr>
            <w:tcW w:w="920" w:type="dxa"/>
            <w:tcBorders>
              <w:top w:val="single" w:sz="4" w:space="0" w:color="000000" w:themeColor="text1"/>
              <w:left w:val="nil"/>
              <w:bottom w:val="single" w:sz="16" w:space="0" w:color="000000" w:themeColor="text1"/>
              <w:right w:val="single" w:sz="4" w:space="0" w:color="000000" w:themeColor="text1"/>
            </w:tcBorders>
            <w:tcMar>
              <w:top w:w="120" w:type="dxa"/>
              <w:left w:w="60" w:type="dxa"/>
              <w:bottom w:w="100" w:type="dxa"/>
              <w:right w:w="60" w:type="dxa"/>
            </w:tcMar>
            <w:vAlign w:val="center"/>
          </w:tcPr>
          <w:p w14:paraId="44041B88" w14:textId="77777777" w:rsidR="00DF0BEE" w:rsidRPr="00274EE0" w:rsidRDefault="00DF0BEE">
            <w:pPr>
              <w:pStyle w:val="CellHeading"/>
              <w:rPr>
                <w:strike/>
                <w:color w:val="EE0000"/>
              </w:rPr>
            </w:pPr>
            <w:r w:rsidRPr="00274EE0">
              <w:rPr>
                <w:strike/>
                <w:color w:val="EE0000"/>
                <w:w w:val="100"/>
              </w:rPr>
              <w:t>Percent</w:t>
            </w:r>
          </w:p>
        </w:tc>
      </w:tr>
      <w:tr w:rsidR="00274EE0" w:rsidRPr="00274EE0" w14:paraId="33BCCEE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A68F52A" w14:textId="77777777" w:rsidR="00DF0BEE" w:rsidRPr="00274EE0" w:rsidRDefault="00DF0BEE">
            <w:pPr>
              <w:pStyle w:val="CellBody-9ptIndent"/>
              <w:rPr>
                <w:strike/>
                <w:color w:val="EE0000"/>
              </w:rPr>
            </w:pPr>
            <w:r w:rsidRPr="00274EE0">
              <w:rPr>
                <w:strike/>
                <w:color w:val="EE0000"/>
                <w:w w:val="100"/>
              </w:rPr>
              <w:t>Achillea (The Pearl) - Achillea ptarmica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7925468"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672DB26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D5A6BCD" w14:textId="77777777" w:rsidR="00DF0BEE" w:rsidRPr="00274EE0" w:rsidRDefault="00DF0BEE">
            <w:pPr>
              <w:pStyle w:val="CellBody-9ptIndent"/>
              <w:rPr>
                <w:strike/>
                <w:color w:val="EE0000"/>
              </w:rPr>
            </w:pPr>
            <w:r w:rsidRPr="00274EE0">
              <w:rPr>
                <w:strike/>
                <w:color w:val="EE0000"/>
                <w:w w:val="100"/>
              </w:rPr>
              <w:t>African Daisy - Dimorphotheca aurantiaca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0E6894A"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267874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F22D191" w14:textId="77777777" w:rsidR="00DF0BEE" w:rsidRPr="00274EE0" w:rsidRDefault="00DF0BEE">
            <w:pPr>
              <w:pStyle w:val="CellBody-9ptIndent"/>
              <w:rPr>
                <w:strike/>
                <w:color w:val="EE0000"/>
              </w:rPr>
            </w:pPr>
            <w:r w:rsidRPr="00274EE0">
              <w:rPr>
                <w:strike/>
                <w:color w:val="EE0000"/>
                <w:w w:val="100"/>
              </w:rPr>
              <w:t>African Violet - Saintpaulia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5CE9CF0" w14:textId="77777777" w:rsidR="00DF0BEE" w:rsidRPr="00274EE0" w:rsidRDefault="00DF0BEE">
            <w:pPr>
              <w:pStyle w:val="CellBody-9ptCenter"/>
              <w:rPr>
                <w:strike/>
                <w:color w:val="EE0000"/>
              </w:rPr>
            </w:pPr>
            <w:r w:rsidRPr="00274EE0">
              <w:rPr>
                <w:strike/>
                <w:color w:val="EE0000"/>
                <w:w w:val="100"/>
              </w:rPr>
              <w:t>30</w:t>
            </w:r>
          </w:p>
        </w:tc>
      </w:tr>
      <w:tr w:rsidR="00274EE0" w:rsidRPr="00274EE0" w14:paraId="107EF06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8BE1580" w14:textId="77777777" w:rsidR="00DF0BEE" w:rsidRPr="00274EE0" w:rsidRDefault="00DF0BEE">
            <w:pPr>
              <w:pStyle w:val="CellBody-9ptIndent"/>
              <w:rPr>
                <w:strike/>
                <w:color w:val="EE0000"/>
              </w:rPr>
            </w:pPr>
            <w:r w:rsidRPr="00274EE0">
              <w:rPr>
                <w:strike/>
                <w:color w:val="EE0000"/>
                <w:w w:val="100"/>
              </w:rPr>
              <w:t>Ageratum - Ageratum mexicanum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F4B8D76"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76F6E6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0D8DE01" w14:textId="77777777" w:rsidR="00DF0BEE" w:rsidRPr="00274EE0" w:rsidRDefault="00DF0BEE">
            <w:pPr>
              <w:pStyle w:val="CellBody-9ptIndent"/>
              <w:rPr>
                <w:strike/>
                <w:color w:val="EE0000"/>
                <w:lang w:val="es-MX"/>
              </w:rPr>
            </w:pPr>
            <w:r w:rsidRPr="00274EE0">
              <w:rPr>
                <w:strike/>
                <w:color w:val="EE0000"/>
                <w:w w:val="100"/>
                <w:lang w:val="es-MX"/>
              </w:rPr>
              <w:t>Agrostemma (rose champion) - Agrostemma coronaria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AC9B69C"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82DEE65"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8EAC580" w14:textId="77777777" w:rsidR="00DF0BEE" w:rsidRPr="00274EE0" w:rsidRDefault="00DF0BEE">
            <w:pPr>
              <w:pStyle w:val="CellBody-9ptIndent"/>
              <w:rPr>
                <w:strike/>
                <w:color w:val="EE0000"/>
                <w:w w:val="100"/>
              </w:rPr>
            </w:pPr>
            <w:r w:rsidRPr="00274EE0">
              <w:rPr>
                <w:strike/>
                <w:color w:val="EE0000"/>
                <w:w w:val="100"/>
              </w:rPr>
              <w:t>Alyssum -</w:t>
            </w:r>
          </w:p>
          <w:p w14:paraId="71A78ACD" w14:textId="77777777" w:rsidR="00DF0BEE" w:rsidRPr="00274EE0" w:rsidRDefault="00DF0BEE">
            <w:pPr>
              <w:pStyle w:val="CellBody-9ptIndent"/>
              <w:rPr>
                <w:strike/>
                <w:color w:val="EE0000"/>
              </w:rPr>
            </w:pPr>
            <w:r w:rsidRPr="00274EE0">
              <w:rPr>
                <w:strike/>
                <w:color w:val="EE0000"/>
                <w:w w:val="100"/>
              </w:rPr>
              <w:t>Alyssum campactum, A. maritimum, A. procumbens, A. saxatile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384C95E"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CC41AC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1F6AF6" w14:textId="77777777" w:rsidR="00DF0BEE" w:rsidRPr="00274EE0" w:rsidRDefault="00DF0BEE">
            <w:pPr>
              <w:pStyle w:val="CellBody-9ptIndent"/>
              <w:rPr>
                <w:strike/>
                <w:color w:val="EE0000"/>
              </w:rPr>
            </w:pPr>
            <w:r w:rsidRPr="00274EE0">
              <w:rPr>
                <w:strike/>
                <w:color w:val="EE0000"/>
                <w:w w:val="100"/>
              </w:rPr>
              <w:t>Amaranthus - Amaranthus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574A24"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010CBF4D"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A43F3A6" w14:textId="77777777" w:rsidR="00DF0BEE" w:rsidRPr="00274EE0" w:rsidRDefault="00DF0BEE">
            <w:pPr>
              <w:pStyle w:val="CellBody-9ptIndent"/>
              <w:rPr>
                <w:strike/>
                <w:color w:val="EE0000"/>
                <w:w w:val="100"/>
              </w:rPr>
            </w:pPr>
            <w:r w:rsidRPr="00274EE0">
              <w:rPr>
                <w:strike/>
                <w:color w:val="EE0000"/>
                <w:w w:val="100"/>
              </w:rPr>
              <w:t>Anagalis (pimpernel) -</w:t>
            </w:r>
          </w:p>
          <w:p w14:paraId="0BE6F95B" w14:textId="77777777" w:rsidR="00DF0BEE" w:rsidRPr="00274EE0" w:rsidRDefault="00DF0BEE">
            <w:pPr>
              <w:pStyle w:val="CellBody-9ptIndent"/>
              <w:rPr>
                <w:strike/>
                <w:color w:val="EE0000"/>
              </w:rPr>
            </w:pPr>
            <w:r w:rsidRPr="00274EE0">
              <w:rPr>
                <w:strike/>
                <w:color w:val="EE0000"/>
                <w:w w:val="100"/>
              </w:rPr>
              <w:t>Anagalis arvensis, Anagalis coerulia, Anagalis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6F8C79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9AA0D7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113943C" w14:textId="77777777" w:rsidR="00DF0BEE" w:rsidRPr="00274EE0" w:rsidRDefault="00DF0BEE">
            <w:pPr>
              <w:pStyle w:val="CellBody-9ptIndent"/>
              <w:rPr>
                <w:strike/>
                <w:color w:val="EE0000"/>
                <w:lang w:val="es-MX"/>
              </w:rPr>
            </w:pPr>
            <w:r w:rsidRPr="00274EE0">
              <w:rPr>
                <w:strike/>
                <w:color w:val="EE0000"/>
                <w:w w:val="100"/>
                <w:lang w:val="es-MX"/>
              </w:rPr>
              <w:t>Anemone - Anemone coronaria, A. pulsatilla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72AA288"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70548B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BD2F103" w14:textId="77777777" w:rsidR="00DF0BEE" w:rsidRPr="00274EE0" w:rsidRDefault="00DF0BEE">
            <w:pPr>
              <w:pStyle w:val="CellBody-9ptIndent"/>
              <w:rPr>
                <w:strike/>
                <w:color w:val="EE0000"/>
              </w:rPr>
            </w:pPr>
            <w:r w:rsidRPr="00274EE0">
              <w:rPr>
                <w:strike/>
                <w:color w:val="EE0000"/>
                <w:w w:val="100"/>
              </w:rPr>
              <w:t>Angel's Trumpet - Datura arborea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674B9B7"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BFF3B5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0C481C2" w14:textId="77777777" w:rsidR="00DF0BEE" w:rsidRPr="00274EE0" w:rsidRDefault="00DF0BEE">
            <w:pPr>
              <w:pStyle w:val="CellBody-9ptIndent"/>
              <w:rPr>
                <w:strike/>
                <w:color w:val="EE0000"/>
              </w:rPr>
            </w:pPr>
            <w:r w:rsidRPr="00274EE0">
              <w:rPr>
                <w:strike/>
                <w:color w:val="EE0000"/>
                <w:w w:val="100"/>
              </w:rPr>
              <w:t>Arabis - Arabis alpina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B2B60E"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FB874E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9941CA6" w14:textId="77777777" w:rsidR="00DF0BEE" w:rsidRPr="00274EE0" w:rsidRDefault="00DF0BEE">
            <w:pPr>
              <w:pStyle w:val="CellBody-9ptIndent"/>
              <w:rPr>
                <w:strike/>
                <w:color w:val="EE0000"/>
              </w:rPr>
            </w:pPr>
            <w:r w:rsidRPr="00274EE0">
              <w:rPr>
                <w:strike/>
                <w:color w:val="EE0000"/>
                <w:w w:val="100"/>
              </w:rPr>
              <w:t>Arctotis (African lilac daisy) - Arctotis grandis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21BCDF1"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64E459B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268F63E" w14:textId="77777777" w:rsidR="00DF0BEE" w:rsidRPr="00274EE0" w:rsidRDefault="00DF0BEE">
            <w:pPr>
              <w:pStyle w:val="CellBody-9ptIndent"/>
              <w:rPr>
                <w:strike/>
                <w:color w:val="EE0000"/>
              </w:rPr>
            </w:pPr>
            <w:r w:rsidRPr="00274EE0">
              <w:rPr>
                <w:strike/>
                <w:color w:val="EE0000"/>
                <w:w w:val="100"/>
              </w:rPr>
              <w:t>Armeria - Armeria formosa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FBB70D4"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CF84B4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752C67B" w14:textId="77777777" w:rsidR="00DF0BEE" w:rsidRPr="00274EE0" w:rsidRDefault="00DF0BEE">
            <w:pPr>
              <w:pStyle w:val="CellBody-9ptIndent"/>
              <w:rPr>
                <w:strike/>
                <w:color w:val="EE0000"/>
              </w:rPr>
            </w:pPr>
            <w:r w:rsidRPr="00274EE0">
              <w:rPr>
                <w:strike/>
                <w:color w:val="EE0000"/>
                <w:w w:val="100"/>
              </w:rPr>
              <w:t>Asparagus, fern - Asparagus plumosus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D951FF8"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38B8821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C6CC8FE" w14:textId="77777777" w:rsidR="00DF0BEE" w:rsidRPr="00274EE0" w:rsidRDefault="00DF0BEE">
            <w:pPr>
              <w:pStyle w:val="CellBody-9ptIndent"/>
              <w:rPr>
                <w:strike/>
                <w:color w:val="EE0000"/>
              </w:rPr>
            </w:pPr>
            <w:r w:rsidRPr="00274EE0">
              <w:rPr>
                <w:strike/>
                <w:color w:val="EE0000"/>
                <w:w w:val="100"/>
              </w:rPr>
              <w:t>Asparagus, sprenger - Asparagus sprengeri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467AF3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0EDFC4EC"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9640C18" w14:textId="77777777" w:rsidR="00DF0BEE" w:rsidRPr="00274EE0" w:rsidRDefault="00DF0BEE">
            <w:pPr>
              <w:pStyle w:val="CellBody-9ptIndent"/>
              <w:rPr>
                <w:strike/>
                <w:color w:val="EE0000"/>
                <w:w w:val="100"/>
              </w:rPr>
            </w:pPr>
            <w:r w:rsidRPr="00274EE0">
              <w:rPr>
                <w:strike/>
                <w:color w:val="EE0000"/>
                <w:w w:val="100"/>
              </w:rPr>
              <w:t>Aster, China -</w:t>
            </w:r>
          </w:p>
          <w:p w14:paraId="2E30B6BB" w14:textId="77777777" w:rsidR="00DF0BEE" w:rsidRPr="00274EE0" w:rsidRDefault="00DF0BEE">
            <w:pPr>
              <w:pStyle w:val="CellBody-9ptIndent"/>
              <w:rPr>
                <w:strike/>
                <w:color w:val="EE0000"/>
              </w:rPr>
            </w:pPr>
            <w:r w:rsidRPr="00274EE0">
              <w:rPr>
                <w:strike/>
                <w:color w:val="EE0000"/>
                <w:w w:val="100"/>
              </w:rPr>
              <w:t xml:space="preserve">Callistephus chinensis; except Pompon, Powderpuff, </w:t>
            </w:r>
            <w:r w:rsidRPr="00274EE0">
              <w:rPr>
                <w:strike/>
                <w:color w:val="EE0000"/>
                <w:w w:val="100"/>
              </w:rPr>
              <w:br/>
            </w:r>
            <w:r w:rsidRPr="00274EE0">
              <w:rPr>
                <w:strike/>
                <w:color w:val="EE0000"/>
                <w:w w:val="100"/>
              </w:rPr>
              <w:tab/>
              <w:t>and Princess types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DDEFEC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36EFB318"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9925BEA" w14:textId="77777777" w:rsidR="00DF0BEE" w:rsidRPr="00274EE0" w:rsidRDefault="00DF0BEE">
            <w:pPr>
              <w:pStyle w:val="CellBody-9ptIndent"/>
              <w:rPr>
                <w:strike/>
                <w:color w:val="EE0000"/>
                <w:w w:val="100"/>
              </w:rPr>
            </w:pPr>
            <w:r w:rsidRPr="00274EE0">
              <w:rPr>
                <w:strike/>
                <w:color w:val="EE0000"/>
                <w:w w:val="100"/>
              </w:rPr>
              <w:t>Aster, China -</w:t>
            </w:r>
          </w:p>
          <w:p w14:paraId="3EDCF31B" w14:textId="77777777" w:rsidR="00DF0BEE" w:rsidRPr="00274EE0" w:rsidRDefault="00DF0BEE">
            <w:pPr>
              <w:pStyle w:val="CellBody-9ptIndent"/>
              <w:rPr>
                <w:strike/>
                <w:color w:val="EE0000"/>
              </w:rPr>
            </w:pPr>
            <w:r w:rsidRPr="00274EE0">
              <w:rPr>
                <w:strike/>
                <w:color w:val="EE0000"/>
                <w:w w:val="100"/>
              </w:rPr>
              <w:t>Callistephus chinensis; Pompon, Powderpuff, and Princess types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D671725"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DF5195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4B67297" w14:textId="77777777" w:rsidR="00DF0BEE" w:rsidRPr="00274EE0" w:rsidRDefault="00DF0BEE">
            <w:pPr>
              <w:pStyle w:val="CellBody-9ptIndent"/>
              <w:rPr>
                <w:strike/>
                <w:color w:val="EE0000"/>
              </w:rPr>
            </w:pPr>
            <w:r w:rsidRPr="00274EE0">
              <w:rPr>
                <w:strike/>
                <w:color w:val="EE0000"/>
                <w:w w:val="100"/>
              </w:rPr>
              <w:t>Aubretia - Aubretia deltoides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656E0A7"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7C9B341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ED93089" w14:textId="77777777" w:rsidR="00DF0BEE" w:rsidRPr="00274EE0" w:rsidRDefault="00DF0BEE">
            <w:pPr>
              <w:pStyle w:val="CellBody-9ptIndent"/>
              <w:rPr>
                <w:strike/>
                <w:color w:val="EE0000"/>
              </w:rPr>
            </w:pPr>
            <w:r w:rsidRPr="00274EE0">
              <w:rPr>
                <w:strike/>
                <w:color w:val="EE0000"/>
                <w:w w:val="100"/>
              </w:rPr>
              <w:t>Baby Smilax - Asparagus asparagoides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27D820" w14:textId="77777777" w:rsidR="00DF0BEE" w:rsidRPr="00274EE0" w:rsidRDefault="00DF0BEE">
            <w:pPr>
              <w:pStyle w:val="CellBody-9ptCenter"/>
              <w:rPr>
                <w:strike/>
                <w:color w:val="EE0000"/>
              </w:rPr>
            </w:pPr>
            <w:r w:rsidRPr="00274EE0">
              <w:rPr>
                <w:strike/>
                <w:color w:val="EE0000"/>
                <w:w w:val="100"/>
              </w:rPr>
              <w:t>25</w:t>
            </w:r>
          </w:p>
        </w:tc>
      </w:tr>
      <w:tr w:rsidR="00274EE0" w:rsidRPr="00274EE0" w14:paraId="239EADE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2A48EB" w14:textId="77777777" w:rsidR="00DF0BEE" w:rsidRPr="00274EE0" w:rsidRDefault="00DF0BEE">
            <w:pPr>
              <w:pStyle w:val="CellBody-9ptIndent"/>
              <w:rPr>
                <w:strike/>
                <w:color w:val="EE0000"/>
              </w:rPr>
            </w:pPr>
            <w:r w:rsidRPr="00274EE0">
              <w:rPr>
                <w:strike/>
                <w:color w:val="EE0000"/>
                <w:w w:val="100"/>
              </w:rPr>
              <w:t>Balsam - Impatiens balsamina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63C553C"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033E61C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9830962" w14:textId="77777777" w:rsidR="00DF0BEE" w:rsidRPr="00274EE0" w:rsidRDefault="00DF0BEE">
            <w:pPr>
              <w:pStyle w:val="CellBody-9ptIndent"/>
              <w:rPr>
                <w:strike/>
                <w:color w:val="EE0000"/>
              </w:rPr>
            </w:pPr>
            <w:r w:rsidRPr="00274EE0">
              <w:rPr>
                <w:strike/>
                <w:color w:val="EE0000"/>
                <w:w w:val="100"/>
              </w:rPr>
              <w:t>Begonia - Begonia fibrous rooted</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30BB57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C6F411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B3A5302" w14:textId="77777777" w:rsidR="00DF0BEE" w:rsidRPr="00274EE0" w:rsidRDefault="00DF0BEE">
            <w:pPr>
              <w:pStyle w:val="CellBody-9ptIndent"/>
              <w:rPr>
                <w:strike/>
                <w:color w:val="EE0000"/>
              </w:rPr>
            </w:pPr>
            <w:r w:rsidRPr="00274EE0">
              <w:rPr>
                <w:strike/>
                <w:color w:val="EE0000"/>
                <w:w w:val="100"/>
              </w:rPr>
              <w:t>Begonia - Begonia tuberous rooted</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78F384A"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777948C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320240F" w14:textId="77777777" w:rsidR="00DF0BEE" w:rsidRPr="00274EE0" w:rsidRDefault="00DF0BEE">
            <w:pPr>
              <w:pStyle w:val="CellBody-9ptIndent"/>
              <w:rPr>
                <w:strike/>
                <w:color w:val="EE0000"/>
              </w:rPr>
            </w:pPr>
            <w:r w:rsidRPr="00274EE0">
              <w:rPr>
                <w:strike/>
                <w:color w:val="EE0000"/>
                <w:w w:val="100"/>
              </w:rPr>
              <w:lastRenderedPageBreak/>
              <w:t>Bells of Ireland - Molucella laevis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3142918"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D19D15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2EA941A" w14:textId="77777777" w:rsidR="00DF0BEE" w:rsidRPr="00274EE0" w:rsidRDefault="00DF0BEE">
            <w:pPr>
              <w:pStyle w:val="CellBody-9ptIndent"/>
              <w:rPr>
                <w:strike/>
                <w:color w:val="EE0000"/>
              </w:rPr>
            </w:pPr>
            <w:r w:rsidRPr="00274EE0">
              <w:rPr>
                <w:strike/>
                <w:color w:val="EE0000"/>
                <w:w w:val="100"/>
              </w:rPr>
              <w:t>Brachycome (swan river daisy) - Brachycome iberidifolia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C4062C3"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B7C24A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28018B8" w14:textId="77777777" w:rsidR="00DF0BEE" w:rsidRPr="00274EE0" w:rsidRDefault="00DF0BEE">
            <w:pPr>
              <w:pStyle w:val="CellBody-9ptIndent"/>
              <w:rPr>
                <w:strike/>
                <w:color w:val="EE0000"/>
              </w:rPr>
            </w:pPr>
            <w:r w:rsidRPr="00274EE0">
              <w:rPr>
                <w:strike/>
                <w:color w:val="EE0000"/>
                <w:w w:val="100"/>
              </w:rPr>
              <w:t>Browallia - Browallia elata and B. speciosa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741343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A4C705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495EC63" w14:textId="77777777" w:rsidR="00DF0BEE" w:rsidRPr="00274EE0" w:rsidRDefault="00DF0BEE">
            <w:pPr>
              <w:pStyle w:val="CellBody-9ptIndent"/>
              <w:rPr>
                <w:strike/>
                <w:color w:val="EE0000"/>
              </w:rPr>
            </w:pPr>
            <w:r w:rsidRPr="00274EE0">
              <w:rPr>
                <w:strike/>
                <w:color w:val="EE0000"/>
                <w:w w:val="100"/>
              </w:rPr>
              <w:t>Buphthalum (sunwheel) - Buphthalum salicifolium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9A58C6"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2F0842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17F3763" w14:textId="77777777" w:rsidR="00DF0BEE" w:rsidRPr="00274EE0" w:rsidRDefault="00DF0BEE">
            <w:pPr>
              <w:pStyle w:val="CellBody-9ptIndent"/>
              <w:rPr>
                <w:strike/>
                <w:color w:val="EE0000"/>
              </w:rPr>
            </w:pPr>
            <w:r w:rsidRPr="00274EE0">
              <w:rPr>
                <w:strike/>
                <w:color w:val="EE0000"/>
                <w:w w:val="100"/>
              </w:rPr>
              <w:t>Calceolaria - Calceolaria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87CB32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7521BD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00AA87A" w14:textId="77777777" w:rsidR="00DF0BEE" w:rsidRPr="00274EE0" w:rsidRDefault="00DF0BEE">
            <w:pPr>
              <w:pStyle w:val="CellBody-9ptIndent"/>
              <w:rPr>
                <w:strike/>
                <w:color w:val="EE0000"/>
              </w:rPr>
            </w:pPr>
            <w:r w:rsidRPr="00274EE0">
              <w:rPr>
                <w:strike/>
                <w:color w:val="EE0000"/>
                <w:w w:val="100"/>
              </w:rPr>
              <w:t>Calendula - Calendula officinalis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3EE4823"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A2FEB0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402D8A0" w14:textId="77777777" w:rsidR="00DF0BEE" w:rsidRPr="00274EE0" w:rsidRDefault="00DF0BEE">
            <w:pPr>
              <w:pStyle w:val="CellBody-9ptIndent"/>
              <w:rPr>
                <w:strike/>
                <w:color w:val="EE0000"/>
              </w:rPr>
            </w:pPr>
            <w:r w:rsidRPr="00274EE0">
              <w:rPr>
                <w:strike/>
                <w:color w:val="EE0000"/>
                <w:w w:val="100"/>
              </w:rPr>
              <w:t>California Poppy - Eschscholtzia californica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C3D63F1"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35CEA6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B57E9D1" w14:textId="77777777" w:rsidR="00DF0BEE" w:rsidRPr="00274EE0" w:rsidRDefault="00DF0BEE">
            <w:pPr>
              <w:pStyle w:val="CellBody-9ptIndent"/>
              <w:rPr>
                <w:strike/>
                <w:color w:val="EE0000"/>
              </w:rPr>
            </w:pPr>
            <w:r w:rsidRPr="00274EE0">
              <w:rPr>
                <w:strike/>
                <w:color w:val="EE0000"/>
                <w:w w:val="100"/>
              </w:rPr>
              <w:t>Calliopsis - Coreopsis bicolor, C. drummondi, C. elegans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6B1F04F"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18858FE" w14:textId="77777777" w:rsidTr="01EBC96C">
        <w:trPr>
          <w:trHeight w:val="120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E9A4EBC" w14:textId="77777777" w:rsidR="00DF0BEE" w:rsidRPr="00274EE0" w:rsidRDefault="00DF0BEE">
            <w:pPr>
              <w:pStyle w:val="CellBody-9ptIndent"/>
              <w:rPr>
                <w:strike/>
                <w:color w:val="EE0000"/>
                <w:w w:val="100"/>
              </w:rPr>
            </w:pPr>
            <w:r w:rsidRPr="00274EE0">
              <w:rPr>
                <w:strike/>
                <w:color w:val="EE0000"/>
                <w:w w:val="100"/>
              </w:rPr>
              <w:t>Campanula:</w:t>
            </w:r>
          </w:p>
          <w:p w14:paraId="20CB54CC" w14:textId="77777777" w:rsidR="00DF0BEE" w:rsidRPr="00274EE0" w:rsidRDefault="00DF0BEE">
            <w:pPr>
              <w:pStyle w:val="CellBody-9ptIndent"/>
              <w:rPr>
                <w:strike/>
                <w:color w:val="EE0000"/>
              </w:rPr>
            </w:pPr>
            <w:r w:rsidRPr="00274EE0">
              <w:rPr>
                <w:strike/>
                <w:color w:val="EE0000"/>
                <w:w w:val="100"/>
              </w:rPr>
              <w:t>Canterbury Bells - Campanula medium</w:t>
            </w:r>
          </w:p>
          <w:p w14:paraId="3380C910" w14:textId="77777777" w:rsidR="00DF0BEE" w:rsidRPr="00274EE0" w:rsidRDefault="00DF0BEE">
            <w:pPr>
              <w:pStyle w:val="CellBody-9ptIndent"/>
              <w:rPr>
                <w:strike/>
                <w:color w:val="EE0000"/>
                <w:w w:val="100"/>
              </w:rPr>
            </w:pPr>
            <w:r w:rsidRPr="00274EE0">
              <w:rPr>
                <w:strike/>
                <w:color w:val="EE0000"/>
                <w:w w:val="100"/>
              </w:rPr>
              <w:t>Cup and Saucer Bellflower - Campanula medium calycanthema</w:t>
            </w:r>
          </w:p>
          <w:p w14:paraId="6EAE3211" w14:textId="77777777" w:rsidR="00DF0BEE" w:rsidRPr="00274EE0" w:rsidRDefault="00DF0BEE">
            <w:pPr>
              <w:pStyle w:val="CellBody-9ptIndent"/>
              <w:rPr>
                <w:strike/>
                <w:color w:val="EE0000"/>
                <w:w w:val="100"/>
              </w:rPr>
            </w:pPr>
            <w:r w:rsidRPr="00274EE0">
              <w:rPr>
                <w:strike/>
                <w:color w:val="EE0000"/>
                <w:w w:val="100"/>
              </w:rPr>
              <w:t>Carpathian Bellflower - Campanula carpatica</w:t>
            </w:r>
          </w:p>
          <w:p w14:paraId="2BC3AC6A" w14:textId="77777777" w:rsidR="00DF0BEE" w:rsidRPr="00274EE0" w:rsidRDefault="00DF0BEE">
            <w:pPr>
              <w:pStyle w:val="CellBody-9ptIndent"/>
              <w:rPr>
                <w:strike/>
                <w:color w:val="EE0000"/>
              </w:rPr>
            </w:pPr>
            <w:r w:rsidRPr="00274EE0">
              <w:rPr>
                <w:strike/>
                <w:color w:val="EE0000"/>
                <w:w w:val="100"/>
              </w:rPr>
              <w:t>Peach Bellflower - Campanula persicifolia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CBA2A44" w14:textId="77777777" w:rsidR="00DF0BEE" w:rsidRPr="00274EE0" w:rsidRDefault="00DF0BEE">
            <w:pPr>
              <w:pStyle w:val="CellBody-9ptCenter"/>
              <w:rPr>
                <w:strike/>
                <w:color w:val="EE0000"/>
                <w:w w:val="100"/>
              </w:rPr>
            </w:pPr>
          </w:p>
          <w:p w14:paraId="5CF41851" w14:textId="77777777" w:rsidR="00DF0BEE" w:rsidRPr="00274EE0" w:rsidRDefault="00DF0BEE">
            <w:pPr>
              <w:pStyle w:val="CellBody-9ptCenter"/>
              <w:rPr>
                <w:strike/>
                <w:color w:val="EE0000"/>
                <w:w w:val="100"/>
              </w:rPr>
            </w:pPr>
            <w:r w:rsidRPr="00274EE0">
              <w:rPr>
                <w:strike/>
                <w:color w:val="EE0000"/>
                <w:w w:val="100"/>
              </w:rPr>
              <w:t>60</w:t>
            </w:r>
          </w:p>
          <w:p w14:paraId="1B55BC50" w14:textId="77777777" w:rsidR="00DF0BEE" w:rsidRPr="00274EE0" w:rsidRDefault="00DF0BEE">
            <w:pPr>
              <w:pStyle w:val="CellBody-9ptCenter"/>
              <w:rPr>
                <w:strike/>
                <w:color w:val="EE0000"/>
                <w:w w:val="100"/>
              </w:rPr>
            </w:pPr>
            <w:r w:rsidRPr="00274EE0">
              <w:rPr>
                <w:strike/>
                <w:color w:val="EE0000"/>
                <w:w w:val="100"/>
              </w:rPr>
              <w:t>60</w:t>
            </w:r>
          </w:p>
          <w:p w14:paraId="4325F738" w14:textId="77777777" w:rsidR="00DF0BEE" w:rsidRPr="00274EE0" w:rsidRDefault="00DF0BEE">
            <w:pPr>
              <w:pStyle w:val="CellBody-9ptCenter"/>
              <w:rPr>
                <w:strike/>
                <w:color w:val="EE0000"/>
                <w:w w:val="100"/>
              </w:rPr>
            </w:pPr>
            <w:r w:rsidRPr="00274EE0">
              <w:rPr>
                <w:strike/>
                <w:color w:val="EE0000"/>
                <w:w w:val="100"/>
              </w:rPr>
              <w:t>50</w:t>
            </w:r>
          </w:p>
          <w:p w14:paraId="2289F4FD"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86B8A6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6CABBE7" w14:textId="77777777" w:rsidR="00DF0BEE" w:rsidRPr="00274EE0" w:rsidRDefault="00DF0BEE">
            <w:pPr>
              <w:pStyle w:val="CellBody-9ptIndent"/>
              <w:rPr>
                <w:strike/>
                <w:color w:val="EE0000"/>
              </w:rPr>
            </w:pPr>
            <w:r w:rsidRPr="00274EE0">
              <w:rPr>
                <w:strike/>
                <w:color w:val="EE0000"/>
                <w:w w:val="100"/>
              </w:rPr>
              <w:t>Candytuft, Annual - Iberis amara, I. umbellata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A97462A"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76394B9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0A986C2" w14:textId="77777777" w:rsidR="00DF0BEE" w:rsidRPr="00274EE0" w:rsidRDefault="00DF0BEE">
            <w:pPr>
              <w:pStyle w:val="CellBody-9ptIndent"/>
              <w:rPr>
                <w:strike/>
                <w:color w:val="EE0000"/>
              </w:rPr>
            </w:pPr>
            <w:r w:rsidRPr="00274EE0">
              <w:rPr>
                <w:strike/>
                <w:color w:val="EE0000"/>
                <w:w w:val="100"/>
              </w:rPr>
              <w:t>Candytuft, Perennial - Iberis gibraltarica, I. sempervirens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2A3853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87183A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F14DE4F" w14:textId="77777777" w:rsidR="00DF0BEE" w:rsidRPr="00274EE0" w:rsidRDefault="00DF0BEE">
            <w:pPr>
              <w:pStyle w:val="CellBody-9ptIndent"/>
              <w:rPr>
                <w:strike/>
                <w:color w:val="EE0000"/>
              </w:rPr>
            </w:pPr>
            <w:r w:rsidRPr="00274EE0">
              <w:rPr>
                <w:strike/>
                <w:color w:val="EE0000"/>
                <w:w w:val="100"/>
              </w:rPr>
              <w:t>*Castor Bean - Ricinus communis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EA12E14"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6DA0FF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5D40445" w14:textId="77777777" w:rsidR="00DF0BEE" w:rsidRPr="00274EE0" w:rsidRDefault="00DF0BEE">
            <w:pPr>
              <w:pStyle w:val="CellBody-9ptIndent"/>
              <w:rPr>
                <w:strike/>
                <w:color w:val="EE0000"/>
              </w:rPr>
            </w:pPr>
            <w:r w:rsidRPr="00274EE0">
              <w:rPr>
                <w:strike/>
                <w:color w:val="EE0000"/>
                <w:w w:val="100"/>
              </w:rPr>
              <w:t>Cathedral Bells - Cobaea scandens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1B48EE1"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0770F1A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A3B32E" w14:textId="77777777" w:rsidR="00DF0BEE" w:rsidRPr="00274EE0" w:rsidRDefault="00DF0BEE">
            <w:pPr>
              <w:pStyle w:val="CellBody-9ptIndent"/>
              <w:rPr>
                <w:strike/>
                <w:color w:val="EE0000"/>
              </w:rPr>
            </w:pPr>
            <w:r w:rsidRPr="00274EE0">
              <w:rPr>
                <w:strike/>
                <w:color w:val="EE0000"/>
                <w:w w:val="100"/>
              </w:rPr>
              <w:t>Celosia - Celosia argentea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11D9885"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AEF5A45" w14:textId="77777777" w:rsidTr="01EBC96C">
        <w:trPr>
          <w:trHeight w:val="16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F2294C" w14:textId="77777777" w:rsidR="00DF0BEE" w:rsidRPr="00274EE0" w:rsidRDefault="00DF0BEE">
            <w:pPr>
              <w:pStyle w:val="CellBody-9ptIndent"/>
              <w:rPr>
                <w:strike/>
                <w:color w:val="EE0000"/>
                <w:w w:val="100"/>
              </w:rPr>
            </w:pPr>
            <w:r w:rsidRPr="00274EE0">
              <w:rPr>
                <w:strike/>
                <w:color w:val="EE0000"/>
                <w:w w:val="100"/>
              </w:rPr>
              <w:t>Centaurea:</w:t>
            </w:r>
          </w:p>
          <w:p w14:paraId="6F26F57D" w14:textId="77777777" w:rsidR="00DF0BEE" w:rsidRPr="00274EE0" w:rsidRDefault="00DF0BEE">
            <w:pPr>
              <w:pStyle w:val="CellBody-9ptIndent"/>
              <w:rPr>
                <w:strike/>
                <w:color w:val="EE0000"/>
              </w:rPr>
            </w:pPr>
            <w:r w:rsidRPr="00274EE0">
              <w:rPr>
                <w:strike/>
                <w:color w:val="EE0000"/>
                <w:w w:val="100"/>
              </w:rPr>
              <w:t>Basket Flower - Centaurea americana,</w:t>
            </w:r>
          </w:p>
          <w:p w14:paraId="44A4B50B" w14:textId="77777777" w:rsidR="00DF0BEE" w:rsidRPr="00274EE0" w:rsidRDefault="00DF0BEE">
            <w:pPr>
              <w:pStyle w:val="CellBody-9ptIndent"/>
              <w:rPr>
                <w:strike/>
                <w:color w:val="EE0000"/>
              </w:rPr>
            </w:pPr>
            <w:r w:rsidRPr="00274EE0">
              <w:rPr>
                <w:strike/>
                <w:color w:val="EE0000"/>
                <w:w w:val="100"/>
              </w:rPr>
              <w:t xml:space="preserve">Cornflower - C. cyanus, </w:t>
            </w:r>
          </w:p>
          <w:p w14:paraId="7DC251EA" w14:textId="77777777" w:rsidR="00DF0BEE" w:rsidRPr="00274EE0" w:rsidRDefault="00DF0BEE">
            <w:pPr>
              <w:pStyle w:val="CellBody-9ptIndent"/>
              <w:rPr>
                <w:strike/>
                <w:color w:val="EE0000"/>
              </w:rPr>
            </w:pPr>
            <w:r w:rsidRPr="00274EE0">
              <w:rPr>
                <w:strike/>
                <w:color w:val="EE0000"/>
                <w:w w:val="100"/>
              </w:rPr>
              <w:t xml:space="preserve">Dusty Miller - C. candidissima, </w:t>
            </w:r>
          </w:p>
          <w:p w14:paraId="22CD85EE" w14:textId="77777777" w:rsidR="00DF0BEE" w:rsidRPr="00274EE0" w:rsidRDefault="00DF0BEE">
            <w:pPr>
              <w:pStyle w:val="CellBody-9ptIndent"/>
              <w:rPr>
                <w:strike/>
                <w:color w:val="EE0000"/>
              </w:rPr>
            </w:pPr>
            <w:r w:rsidRPr="00274EE0">
              <w:rPr>
                <w:strike/>
                <w:color w:val="EE0000"/>
                <w:w w:val="100"/>
              </w:rPr>
              <w:t xml:space="preserve">Royal Centaurea - C. imperialis, </w:t>
            </w:r>
          </w:p>
          <w:p w14:paraId="4197C21E" w14:textId="77777777" w:rsidR="00DF0BEE" w:rsidRPr="00274EE0" w:rsidRDefault="00DF0BEE">
            <w:pPr>
              <w:pStyle w:val="CellBody-9ptIndent"/>
              <w:rPr>
                <w:strike/>
                <w:color w:val="EE0000"/>
              </w:rPr>
            </w:pPr>
            <w:r w:rsidRPr="00274EE0">
              <w:rPr>
                <w:strike/>
                <w:color w:val="EE0000"/>
                <w:w w:val="100"/>
              </w:rPr>
              <w:t xml:space="preserve">Sweet Sultan - C. moschata, </w:t>
            </w:r>
          </w:p>
          <w:p w14:paraId="75FEDDC0" w14:textId="77777777" w:rsidR="00DF0BEE" w:rsidRPr="00274EE0" w:rsidRDefault="00DF0BEE">
            <w:pPr>
              <w:pStyle w:val="CellBody-9ptIndent"/>
              <w:rPr>
                <w:strike/>
                <w:color w:val="EE0000"/>
              </w:rPr>
            </w:pPr>
            <w:r w:rsidRPr="00274EE0">
              <w:rPr>
                <w:strike/>
                <w:color w:val="EE0000"/>
                <w:w w:val="100"/>
              </w:rPr>
              <w:t>Velvet Centaurea - C. gymnocarpa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D8DFB5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C82956E"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66EEF8" w14:textId="77777777" w:rsidR="00DF0BEE" w:rsidRPr="00274EE0" w:rsidRDefault="00DF0BEE">
            <w:pPr>
              <w:pStyle w:val="CellBody-9ptIndent"/>
              <w:rPr>
                <w:strike/>
                <w:color w:val="EE0000"/>
              </w:rPr>
            </w:pPr>
            <w:r w:rsidRPr="00274EE0">
              <w:rPr>
                <w:strike/>
                <w:color w:val="EE0000"/>
                <w:w w:val="100"/>
              </w:rPr>
              <w:t xml:space="preserve">Cerastium (snow-in-summer) - Cerastium biebersteini and C. </w:t>
            </w:r>
            <w:r w:rsidRPr="00274EE0">
              <w:rPr>
                <w:strike/>
                <w:color w:val="EE0000"/>
                <w:w w:val="100"/>
              </w:rPr>
              <w:br/>
            </w:r>
            <w:r w:rsidRPr="00274EE0">
              <w:rPr>
                <w:strike/>
                <w:color w:val="EE0000"/>
                <w:w w:val="100"/>
              </w:rPr>
              <w:tab/>
              <w:t>tomentosum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6EA7B2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43E79B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8AB5AC8" w14:textId="77777777" w:rsidR="00DF0BEE" w:rsidRPr="00274EE0" w:rsidRDefault="00DF0BEE">
            <w:pPr>
              <w:pStyle w:val="CellBody-9ptIndent"/>
              <w:rPr>
                <w:strike/>
                <w:color w:val="EE0000"/>
              </w:rPr>
            </w:pPr>
            <w:r w:rsidRPr="00274EE0">
              <w:rPr>
                <w:strike/>
                <w:color w:val="EE0000"/>
                <w:w w:val="100"/>
              </w:rPr>
              <w:t>Chinese Forget-me-not - Cynoglossum amabile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0C65883"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9487880"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D089C5" w14:textId="77777777" w:rsidR="00DF0BEE" w:rsidRPr="00274EE0" w:rsidRDefault="00DF0BEE">
            <w:pPr>
              <w:pStyle w:val="CellBody-9ptIndent"/>
              <w:rPr>
                <w:strike/>
                <w:color w:val="EE0000"/>
                <w:w w:val="100"/>
              </w:rPr>
            </w:pPr>
            <w:r w:rsidRPr="00274EE0">
              <w:rPr>
                <w:strike/>
                <w:color w:val="EE0000"/>
                <w:w w:val="100"/>
              </w:rPr>
              <w:t xml:space="preserve">Chrysanthemum, Annual - Chrysanthemum carinatum, C. coronarium, </w:t>
            </w:r>
          </w:p>
          <w:p w14:paraId="7A42230E" w14:textId="77777777" w:rsidR="00DF0BEE" w:rsidRPr="00274EE0" w:rsidRDefault="00DF0BEE">
            <w:pPr>
              <w:pStyle w:val="CellBody-9ptIndent"/>
              <w:rPr>
                <w:strike/>
                <w:color w:val="EE0000"/>
              </w:rPr>
            </w:pPr>
            <w:r w:rsidRPr="00274EE0">
              <w:rPr>
                <w:strike/>
                <w:color w:val="EE0000"/>
                <w:w w:val="100"/>
              </w:rPr>
              <w:t>C. segetum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647BDC8"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2ED354F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C438DFC" w14:textId="77777777" w:rsidR="00DF0BEE" w:rsidRPr="00274EE0" w:rsidRDefault="00DF0BEE">
            <w:pPr>
              <w:pStyle w:val="CellBody-9ptIndent"/>
              <w:rPr>
                <w:strike/>
                <w:color w:val="EE0000"/>
              </w:rPr>
            </w:pPr>
            <w:r w:rsidRPr="00274EE0">
              <w:rPr>
                <w:strike/>
                <w:color w:val="EE0000"/>
                <w:w w:val="100"/>
              </w:rPr>
              <w:t>Cineraria - Senecio cruentus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6AABAF7"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9FB419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C6F939E" w14:textId="77777777" w:rsidR="00DF0BEE" w:rsidRPr="00274EE0" w:rsidRDefault="00DF0BEE">
            <w:pPr>
              <w:pStyle w:val="CellBody-9ptIndent"/>
              <w:rPr>
                <w:strike/>
                <w:color w:val="EE0000"/>
              </w:rPr>
            </w:pPr>
            <w:r w:rsidRPr="00274EE0">
              <w:rPr>
                <w:strike/>
                <w:color w:val="EE0000"/>
                <w:w w:val="100"/>
              </w:rPr>
              <w:t>Clarkia - Clarkia elegans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F7F195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0CBB71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7113AA5" w14:textId="77777777" w:rsidR="00DF0BEE" w:rsidRPr="00274EE0" w:rsidRDefault="00DF0BEE">
            <w:pPr>
              <w:pStyle w:val="CellBody-9ptIndent"/>
              <w:rPr>
                <w:strike/>
                <w:color w:val="EE0000"/>
              </w:rPr>
            </w:pPr>
            <w:r w:rsidRPr="00274EE0">
              <w:rPr>
                <w:strike/>
                <w:color w:val="EE0000"/>
                <w:w w:val="100"/>
              </w:rPr>
              <w:t>Cleome - Cleome gigantea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B03832A"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CBD728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3B456C" w14:textId="77777777" w:rsidR="00DF0BEE" w:rsidRPr="00274EE0" w:rsidRDefault="00DF0BEE">
            <w:pPr>
              <w:pStyle w:val="CellBody-9ptIndent"/>
              <w:rPr>
                <w:strike/>
                <w:color w:val="EE0000"/>
              </w:rPr>
            </w:pPr>
            <w:r w:rsidRPr="00274EE0">
              <w:rPr>
                <w:strike/>
                <w:color w:val="EE0000"/>
                <w:w w:val="100"/>
              </w:rPr>
              <w:t>Coleus - Coleus blumei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6E2FAD5"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71B6C5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ADE9063" w14:textId="77777777" w:rsidR="00DF0BEE" w:rsidRPr="00274EE0" w:rsidRDefault="00DF0BEE">
            <w:pPr>
              <w:pStyle w:val="CellBody-9ptIndent"/>
              <w:rPr>
                <w:strike/>
                <w:color w:val="EE0000"/>
              </w:rPr>
            </w:pPr>
            <w:r w:rsidRPr="00274EE0">
              <w:rPr>
                <w:strike/>
                <w:color w:val="EE0000"/>
                <w:w w:val="100"/>
              </w:rPr>
              <w:lastRenderedPageBreak/>
              <w:t>Columbine - Aquilegia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755F16A"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F94810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218109C" w14:textId="77777777" w:rsidR="00DF0BEE" w:rsidRPr="00274EE0" w:rsidRDefault="00DF0BEE">
            <w:pPr>
              <w:pStyle w:val="CellBody-9ptIndent"/>
              <w:rPr>
                <w:strike/>
                <w:color w:val="EE0000"/>
              </w:rPr>
            </w:pPr>
            <w:r w:rsidRPr="00274EE0">
              <w:rPr>
                <w:strike/>
                <w:color w:val="EE0000"/>
                <w:w w:val="100"/>
              </w:rPr>
              <w:t>Coral Bells - Heuchera sanguinea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04203B2"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72D0A1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F26E0AF" w14:textId="77777777" w:rsidR="00DF0BEE" w:rsidRPr="00274EE0" w:rsidRDefault="00DF0BEE">
            <w:pPr>
              <w:pStyle w:val="CellBody-9ptIndent"/>
              <w:rPr>
                <w:strike/>
                <w:color w:val="EE0000"/>
              </w:rPr>
            </w:pPr>
            <w:r w:rsidRPr="00274EE0">
              <w:rPr>
                <w:strike/>
                <w:color w:val="EE0000"/>
                <w:w w:val="100"/>
              </w:rPr>
              <w:t>Coreopsis, Perennial - Coreopsis lanceolata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18645B5"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E89DF0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5E81BCC" w14:textId="77777777" w:rsidR="00DF0BEE" w:rsidRPr="00274EE0" w:rsidRDefault="00DF0BEE">
            <w:pPr>
              <w:pStyle w:val="CellBody-9ptIndent"/>
              <w:rPr>
                <w:strike/>
                <w:color w:val="EE0000"/>
              </w:rPr>
            </w:pPr>
            <w:r w:rsidRPr="00274EE0">
              <w:rPr>
                <w:strike/>
                <w:color w:val="EE0000"/>
                <w:w w:val="100"/>
              </w:rPr>
              <w:t>Corn, ornamental - Zea mays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47F3110" w14:textId="77777777" w:rsidR="00DF0BEE" w:rsidRPr="00274EE0" w:rsidRDefault="00DF0BEE">
            <w:pPr>
              <w:pStyle w:val="CellBody-9ptCenter"/>
              <w:rPr>
                <w:strike/>
                <w:color w:val="EE0000"/>
              </w:rPr>
            </w:pPr>
            <w:r w:rsidRPr="00274EE0">
              <w:rPr>
                <w:strike/>
                <w:color w:val="EE0000"/>
                <w:w w:val="100"/>
              </w:rPr>
              <w:t>75</w:t>
            </w:r>
          </w:p>
        </w:tc>
      </w:tr>
      <w:tr w:rsidR="00274EE0" w:rsidRPr="00274EE0" w14:paraId="49B12596"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A3DA31A" w14:textId="77777777" w:rsidR="00DF0BEE" w:rsidRPr="00274EE0" w:rsidRDefault="00DF0BEE">
            <w:pPr>
              <w:pStyle w:val="CellBody-9ptIndent"/>
              <w:rPr>
                <w:strike/>
                <w:color w:val="EE0000"/>
                <w:w w:val="100"/>
              </w:rPr>
            </w:pPr>
            <w:r w:rsidRPr="00274EE0">
              <w:rPr>
                <w:strike/>
                <w:color w:val="EE0000"/>
                <w:w w:val="100"/>
              </w:rPr>
              <w:t>Cosmos:</w:t>
            </w:r>
          </w:p>
          <w:p w14:paraId="19A6DF95" w14:textId="77777777" w:rsidR="00DF0BEE" w:rsidRPr="00274EE0" w:rsidRDefault="00DF0BEE">
            <w:pPr>
              <w:pStyle w:val="CellBody-9ptIndent"/>
              <w:rPr>
                <w:strike/>
                <w:color w:val="EE0000"/>
              </w:rPr>
            </w:pPr>
            <w:r w:rsidRPr="00274EE0">
              <w:rPr>
                <w:strike/>
                <w:color w:val="EE0000"/>
                <w:w w:val="100"/>
              </w:rPr>
              <w:t xml:space="preserve">Sensation, Mammoth and Crested types - Cosmos bipinnatus; </w:t>
            </w:r>
          </w:p>
          <w:p w14:paraId="31DC2761" w14:textId="77777777" w:rsidR="00DF0BEE" w:rsidRPr="00274EE0" w:rsidRDefault="00DF0BEE">
            <w:pPr>
              <w:pStyle w:val="CellBody-9ptIndent"/>
              <w:rPr>
                <w:strike/>
                <w:color w:val="EE0000"/>
              </w:rPr>
            </w:pPr>
            <w:r w:rsidRPr="00274EE0">
              <w:rPr>
                <w:strike/>
                <w:color w:val="EE0000"/>
                <w:w w:val="100"/>
              </w:rPr>
              <w:t>Klondyke type - C. sulhureus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5DF7C51"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799F69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FBD67E" w14:textId="77777777" w:rsidR="00DF0BEE" w:rsidRPr="00274EE0" w:rsidRDefault="00DF0BEE">
            <w:pPr>
              <w:pStyle w:val="CellBody-9ptIndent"/>
              <w:rPr>
                <w:strike/>
                <w:color w:val="EE0000"/>
              </w:rPr>
            </w:pPr>
            <w:r w:rsidRPr="00274EE0">
              <w:rPr>
                <w:strike/>
                <w:color w:val="EE0000"/>
                <w:w w:val="100"/>
              </w:rPr>
              <w:t>Crossandra - (Crossandra infundibuliformis)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76061EF"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F28BE3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8953CD7" w14:textId="77777777" w:rsidR="00DF0BEE" w:rsidRPr="00274EE0" w:rsidRDefault="00DF0BEE">
            <w:pPr>
              <w:pStyle w:val="CellBody-9ptIndent"/>
              <w:rPr>
                <w:strike/>
                <w:color w:val="EE0000"/>
              </w:rPr>
            </w:pPr>
            <w:r w:rsidRPr="00274EE0">
              <w:rPr>
                <w:strike/>
                <w:color w:val="EE0000"/>
                <w:w w:val="100"/>
              </w:rPr>
              <w:t>Dahlia - Dahlia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04C0356"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DED4CC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15A110" w14:textId="77777777" w:rsidR="00DF0BEE" w:rsidRPr="00274EE0" w:rsidRDefault="00DF0BEE">
            <w:pPr>
              <w:pStyle w:val="CellBody-9ptIndent"/>
              <w:rPr>
                <w:strike/>
                <w:color w:val="EE0000"/>
              </w:rPr>
            </w:pPr>
            <w:r w:rsidRPr="00274EE0">
              <w:rPr>
                <w:strike/>
                <w:color w:val="EE0000"/>
                <w:w w:val="100"/>
              </w:rPr>
              <w:t>Daylily - Hemerocallis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D0CA49"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05EC201D" w14:textId="77777777" w:rsidTr="01EBC96C">
        <w:trPr>
          <w:trHeight w:val="120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3A83F19" w14:textId="77777777" w:rsidR="00DF0BEE" w:rsidRPr="00274EE0" w:rsidRDefault="00DF0BEE">
            <w:pPr>
              <w:pStyle w:val="CellBody-9ptIndent"/>
              <w:rPr>
                <w:strike/>
                <w:color w:val="EE0000"/>
                <w:w w:val="100"/>
              </w:rPr>
            </w:pPr>
            <w:r w:rsidRPr="00274EE0">
              <w:rPr>
                <w:strike/>
                <w:color w:val="EE0000"/>
                <w:w w:val="100"/>
              </w:rPr>
              <w:t>Delphinium, Perennial:</w:t>
            </w:r>
          </w:p>
          <w:p w14:paraId="088967C5" w14:textId="77777777" w:rsidR="00DF0BEE" w:rsidRPr="00274EE0" w:rsidRDefault="00DF0BEE">
            <w:pPr>
              <w:pStyle w:val="CellBody-9ptIndent"/>
              <w:rPr>
                <w:strike/>
                <w:color w:val="EE0000"/>
              </w:rPr>
            </w:pPr>
            <w:r w:rsidRPr="00274EE0">
              <w:rPr>
                <w:strike/>
                <w:color w:val="EE0000"/>
                <w:w w:val="100"/>
              </w:rPr>
              <w:t xml:space="preserve">Belladonna and Bellamosum types; </w:t>
            </w:r>
          </w:p>
          <w:p w14:paraId="1A5EA133" w14:textId="77777777" w:rsidR="00DF0BEE" w:rsidRPr="00274EE0" w:rsidRDefault="00DF0BEE">
            <w:pPr>
              <w:pStyle w:val="CellBody-9ptIndent"/>
              <w:rPr>
                <w:strike/>
                <w:color w:val="EE0000"/>
              </w:rPr>
            </w:pPr>
            <w:r w:rsidRPr="00274EE0">
              <w:rPr>
                <w:strike/>
                <w:color w:val="EE0000"/>
                <w:w w:val="100"/>
              </w:rPr>
              <w:t xml:space="preserve">Cardinal Larkspur - Delphinium cardinale; </w:t>
            </w:r>
          </w:p>
          <w:p w14:paraId="3B5AD095" w14:textId="77777777" w:rsidR="00DF0BEE" w:rsidRPr="00274EE0" w:rsidRDefault="00DF0BEE">
            <w:pPr>
              <w:pStyle w:val="CellBody-9ptIndent"/>
              <w:rPr>
                <w:strike/>
                <w:color w:val="EE0000"/>
              </w:rPr>
            </w:pPr>
            <w:r w:rsidRPr="00274EE0">
              <w:rPr>
                <w:strike/>
                <w:color w:val="EE0000"/>
                <w:w w:val="100"/>
              </w:rPr>
              <w:t xml:space="preserve">Chinensis types; Pacific Giant, Gold Medal </w:t>
            </w:r>
            <w:r w:rsidRPr="00274EE0">
              <w:rPr>
                <w:strike/>
                <w:color w:val="EE0000"/>
                <w:w w:val="100"/>
              </w:rPr>
              <w:br/>
            </w:r>
            <w:r w:rsidRPr="00274EE0">
              <w:rPr>
                <w:strike/>
                <w:color w:val="EE0000"/>
                <w:w w:val="100"/>
              </w:rPr>
              <w:tab/>
              <w:t>and other hybrids of D. elatum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600C0AB"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5DFD9D4F" w14:textId="77777777" w:rsidTr="01EBC96C">
        <w:trPr>
          <w:trHeight w:val="16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E98B0A8" w14:textId="77777777" w:rsidR="00DF0BEE" w:rsidRPr="00274EE0" w:rsidRDefault="00DF0BEE">
            <w:pPr>
              <w:pStyle w:val="CellBody-9ptIndent"/>
              <w:rPr>
                <w:strike/>
                <w:color w:val="EE0000"/>
                <w:w w:val="100"/>
              </w:rPr>
            </w:pPr>
            <w:r w:rsidRPr="00274EE0">
              <w:rPr>
                <w:strike/>
                <w:color w:val="EE0000"/>
                <w:w w:val="100"/>
              </w:rPr>
              <w:t>Dianthus:</w:t>
            </w:r>
          </w:p>
          <w:p w14:paraId="52BDF8BE" w14:textId="77777777" w:rsidR="00DF0BEE" w:rsidRPr="00274EE0" w:rsidRDefault="00DF0BEE">
            <w:pPr>
              <w:pStyle w:val="CellBody-9ptIndent"/>
              <w:rPr>
                <w:strike/>
                <w:color w:val="EE0000"/>
                <w:w w:val="100"/>
              </w:rPr>
            </w:pPr>
            <w:r w:rsidRPr="00274EE0">
              <w:rPr>
                <w:strike/>
                <w:color w:val="EE0000"/>
                <w:w w:val="100"/>
              </w:rPr>
              <w:t>Carnation - Dianthus caryophyllus</w:t>
            </w:r>
          </w:p>
          <w:p w14:paraId="5CFC7773" w14:textId="77777777" w:rsidR="00DF0BEE" w:rsidRPr="00274EE0" w:rsidRDefault="00DF0BEE">
            <w:pPr>
              <w:pStyle w:val="CellBody-9ptIndent"/>
              <w:rPr>
                <w:strike/>
                <w:color w:val="EE0000"/>
                <w:w w:val="100"/>
              </w:rPr>
            </w:pPr>
            <w:r w:rsidRPr="00274EE0">
              <w:rPr>
                <w:strike/>
                <w:color w:val="EE0000"/>
                <w:w w:val="100"/>
              </w:rPr>
              <w:t>China Pinks - Dianthus chinensis, heddewigi, heddensis</w:t>
            </w:r>
          </w:p>
          <w:p w14:paraId="5C7F5C3B" w14:textId="77777777" w:rsidR="00DF0BEE" w:rsidRPr="00274EE0" w:rsidRDefault="00DF0BEE">
            <w:pPr>
              <w:pStyle w:val="CellBody-9ptIndent"/>
              <w:rPr>
                <w:strike/>
                <w:color w:val="EE0000"/>
                <w:w w:val="100"/>
              </w:rPr>
            </w:pPr>
            <w:r w:rsidRPr="00274EE0">
              <w:rPr>
                <w:strike/>
                <w:color w:val="EE0000"/>
                <w:w w:val="100"/>
              </w:rPr>
              <w:t>Grass Pinks - Dianthus plumarius</w:t>
            </w:r>
          </w:p>
          <w:p w14:paraId="1D021B07" w14:textId="77777777" w:rsidR="00DF0BEE" w:rsidRPr="00274EE0" w:rsidRDefault="00DF0BEE">
            <w:pPr>
              <w:pStyle w:val="CellBody-9ptIndent"/>
              <w:rPr>
                <w:strike/>
                <w:color w:val="EE0000"/>
              </w:rPr>
            </w:pPr>
            <w:r w:rsidRPr="00274EE0">
              <w:rPr>
                <w:strike/>
                <w:color w:val="EE0000"/>
                <w:w w:val="100"/>
              </w:rPr>
              <w:t>Maiden Pinks - Dianthus deltoides</w:t>
            </w:r>
          </w:p>
          <w:p w14:paraId="74D39BFA" w14:textId="77777777" w:rsidR="00DF0BEE" w:rsidRPr="00274EE0" w:rsidRDefault="00DF0BEE">
            <w:pPr>
              <w:pStyle w:val="CellBody-9ptIndent"/>
              <w:rPr>
                <w:strike/>
                <w:color w:val="EE0000"/>
              </w:rPr>
            </w:pPr>
            <w:r w:rsidRPr="00274EE0">
              <w:rPr>
                <w:strike/>
                <w:color w:val="EE0000"/>
                <w:w w:val="100"/>
              </w:rPr>
              <w:t>Sweet William - Dianthus barbatus</w:t>
            </w:r>
          </w:p>
          <w:p w14:paraId="7513CE1D" w14:textId="77777777" w:rsidR="00DF0BEE" w:rsidRPr="00274EE0" w:rsidRDefault="00DF0BEE">
            <w:pPr>
              <w:pStyle w:val="CellBody-9ptIndent"/>
              <w:rPr>
                <w:strike/>
                <w:color w:val="EE0000"/>
              </w:rPr>
            </w:pPr>
            <w:r w:rsidRPr="00274EE0">
              <w:rPr>
                <w:strike/>
                <w:color w:val="EE0000"/>
                <w:w w:val="100"/>
              </w:rPr>
              <w:t>Sweet Wivelsfield - Dianthus allwoodi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3D717F6" w14:textId="77777777" w:rsidR="00DF0BEE" w:rsidRPr="00274EE0" w:rsidRDefault="00DF0BEE">
            <w:pPr>
              <w:pStyle w:val="CellBody-9ptCenter"/>
              <w:rPr>
                <w:strike/>
                <w:color w:val="EE0000"/>
                <w:w w:val="100"/>
              </w:rPr>
            </w:pPr>
          </w:p>
          <w:p w14:paraId="3DBF01B9" w14:textId="77777777" w:rsidR="00DF0BEE" w:rsidRPr="00274EE0" w:rsidRDefault="00DF0BEE">
            <w:pPr>
              <w:pStyle w:val="CellBody-9ptCenter"/>
              <w:rPr>
                <w:strike/>
                <w:color w:val="EE0000"/>
                <w:w w:val="100"/>
              </w:rPr>
            </w:pPr>
            <w:r w:rsidRPr="00274EE0">
              <w:rPr>
                <w:strike/>
                <w:color w:val="EE0000"/>
                <w:w w:val="100"/>
              </w:rPr>
              <w:t>60</w:t>
            </w:r>
          </w:p>
          <w:p w14:paraId="63B1E960" w14:textId="77777777" w:rsidR="00DF0BEE" w:rsidRPr="00274EE0" w:rsidRDefault="00DF0BEE">
            <w:pPr>
              <w:pStyle w:val="CellBody-9ptCenter"/>
              <w:rPr>
                <w:strike/>
                <w:color w:val="EE0000"/>
                <w:w w:val="100"/>
              </w:rPr>
            </w:pPr>
            <w:r w:rsidRPr="00274EE0">
              <w:rPr>
                <w:strike/>
                <w:color w:val="EE0000"/>
                <w:w w:val="100"/>
              </w:rPr>
              <w:t>70</w:t>
            </w:r>
          </w:p>
          <w:p w14:paraId="3B52F98B" w14:textId="77777777" w:rsidR="00DF0BEE" w:rsidRPr="00274EE0" w:rsidRDefault="00DF0BEE">
            <w:pPr>
              <w:pStyle w:val="CellBody-9ptCenter"/>
              <w:rPr>
                <w:strike/>
                <w:color w:val="EE0000"/>
                <w:w w:val="100"/>
              </w:rPr>
            </w:pPr>
            <w:r w:rsidRPr="00274EE0">
              <w:rPr>
                <w:strike/>
                <w:color w:val="EE0000"/>
                <w:w w:val="100"/>
              </w:rPr>
              <w:t>60</w:t>
            </w:r>
          </w:p>
          <w:p w14:paraId="793C1206" w14:textId="77777777" w:rsidR="00DF0BEE" w:rsidRPr="00274EE0" w:rsidRDefault="00DF0BEE">
            <w:pPr>
              <w:pStyle w:val="CellBody-9ptCenter"/>
              <w:rPr>
                <w:strike/>
                <w:color w:val="EE0000"/>
                <w:w w:val="100"/>
              </w:rPr>
            </w:pPr>
            <w:r w:rsidRPr="00274EE0">
              <w:rPr>
                <w:strike/>
                <w:color w:val="EE0000"/>
                <w:w w:val="100"/>
              </w:rPr>
              <w:t>60</w:t>
            </w:r>
          </w:p>
          <w:p w14:paraId="108C69CB" w14:textId="77777777" w:rsidR="00DF0BEE" w:rsidRPr="00274EE0" w:rsidRDefault="00DF0BEE">
            <w:pPr>
              <w:pStyle w:val="CellBody-9ptCenter"/>
              <w:rPr>
                <w:strike/>
                <w:color w:val="EE0000"/>
                <w:w w:val="100"/>
              </w:rPr>
            </w:pPr>
            <w:r w:rsidRPr="00274EE0">
              <w:rPr>
                <w:strike/>
                <w:color w:val="EE0000"/>
                <w:w w:val="100"/>
              </w:rPr>
              <w:t>70</w:t>
            </w:r>
          </w:p>
          <w:p w14:paraId="75C33CBA"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68AA31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588D5B6" w14:textId="77777777" w:rsidR="00DF0BEE" w:rsidRPr="00274EE0" w:rsidRDefault="00DF0BEE">
            <w:pPr>
              <w:pStyle w:val="CellBody-9ptIndent"/>
              <w:rPr>
                <w:strike/>
                <w:color w:val="EE0000"/>
              </w:rPr>
            </w:pPr>
            <w:r w:rsidRPr="00274EE0">
              <w:rPr>
                <w:strike/>
                <w:color w:val="EE0000"/>
                <w:w w:val="100"/>
              </w:rPr>
              <w:t>Didiscus - (blue lace flower) - Didiscus coerulea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D7B842D"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12F569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FA07789" w14:textId="77777777" w:rsidR="00DF0BEE" w:rsidRPr="00274EE0" w:rsidRDefault="00DF0BEE">
            <w:pPr>
              <w:pStyle w:val="CellBody-9ptIndent"/>
              <w:rPr>
                <w:strike/>
                <w:color w:val="EE0000"/>
              </w:rPr>
            </w:pPr>
            <w:r w:rsidRPr="00274EE0">
              <w:rPr>
                <w:strike/>
                <w:color w:val="EE0000"/>
                <w:w w:val="100"/>
              </w:rPr>
              <w:t>Doronicum (leopard's bane) - Doronicum caucasicum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A16A11B"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4FF683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01980CC" w14:textId="77777777" w:rsidR="00DF0BEE" w:rsidRPr="00274EE0" w:rsidRDefault="00DF0BEE">
            <w:pPr>
              <w:pStyle w:val="CellBody-9ptIndent"/>
              <w:rPr>
                <w:strike/>
                <w:color w:val="EE0000"/>
              </w:rPr>
            </w:pPr>
            <w:r w:rsidRPr="00274EE0">
              <w:rPr>
                <w:strike/>
                <w:color w:val="EE0000"/>
                <w:w w:val="100"/>
              </w:rPr>
              <w:t>Dracaena - Dracaena indivisa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D6EF6CF"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8121BA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4D2FE3" w14:textId="77777777" w:rsidR="00DF0BEE" w:rsidRPr="00274EE0" w:rsidRDefault="00DF0BEE">
            <w:pPr>
              <w:pStyle w:val="CellBody-9ptIndent"/>
              <w:rPr>
                <w:strike/>
                <w:color w:val="EE0000"/>
              </w:rPr>
            </w:pPr>
            <w:r w:rsidRPr="00274EE0">
              <w:rPr>
                <w:strike/>
                <w:color w:val="EE0000"/>
                <w:w w:val="100"/>
              </w:rPr>
              <w:t>Dragon Tree - Dracaena draco</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D32FC9F"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6395A8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9BACE5A" w14:textId="77777777" w:rsidR="00DF0BEE" w:rsidRPr="00274EE0" w:rsidRDefault="00DF0BEE">
            <w:pPr>
              <w:pStyle w:val="CellBody-9ptIndent"/>
              <w:rPr>
                <w:strike/>
                <w:color w:val="EE0000"/>
              </w:rPr>
            </w:pPr>
            <w:r w:rsidRPr="00274EE0">
              <w:rPr>
                <w:strike/>
                <w:color w:val="EE0000"/>
                <w:w w:val="100"/>
              </w:rPr>
              <w:t>English Daisy - Bellis perennis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E8B0485"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30E666B5" w14:textId="77777777" w:rsidTr="01EBC96C">
        <w:trPr>
          <w:trHeight w:val="98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151C7D4" w14:textId="77777777" w:rsidR="00DF0BEE" w:rsidRPr="00274EE0" w:rsidRDefault="00DF0BEE">
            <w:pPr>
              <w:pStyle w:val="CellBody-9ptIndent"/>
              <w:rPr>
                <w:strike/>
                <w:color w:val="EE0000"/>
                <w:w w:val="100"/>
              </w:rPr>
            </w:pPr>
            <w:r w:rsidRPr="00274EE0">
              <w:rPr>
                <w:strike/>
                <w:color w:val="EE0000"/>
                <w:w w:val="100"/>
              </w:rPr>
              <w:t xml:space="preserve">Flax - </w:t>
            </w:r>
          </w:p>
          <w:p w14:paraId="296BD600" w14:textId="77777777" w:rsidR="00DF0BEE" w:rsidRPr="00274EE0" w:rsidRDefault="00DF0BEE">
            <w:pPr>
              <w:pStyle w:val="CellBody-9ptIndent"/>
              <w:rPr>
                <w:strike/>
                <w:color w:val="EE0000"/>
              </w:rPr>
            </w:pPr>
            <w:r w:rsidRPr="00274EE0">
              <w:rPr>
                <w:strike/>
                <w:color w:val="EE0000"/>
                <w:w w:val="100"/>
              </w:rPr>
              <w:t xml:space="preserve">Golden flax (Linum flavum); </w:t>
            </w:r>
          </w:p>
          <w:p w14:paraId="28FD8A81" w14:textId="77777777" w:rsidR="00DF0BEE" w:rsidRPr="00274EE0" w:rsidRDefault="00DF0BEE">
            <w:pPr>
              <w:pStyle w:val="CellBody-9ptIndent"/>
              <w:rPr>
                <w:strike/>
                <w:color w:val="EE0000"/>
              </w:rPr>
            </w:pPr>
            <w:r w:rsidRPr="00274EE0">
              <w:rPr>
                <w:strike/>
                <w:color w:val="EE0000"/>
                <w:w w:val="100"/>
              </w:rPr>
              <w:t xml:space="preserve">Flowering flax L. grandiflorum; </w:t>
            </w:r>
          </w:p>
          <w:p w14:paraId="21B73BCD" w14:textId="77777777" w:rsidR="00DF0BEE" w:rsidRPr="00274EE0" w:rsidRDefault="00DF0BEE">
            <w:pPr>
              <w:pStyle w:val="CellBody-9ptIndent"/>
              <w:rPr>
                <w:strike/>
                <w:color w:val="EE0000"/>
              </w:rPr>
            </w:pPr>
            <w:r w:rsidRPr="00274EE0">
              <w:rPr>
                <w:strike/>
                <w:color w:val="EE0000"/>
                <w:w w:val="100"/>
              </w:rPr>
              <w:t>Perennial flax, L. perenne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D7DDF26"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A3AF0B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FF068C" w14:textId="77777777" w:rsidR="00DF0BEE" w:rsidRPr="00274EE0" w:rsidRDefault="00DF0BEE">
            <w:pPr>
              <w:pStyle w:val="CellBody-9ptIndent"/>
              <w:rPr>
                <w:strike/>
                <w:color w:val="EE0000"/>
              </w:rPr>
            </w:pPr>
            <w:r w:rsidRPr="00274EE0">
              <w:rPr>
                <w:strike/>
                <w:color w:val="EE0000"/>
                <w:w w:val="100"/>
              </w:rPr>
              <w:t>Flowering Maple - Abutilon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FAAE5B3"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0A085DE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232BECF" w14:textId="77777777" w:rsidR="00DF0BEE" w:rsidRPr="00274EE0" w:rsidRDefault="00DF0BEE">
            <w:pPr>
              <w:pStyle w:val="CellBody-9ptIndent"/>
              <w:rPr>
                <w:strike/>
                <w:color w:val="EE0000"/>
              </w:rPr>
            </w:pPr>
            <w:r w:rsidRPr="00274EE0">
              <w:rPr>
                <w:strike/>
                <w:color w:val="EE0000"/>
                <w:w w:val="100"/>
              </w:rPr>
              <w:t>Foxglove - Digitalis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FCEC28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139E910"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E081420" w14:textId="77777777" w:rsidR="00DF0BEE" w:rsidRPr="00274EE0" w:rsidRDefault="00DF0BEE">
            <w:pPr>
              <w:pStyle w:val="CellBody-9ptIndent"/>
              <w:rPr>
                <w:strike/>
                <w:color w:val="EE0000"/>
                <w:w w:val="100"/>
              </w:rPr>
            </w:pPr>
            <w:r w:rsidRPr="00274EE0">
              <w:rPr>
                <w:strike/>
                <w:color w:val="EE0000"/>
                <w:w w:val="100"/>
              </w:rPr>
              <w:t xml:space="preserve">Gaillardia, Annual - </w:t>
            </w:r>
          </w:p>
          <w:p w14:paraId="16F91753" w14:textId="77777777" w:rsidR="00DF0BEE" w:rsidRPr="00274EE0" w:rsidRDefault="00DF0BEE">
            <w:pPr>
              <w:pStyle w:val="CellBody-9ptIndent"/>
              <w:rPr>
                <w:strike/>
                <w:color w:val="EE0000"/>
              </w:rPr>
            </w:pPr>
            <w:r w:rsidRPr="00274EE0">
              <w:rPr>
                <w:strike/>
                <w:color w:val="EE0000"/>
                <w:w w:val="100"/>
              </w:rPr>
              <w:t xml:space="preserve">Gaillardia pulchella; G. picta; </w:t>
            </w:r>
          </w:p>
          <w:p w14:paraId="6D007CD4" w14:textId="77777777" w:rsidR="00DF0BEE" w:rsidRPr="00274EE0" w:rsidRDefault="00DF0BEE">
            <w:pPr>
              <w:pStyle w:val="CellBody-9ptIndent"/>
              <w:rPr>
                <w:strike/>
                <w:color w:val="EE0000"/>
              </w:rPr>
            </w:pPr>
            <w:r w:rsidRPr="00274EE0">
              <w:rPr>
                <w:strike/>
                <w:color w:val="EE0000"/>
                <w:w w:val="100"/>
              </w:rPr>
              <w:t>Perennial - G.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C1BB44"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533FC6C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AEB79E" w14:textId="77777777" w:rsidR="00DF0BEE" w:rsidRPr="00274EE0" w:rsidRDefault="00DF0BEE">
            <w:pPr>
              <w:pStyle w:val="CellBody-9ptIndent"/>
              <w:rPr>
                <w:strike/>
                <w:color w:val="EE0000"/>
              </w:rPr>
            </w:pPr>
            <w:r w:rsidRPr="00274EE0">
              <w:rPr>
                <w:strike/>
                <w:color w:val="EE0000"/>
                <w:w w:val="100"/>
              </w:rPr>
              <w:t>Gerbera (transvaal daisy) - Gerbera jamesoni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AC71A1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BEB850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0B9C0DF" w14:textId="77777777" w:rsidR="00DF0BEE" w:rsidRPr="00274EE0" w:rsidRDefault="00DF0BEE">
            <w:pPr>
              <w:pStyle w:val="CellBody-9ptIndent"/>
              <w:rPr>
                <w:strike/>
                <w:color w:val="EE0000"/>
              </w:rPr>
            </w:pPr>
            <w:r w:rsidRPr="00274EE0">
              <w:rPr>
                <w:strike/>
                <w:color w:val="EE0000"/>
                <w:w w:val="100"/>
              </w:rPr>
              <w:lastRenderedPageBreak/>
              <w:t>Geum - Geum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128F92B"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03BAF94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55BC719" w14:textId="77777777" w:rsidR="00DF0BEE" w:rsidRPr="00274EE0" w:rsidRDefault="00DF0BEE">
            <w:pPr>
              <w:pStyle w:val="CellBody-9ptIndent"/>
              <w:rPr>
                <w:strike/>
                <w:color w:val="EE0000"/>
              </w:rPr>
            </w:pPr>
            <w:r w:rsidRPr="00274EE0">
              <w:rPr>
                <w:strike/>
                <w:color w:val="EE0000"/>
                <w:w w:val="100"/>
              </w:rPr>
              <w:t>Gilia - Gilia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CF1CFBB"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DB09C7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6F943A3" w14:textId="77777777" w:rsidR="00DF0BEE" w:rsidRPr="00274EE0" w:rsidRDefault="00DF0BEE">
            <w:pPr>
              <w:pStyle w:val="CellBody-9ptIndent"/>
              <w:rPr>
                <w:strike/>
                <w:color w:val="EE0000"/>
              </w:rPr>
            </w:pPr>
            <w:r w:rsidRPr="00274EE0">
              <w:rPr>
                <w:strike/>
                <w:color w:val="EE0000"/>
                <w:w w:val="100"/>
              </w:rPr>
              <w:t>Gloriosa daisy (rudbeckia) - Echinacea purpurea and Rudbeckia hirta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3A4A091"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DC3511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B6F4723" w14:textId="77777777" w:rsidR="00DF0BEE" w:rsidRPr="00274EE0" w:rsidRDefault="00DF0BEE">
            <w:pPr>
              <w:pStyle w:val="CellBody-9ptIndent"/>
              <w:rPr>
                <w:strike/>
                <w:color w:val="EE0000"/>
              </w:rPr>
            </w:pPr>
            <w:r w:rsidRPr="00274EE0">
              <w:rPr>
                <w:strike/>
                <w:color w:val="EE0000"/>
                <w:w w:val="100"/>
              </w:rPr>
              <w:t>Gloxinia - (Sinningia speciosa)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708F59D"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584EF78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0ABD03" w14:textId="77777777" w:rsidR="00DF0BEE" w:rsidRPr="00274EE0" w:rsidRDefault="00DF0BEE">
            <w:pPr>
              <w:pStyle w:val="CellBody-9ptIndent"/>
              <w:rPr>
                <w:strike/>
                <w:color w:val="EE0000"/>
                <w:lang w:val="es-MX"/>
              </w:rPr>
            </w:pPr>
            <w:r w:rsidRPr="00274EE0">
              <w:rPr>
                <w:strike/>
                <w:color w:val="EE0000"/>
                <w:w w:val="100"/>
                <w:lang w:val="es-MX"/>
              </w:rPr>
              <w:t>Godetia - Godetia amoena, G.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C021E3D"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3387E52" w14:textId="77777777" w:rsidTr="01EBC96C">
        <w:trPr>
          <w:trHeight w:val="98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87BE3EA" w14:textId="77777777" w:rsidR="00DF0BEE" w:rsidRPr="00274EE0" w:rsidRDefault="00DF0BEE">
            <w:pPr>
              <w:pStyle w:val="CellBody-9ptIndent"/>
              <w:rPr>
                <w:strike/>
                <w:color w:val="EE0000"/>
                <w:w w:val="100"/>
              </w:rPr>
            </w:pPr>
            <w:r w:rsidRPr="00274EE0">
              <w:rPr>
                <w:strike/>
                <w:color w:val="EE0000"/>
                <w:w w:val="100"/>
              </w:rPr>
              <w:t xml:space="preserve">Gourds: </w:t>
            </w:r>
          </w:p>
          <w:p w14:paraId="73E38656" w14:textId="77777777" w:rsidR="00DF0BEE" w:rsidRPr="00274EE0" w:rsidRDefault="00DF0BEE">
            <w:pPr>
              <w:pStyle w:val="CellBody-9ptIndent"/>
              <w:rPr>
                <w:strike/>
                <w:color w:val="EE0000"/>
              </w:rPr>
            </w:pPr>
            <w:r w:rsidRPr="00274EE0">
              <w:rPr>
                <w:strike/>
                <w:color w:val="EE0000"/>
                <w:w w:val="100"/>
              </w:rPr>
              <w:t xml:space="preserve">Yellow Flowered - Cucurbita pepo; </w:t>
            </w:r>
          </w:p>
          <w:p w14:paraId="7AA57485" w14:textId="77777777" w:rsidR="00DF0BEE" w:rsidRPr="00274EE0" w:rsidRDefault="00DF0BEE">
            <w:pPr>
              <w:pStyle w:val="CellBody-9ptIndent"/>
              <w:rPr>
                <w:strike/>
                <w:color w:val="EE0000"/>
              </w:rPr>
            </w:pPr>
            <w:r w:rsidRPr="00274EE0">
              <w:rPr>
                <w:strike/>
                <w:color w:val="EE0000"/>
                <w:w w:val="100"/>
              </w:rPr>
              <w:t xml:space="preserve">White Flowered - Lagenaria sisceraria; </w:t>
            </w:r>
          </w:p>
          <w:p w14:paraId="38740615" w14:textId="77777777" w:rsidR="00DF0BEE" w:rsidRPr="00274EE0" w:rsidRDefault="00DF0BEE">
            <w:pPr>
              <w:pStyle w:val="CellBody-9ptIndent"/>
              <w:rPr>
                <w:strike/>
                <w:color w:val="EE0000"/>
              </w:rPr>
            </w:pPr>
            <w:r w:rsidRPr="00274EE0">
              <w:rPr>
                <w:strike/>
                <w:color w:val="EE0000"/>
                <w:w w:val="100"/>
              </w:rPr>
              <w:t>Dishcloth - Luffa cylindrica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61A1F88"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2B975C3D"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52E86D" w14:textId="77777777" w:rsidR="00DF0BEE" w:rsidRPr="00274EE0" w:rsidRDefault="00DF0BEE">
            <w:pPr>
              <w:pStyle w:val="CellBody-9ptIndent"/>
              <w:rPr>
                <w:strike/>
                <w:color w:val="EE0000"/>
                <w:w w:val="100"/>
              </w:rPr>
            </w:pPr>
            <w:r w:rsidRPr="00274EE0">
              <w:rPr>
                <w:strike/>
                <w:color w:val="EE0000"/>
                <w:w w:val="100"/>
              </w:rPr>
              <w:t>Gypsophila:</w:t>
            </w:r>
          </w:p>
          <w:p w14:paraId="2CAB993B" w14:textId="77777777" w:rsidR="00DF0BEE" w:rsidRPr="00274EE0" w:rsidRDefault="00DF0BEE">
            <w:pPr>
              <w:pStyle w:val="CellBody-9ptIndent"/>
              <w:rPr>
                <w:strike/>
                <w:color w:val="EE0000"/>
              </w:rPr>
            </w:pPr>
            <w:r w:rsidRPr="00274EE0">
              <w:rPr>
                <w:strike/>
                <w:color w:val="EE0000"/>
                <w:w w:val="100"/>
              </w:rPr>
              <w:t xml:space="preserve">Annual Baby's Breath - Gypsophila elegans; </w:t>
            </w:r>
          </w:p>
          <w:p w14:paraId="4E223B08" w14:textId="77777777" w:rsidR="00DF0BEE" w:rsidRPr="00274EE0" w:rsidRDefault="00DF0BEE">
            <w:pPr>
              <w:pStyle w:val="CellBody-9ptIndent"/>
              <w:rPr>
                <w:strike/>
                <w:color w:val="EE0000"/>
              </w:rPr>
            </w:pPr>
            <w:r w:rsidRPr="00274EE0">
              <w:rPr>
                <w:strike/>
                <w:color w:val="EE0000"/>
                <w:w w:val="100"/>
              </w:rPr>
              <w:t>Perennial Baby's Breath - G. paniculata, G. pacifica, G. repens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23F9081"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7C5B37D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8BA4C8D" w14:textId="77777777" w:rsidR="00DF0BEE" w:rsidRPr="00274EE0" w:rsidRDefault="00DF0BEE">
            <w:pPr>
              <w:pStyle w:val="CellBody-9ptIndent"/>
              <w:rPr>
                <w:strike/>
                <w:color w:val="EE0000"/>
              </w:rPr>
            </w:pPr>
            <w:r w:rsidRPr="00274EE0">
              <w:rPr>
                <w:strike/>
                <w:color w:val="EE0000"/>
                <w:w w:val="100"/>
              </w:rPr>
              <w:t>Helenium - Helenium autumnale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E17A67F"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ECE40A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27A2DEA" w14:textId="77777777" w:rsidR="00DF0BEE" w:rsidRPr="00274EE0" w:rsidRDefault="00DF0BEE">
            <w:pPr>
              <w:pStyle w:val="CellBody-9ptIndent"/>
              <w:rPr>
                <w:strike/>
                <w:color w:val="EE0000"/>
              </w:rPr>
            </w:pPr>
            <w:r w:rsidRPr="00274EE0">
              <w:rPr>
                <w:strike/>
                <w:color w:val="EE0000"/>
                <w:w w:val="100"/>
              </w:rPr>
              <w:t>Helichrysum - Helichrysum monstrosum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44038C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EBB7F4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992CF6F" w14:textId="77777777" w:rsidR="00DF0BEE" w:rsidRPr="00274EE0" w:rsidRDefault="00DF0BEE">
            <w:pPr>
              <w:pStyle w:val="CellBody-9ptIndent"/>
              <w:rPr>
                <w:strike/>
                <w:color w:val="EE0000"/>
              </w:rPr>
            </w:pPr>
            <w:r w:rsidRPr="00274EE0">
              <w:rPr>
                <w:strike/>
                <w:color w:val="EE0000"/>
                <w:w w:val="100"/>
              </w:rPr>
              <w:t>Heliopsis - Heliopsis scabra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02CB8D4"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095BC9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A0D72BF" w14:textId="77777777" w:rsidR="00DF0BEE" w:rsidRPr="00274EE0" w:rsidRDefault="00DF0BEE">
            <w:pPr>
              <w:pStyle w:val="CellBody-9ptIndent"/>
              <w:rPr>
                <w:strike/>
                <w:color w:val="EE0000"/>
              </w:rPr>
            </w:pPr>
            <w:r w:rsidRPr="00274EE0">
              <w:rPr>
                <w:strike/>
                <w:color w:val="EE0000"/>
                <w:w w:val="100"/>
              </w:rPr>
              <w:t>Heliotrope - Heliotropium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0F7E195"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0B46712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B70ADD2" w14:textId="77777777" w:rsidR="00DF0BEE" w:rsidRPr="00274EE0" w:rsidRDefault="00DF0BEE">
            <w:pPr>
              <w:pStyle w:val="CellBody-9ptIndent"/>
              <w:rPr>
                <w:strike/>
                <w:color w:val="EE0000"/>
              </w:rPr>
            </w:pPr>
            <w:r w:rsidRPr="00274EE0">
              <w:rPr>
                <w:strike/>
                <w:color w:val="EE0000"/>
                <w:w w:val="100"/>
              </w:rPr>
              <w:t>Helipterum (Acroclinium) - Helipterum roseum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CC922B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72C925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86F7308" w14:textId="77777777" w:rsidR="00DF0BEE" w:rsidRPr="00274EE0" w:rsidRDefault="00DF0BEE">
            <w:pPr>
              <w:pStyle w:val="CellBody-9ptIndent"/>
              <w:rPr>
                <w:strike/>
                <w:color w:val="EE0000"/>
              </w:rPr>
            </w:pPr>
            <w:r w:rsidRPr="00274EE0">
              <w:rPr>
                <w:strike/>
                <w:color w:val="EE0000"/>
                <w:w w:val="100"/>
              </w:rPr>
              <w:t>Hesperis (sweet rocket) - Hesperis matronalis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69CC489"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D643EB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3F5D908" w14:textId="77777777" w:rsidR="00DF0BEE" w:rsidRPr="00274EE0" w:rsidRDefault="00DF0BEE">
            <w:pPr>
              <w:pStyle w:val="CellBody-9ptIndent"/>
              <w:rPr>
                <w:strike/>
                <w:color w:val="EE0000"/>
              </w:rPr>
            </w:pPr>
            <w:r w:rsidRPr="00274EE0">
              <w:rPr>
                <w:strike/>
                <w:color w:val="EE0000"/>
                <w:w w:val="100"/>
              </w:rPr>
              <w:t>*Hollyhock - Althea rosea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993FD2B"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B3A3D8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9C732D2" w14:textId="77777777" w:rsidR="00DF0BEE" w:rsidRPr="00274EE0" w:rsidRDefault="00DF0BEE">
            <w:pPr>
              <w:pStyle w:val="CellBody-9ptIndent"/>
              <w:rPr>
                <w:strike/>
                <w:color w:val="EE0000"/>
              </w:rPr>
            </w:pPr>
            <w:r w:rsidRPr="00274EE0">
              <w:rPr>
                <w:strike/>
                <w:color w:val="EE0000"/>
                <w:w w:val="100"/>
              </w:rPr>
              <w:t>Hunnemania (Mexican tulip poppy) - Hunnemania fumariaefolia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9F5869F"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7345B44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458487B" w14:textId="77777777" w:rsidR="00DF0BEE" w:rsidRPr="00274EE0" w:rsidRDefault="00DF0BEE">
            <w:pPr>
              <w:pStyle w:val="CellBody-9ptIndent"/>
              <w:rPr>
                <w:strike/>
                <w:color w:val="EE0000"/>
              </w:rPr>
            </w:pPr>
            <w:r w:rsidRPr="00274EE0">
              <w:rPr>
                <w:strike/>
                <w:color w:val="EE0000"/>
                <w:w w:val="100"/>
              </w:rPr>
              <w:t>*Hyacinth bean - Dolichos lablab</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9E14CA2"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7279DC1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422B275" w14:textId="77777777" w:rsidR="00DF0BEE" w:rsidRPr="00274EE0" w:rsidRDefault="5B85A99F" w:rsidP="375BF4F2">
            <w:pPr>
              <w:pStyle w:val="CellBody-9ptIndent"/>
              <w:rPr>
                <w:strike/>
                <w:color w:val="EE0000"/>
                <w:lang w:val="es-MX"/>
              </w:rPr>
            </w:pPr>
            <w:r w:rsidRPr="00274EE0">
              <w:rPr>
                <w:strike/>
                <w:color w:val="EE0000"/>
                <w:w w:val="100"/>
                <w:lang w:val="es-MX"/>
              </w:rPr>
              <w:t>Impatiens - Impatiens holstii, I. sultani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2250D3E"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D760EE6" w14:textId="77777777" w:rsidTr="01EBC96C">
        <w:trPr>
          <w:trHeight w:val="98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7FD2CA8" w14:textId="77777777" w:rsidR="00DF0BEE" w:rsidRPr="00274EE0" w:rsidRDefault="00DF0BEE">
            <w:pPr>
              <w:pStyle w:val="CellBody-9ptIndent"/>
              <w:rPr>
                <w:strike/>
                <w:color w:val="EE0000"/>
                <w:w w:val="100"/>
              </w:rPr>
            </w:pPr>
            <w:r w:rsidRPr="00274EE0">
              <w:rPr>
                <w:strike/>
                <w:color w:val="EE0000"/>
                <w:w w:val="100"/>
              </w:rPr>
              <w:t>*Ipomea - Cypress Vine - Ipomea quamoclit;</w:t>
            </w:r>
          </w:p>
          <w:p w14:paraId="56A6FBD3" w14:textId="77777777" w:rsidR="00DF0BEE" w:rsidRPr="00274EE0" w:rsidRDefault="00DF0BEE">
            <w:pPr>
              <w:pStyle w:val="CellBody-9ptIndent"/>
              <w:rPr>
                <w:strike/>
                <w:color w:val="EE0000"/>
              </w:rPr>
            </w:pPr>
            <w:r w:rsidRPr="00274EE0">
              <w:rPr>
                <w:strike/>
                <w:color w:val="EE0000"/>
                <w:w w:val="100"/>
              </w:rPr>
              <w:t xml:space="preserve">Moonflower - I. noctiflora; </w:t>
            </w:r>
          </w:p>
          <w:p w14:paraId="5F17C2D7" w14:textId="77777777" w:rsidR="00DF0BEE" w:rsidRPr="00274EE0" w:rsidRDefault="00DF0BEE">
            <w:pPr>
              <w:pStyle w:val="CellBody-9ptIndent"/>
              <w:rPr>
                <w:strike/>
                <w:color w:val="EE0000"/>
              </w:rPr>
            </w:pPr>
            <w:r w:rsidRPr="00274EE0">
              <w:rPr>
                <w:strike/>
                <w:color w:val="EE0000"/>
                <w:w w:val="100"/>
              </w:rPr>
              <w:t xml:space="preserve">Morning Glories, Cardinal Climber, Hearts </w:t>
            </w:r>
            <w:r w:rsidRPr="00274EE0">
              <w:rPr>
                <w:strike/>
                <w:color w:val="EE0000"/>
                <w:w w:val="100"/>
              </w:rPr>
              <w:br/>
            </w:r>
            <w:r w:rsidRPr="00274EE0">
              <w:rPr>
                <w:strike/>
                <w:color w:val="EE0000"/>
                <w:w w:val="100"/>
              </w:rPr>
              <w:tab/>
              <w:t>and Honey Vine - Ipomea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D9A8F3E" w14:textId="77777777" w:rsidR="00DF0BEE" w:rsidRPr="00274EE0" w:rsidRDefault="00DF0BEE">
            <w:pPr>
              <w:pStyle w:val="CellBody-9ptCenter"/>
              <w:rPr>
                <w:strike/>
                <w:color w:val="EE0000"/>
              </w:rPr>
            </w:pPr>
            <w:r w:rsidRPr="00274EE0">
              <w:rPr>
                <w:strike/>
                <w:color w:val="EE0000"/>
                <w:w w:val="100"/>
              </w:rPr>
              <w:t>75</w:t>
            </w:r>
          </w:p>
        </w:tc>
      </w:tr>
      <w:tr w:rsidR="00274EE0" w:rsidRPr="00274EE0" w14:paraId="54B3F18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5264B12" w14:textId="77777777" w:rsidR="00DF0BEE" w:rsidRPr="00274EE0" w:rsidRDefault="00DF0BEE">
            <w:pPr>
              <w:pStyle w:val="CellBody-9ptIndent"/>
              <w:rPr>
                <w:strike/>
                <w:color w:val="EE0000"/>
              </w:rPr>
            </w:pPr>
            <w:r w:rsidRPr="00274EE0">
              <w:rPr>
                <w:strike/>
                <w:color w:val="EE0000"/>
                <w:w w:val="100"/>
              </w:rPr>
              <w:t>Jerusalem cross (maltese cross) - Lychnis chalcedonica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91AD040"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6A7F0ED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44BBEE" w14:textId="77777777" w:rsidR="00DF0BEE" w:rsidRPr="00274EE0" w:rsidRDefault="00DF0BEE">
            <w:pPr>
              <w:pStyle w:val="CellBody-9ptIndent"/>
              <w:rPr>
                <w:strike/>
                <w:color w:val="EE0000"/>
              </w:rPr>
            </w:pPr>
            <w:r w:rsidRPr="00274EE0">
              <w:rPr>
                <w:strike/>
                <w:color w:val="EE0000"/>
                <w:w w:val="100"/>
              </w:rPr>
              <w:t>Job's Tears - Coix lacrymajobi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5EA59AC"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1660B35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76A76BA" w14:textId="77777777" w:rsidR="00DF0BEE" w:rsidRPr="00274EE0" w:rsidRDefault="00DF0BEE">
            <w:pPr>
              <w:pStyle w:val="CellBody-9ptIndent"/>
              <w:rPr>
                <w:strike/>
                <w:color w:val="EE0000"/>
              </w:rPr>
            </w:pPr>
            <w:r w:rsidRPr="00274EE0">
              <w:rPr>
                <w:strike/>
                <w:color w:val="EE0000"/>
                <w:w w:val="100"/>
              </w:rPr>
              <w:t>Kochia - Kochia childsi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A597EC2"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44F620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6CDDD4A" w14:textId="77777777" w:rsidR="00DF0BEE" w:rsidRPr="00274EE0" w:rsidRDefault="00DF0BEE">
            <w:pPr>
              <w:pStyle w:val="CellBody-9ptIndent"/>
              <w:rPr>
                <w:strike/>
                <w:color w:val="EE0000"/>
              </w:rPr>
            </w:pPr>
            <w:r w:rsidRPr="00274EE0">
              <w:rPr>
                <w:strike/>
                <w:color w:val="EE0000"/>
                <w:w w:val="100"/>
              </w:rPr>
              <w:t>Larkspur, Annual - Delphinium ajacis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2AF25F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3EA981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4704125" w14:textId="77777777" w:rsidR="00DF0BEE" w:rsidRPr="00274EE0" w:rsidRDefault="00DF0BEE">
            <w:pPr>
              <w:pStyle w:val="CellBody-9ptIndent"/>
              <w:rPr>
                <w:strike/>
                <w:color w:val="EE0000"/>
                <w:lang w:val="es-MX"/>
              </w:rPr>
            </w:pPr>
            <w:r w:rsidRPr="00274EE0">
              <w:rPr>
                <w:strike/>
                <w:color w:val="EE0000"/>
                <w:w w:val="100"/>
                <w:lang w:val="es-MX"/>
              </w:rPr>
              <w:t>Lantana - Lantana camara, L. hybrida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7FEE6C"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7B4232B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9D9E261" w14:textId="77777777" w:rsidR="00DF0BEE" w:rsidRPr="00274EE0" w:rsidRDefault="00DF0BEE">
            <w:pPr>
              <w:pStyle w:val="CellBody-9ptIndent"/>
              <w:rPr>
                <w:strike/>
                <w:color w:val="EE0000"/>
              </w:rPr>
            </w:pPr>
            <w:r w:rsidRPr="00274EE0">
              <w:rPr>
                <w:strike/>
                <w:color w:val="EE0000"/>
                <w:w w:val="100"/>
              </w:rPr>
              <w:t>Lilium (regal lily) - Lilium regale</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CE8146"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2ED749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59FAF74" w14:textId="77777777" w:rsidR="00DF0BEE" w:rsidRPr="00274EE0" w:rsidRDefault="00DF0BEE">
            <w:pPr>
              <w:pStyle w:val="CellBody-9ptIndent"/>
              <w:rPr>
                <w:strike/>
                <w:color w:val="EE0000"/>
              </w:rPr>
            </w:pPr>
            <w:r w:rsidRPr="00274EE0">
              <w:rPr>
                <w:strike/>
                <w:color w:val="EE0000"/>
                <w:w w:val="100"/>
              </w:rPr>
              <w:lastRenderedPageBreak/>
              <w:t>Linaria - Linaria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A1AD86C"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11885E1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A9D7D2B" w14:textId="77777777" w:rsidR="00DF0BEE" w:rsidRPr="00274EE0" w:rsidRDefault="00DF0BEE">
            <w:pPr>
              <w:pStyle w:val="CellBody-9ptIndent"/>
              <w:rPr>
                <w:strike/>
                <w:color w:val="EE0000"/>
              </w:rPr>
            </w:pPr>
            <w:r w:rsidRPr="00274EE0">
              <w:rPr>
                <w:strike/>
                <w:color w:val="EE0000"/>
                <w:w w:val="100"/>
              </w:rPr>
              <w:t>Lobelia, Annual - Lobelia erinus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6D7D80E"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ABDE78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78F4DE3" w14:textId="77777777" w:rsidR="00DF0BEE" w:rsidRPr="00274EE0" w:rsidRDefault="00DF0BEE">
            <w:pPr>
              <w:pStyle w:val="CellBody-9ptIndent"/>
              <w:rPr>
                <w:strike/>
                <w:color w:val="EE0000"/>
              </w:rPr>
            </w:pPr>
            <w:r w:rsidRPr="00274EE0">
              <w:rPr>
                <w:strike/>
                <w:color w:val="EE0000"/>
                <w:w w:val="100"/>
              </w:rPr>
              <w:t>Lunaria, Annual - Lunaria annua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FABBEA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B4AAF0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2691916" w14:textId="77777777" w:rsidR="00DF0BEE" w:rsidRPr="00274EE0" w:rsidRDefault="00DF0BEE">
            <w:pPr>
              <w:pStyle w:val="CellBody-9ptIndent"/>
              <w:rPr>
                <w:strike/>
                <w:color w:val="EE0000"/>
              </w:rPr>
            </w:pPr>
            <w:r w:rsidRPr="00274EE0">
              <w:rPr>
                <w:strike/>
                <w:color w:val="EE0000"/>
                <w:w w:val="100"/>
              </w:rPr>
              <w:t>*Lupine - Lupinus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4F44D6A"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BA6BD0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2A73DE" w14:textId="77777777" w:rsidR="00DF0BEE" w:rsidRPr="00274EE0" w:rsidRDefault="00DF0BEE">
            <w:pPr>
              <w:pStyle w:val="CellBody-9ptIndent"/>
              <w:rPr>
                <w:strike/>
                <w:color w:val="EE0000"/>
              </w:rPr>
            </w:pPr>
            <w:r w:rsidRPr="00274EE0">
              <w:rPr>
                <w:strike/>
                <w:color w:val="EE0000"/>
                <w:w w:val="100"/>
              </w:rPr>
              <w:t>Marigold - Tagetes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6ABE617"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2726AFB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6AF5425" w14:textId="77777777" w:rsidR="00DF0BEE" w:rsidRPr="00274EE0" w:rsidRDefault="00DF0BEE">
            <w:pPr>
              <w:pStyle w:val="CellBody-9ptIndent"/>
              <w:rPr>
                <w:strike/>
                <w:color w:val="EE0000"/>
              </w:rPr>
            </w:pPr>
            <w:r w:rsidRPr="00274EE0">
              <w:rPr>
                <w:strike/>
                <w:color w:val="EE0000"/>
                <w:w w:val="100"/>
              </w:rPr>
              <w:t>Marvel of Peru - Mirabilis jalapa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F3BE0AA"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5DD8FB0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2F4CFB" w14:textId="77777777" w:rsidR="00DF0BEE" w:rsidRPr="00274EE0" w:rsidRDefault="00DF0BEE">
            <w:pPr>
              <w:pStyle w:val="CellBody-9ptIndent"/>
              <w:rPr>
                <w:strike/>
                <w:color w:val="EE0000"/>
              </w:rPr>
            </w:pPr>
            <w:r w:rsidRPr="00274EE0">
              <w:rPr>
                <w:strike/>
                <w:color w:val="EE0000"/>
                <w:w w:val="100"/>
              </w:rPr>
              <w:t>Matricaria (feverfew) - Matricaria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BA902B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ACCDA2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823BE6B" w14:textId="77777777" w:rsidR="00DF0BEE" w:rsidRPr="00274EE0" w:rsidRDefault="00DF0BEE">
            <w:pPr>
              <w:pStyle w:val="CellBody-9ptIndent"/>
              <w:rPr>
                <w:strike/>
                <w:color w:val="EE0000"/>
              </w:rPr>
            </w:pPr>
            <w:r w:rsidRPr="00274EE0">
              <w:rPr>
                <w:strike/>
                <w:color w:val="EE0000"/>
                <w:w w:val="100"/>
              </w:rPr>
              <w:t>Mignonette - Reseda odorata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E4CFE84"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95455A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FD9FFF5" w14:textId="77777777" w:rsidR="00DF0BEE" w:rsidRPr="00274EE0" w:rsidRDefault="00DF0BEE">
            <w:pPr>
              <w:pStyle w:val="CellBody-9ptIndent"/>
              <w:rPr>
                <w:strike/>
                <w:color w:val="EE0000"/>
                <w:lang w:val="es-MX"/>
              </w:rPr>
            </w:pPr>
            <w:r w:rsidRPr="00274EE0">
              <w:rPr>
                <w:strike/>
                <w:color w:val="EE0000"/>
                <w:w w:val="100"/>
                <w:lang w:val="es-MX"/>
              </w:rPr>
              <w:t>Myosotis - Myosotis alpestris, M. oblongata, M. palustris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93D2229"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5E3DED5"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3671B46" w14:textId="77777777" w:rsidR="00DF0BEE" w:rsidRPr="00274EE0" w:rsidRDefault="00DF0BEE">
            <w:pPr>
              <w:pStyle w:val="CellBody-9ptIndent"/>
              <w:rPr>
                <w:strike/>
                <w:color w:val="EE0000"/>
              </w:rPr>
            </w:pPr>
            <w:r w:rsidRPr="00274EE0">
              <w:rPr>
                <w:strike/>
                <w:color w:val="EE0000"/>
                <w:w w:val="100"/>
              </w:rPr>
              <w:t>Nasturtium - Tropaeolum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58E0F0B"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72283A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1E84FF2" w14:textId="77777777" w:rsidR="00DF0BEE" w:rsidRPr="00274EE0" w:rsidRDefault="00DF0BEE">
            <w:pPr>
              <w:pStyle w:val="CellBody-9ptIndent"/>
              <w:rPr>
                <w:strike/>
                <w:color w:val="EE0000"/>
              </w:rPr>
            </w:pPr>
            <w:r w:rsidRPr="00274EE0">
              <w:rPr>
                <w:strike/>
                <w:color w:val="EE0000"/>
                <w:w w:val="100"/>
              </w:rPr>
              <w:t>Nemesia - Nemesia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84FC41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46ED35E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22109E4" w14:textId="77777777" w:rsidR="00DF0BEE" w:rsidRPr="00274EE0" w:rsidRDefault="00DF0BEE">
            <w:pPr>
              <w:pStyle w:val="CellBody-9ptIndent"/>
              <w:rPr>
                <w:strike/>
                <w:color w:val="EE0000"/>
              </w:rPr>
            </w:pPr>
            <w:r w:rsidRPr="00274EE0">
              <w:rPr>
                <w:strike/>
                <w:color w:val="EE0000"/>
                <w:w w:val="100"/>
              </w:rPr>
              <w:t>Nemophila - Nemophila insignis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885251B"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360EB43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539C87F" w14:textId="77777777" w:rsidR="00DF0BEE" w:rsidRPr="00274EE0" w:rsidRDefault="00DF0BEE">
            <w:pPr>
              <w:pStyle w:val="CellBody-9ptIndent"/>
              <w:rPr>
                <w:strike/>
                <w:color w:val="EE0000"/>
              </w:rPr>
            </w:pPr>
            <w:r w:rsidRPr="00274EE0">
              <w:rPr>
                <w:strike/>
                <w:color w:val="EE0000"/>
                <w:w w:val="100"/>
              </w:rPr>
              <w:t>Nemophila, spotted - Nemophila maculata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4CD60F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1395B0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D2531F8" w14:textId="77777777" w:rsidR="00DF0BEE" w:rsidRPr="00274EE0" w:rsidRDefault="00DF0BEE">
            <w:pPr>
              <w:pStyle w:val="CellBody-9ptIndent"/>
              <w:rPr>
                <w:strike/>
                <w:color w:val="EE0000"/>
              </w:rPr>
            </w:pPr>
            <w:r w:rsidRPr="00274EE0">
              <w:rPr>
                <w:strike/>
                <w:color w:val="EE0000"/>
                <w:w w:val="100"/>
              </w:rPr>
              <w:t>Nicotiana - Nicotiana affinis, N. sanderae, N. sylvestris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6FADE9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42E782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0663380" w14:textId="77777777" w:rsidR="00DF0BEE" w:rsidRPr="00274EE0" w:rsidRDefault="00DF0BEE">
            <w:pPr>
              <w:pStyle w:val="CellBody-9ptIndent"/>
              <w:rPr>
                <w:strike/>
                <w:color w:val="EE0000"/>
              </w:rPr>
            </w:pPr>
            <w:r w:rsidRPr="00274EE0">
              <w:rPr>
                <w:strike/>
                <w:color w:val="EE0000"/>
                <w:w w:val="100"/>
              </w:rPr>
              <w:t>Nierembergia - Nierembergia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BD27710"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29B6C22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C54E9B" w14:textId="77777777" w:rsidR="00DF0BEE" w:rsidRPr="00274EE0" w:rsidRDefault="00DF0BEE">
            <w:pPr>
              <w:pStyle w:val="CellBody-9ptIndent"/>
              <w:rPr>
                <w:strike/>
                <w:color w:val="EE0000"/>
              </w:rPr>
            </w:pPr>
            <w:r w:rsidRPr="00274EE0">
              <w:rPr>
                <w:strike/>
                <w:color w:val="EE0000"/>
                <w:w w:val="100"/>
              </w:rPr>
              <w:t>Nigella - Nigella damascena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D657E9B"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771AED7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343DEDC" w14:textId="77777777" w:rsidR="00DF0BEE" w:rsidRPr="00274EE0" w:rsidRDefault="00DF0BEE">
            <w:pPr>
              <w:pStyle w:val="CellBody-9ptIndent"/>
              <w:rPr>
                <w:strike/>
                <w:color w:val="EE0000"/>
              </w:rPr>
            </w:pPr>
            <w:r w:rsidRPr="00274EE0">
              <w:rPr>
                <w:strike/>
                <w:color w:val="EE0000"/>
                <w:w w:val="100"/>
              </w:rPr>
              <w:t>Pansy - Viola tricolor</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DC985B3"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3BDE467"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F147BA4" w14:textId="77777777" w:rsidR="00DF0BEE" w:rsidRPr="00274EE0" w:rsidRDefault="00DF0BEE">
            <w:pPr>
              <w:pStyle w:val="CellBody-9ptIndent"/>
              <w:rPr>
                <w:strike/>
                <w:color w:val="EE0000"/>
              </w:rPr>
            </w:pPr>
            <w:r w:rsidRPr="00274EE0">
              <w:rPr>
                <w:strike/>
                <w:color w:val="EE0000"/>
                <w:w w:val="100"/>
              </w:rPr>
              <w:t xml:space="preserve">Penstemon - Penstemon barbatus, P. grandiflorus, </w:t>
            </w:r>
            <w:r w:rsidRPr="00274EE0">
              <w:rPr>
                <w:strike/>
                <w:color w:val="EE0000"/>
                <w:w w:val="100"/>
              </w:rPr>
              <w:br/>
            </w:r>
            <w:r w:rsidRPr="00274EE0">
              <w:rPr>
                <w:strike/>
                <w:color w:val="EE0000"/>
                <w:w w:val="100"/>
              </w:rPr>
              <w:tab/>
              <w:t>P. laevigatus, P. pubescens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FD83033"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3F0A87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6F00F05" w14:textId="77777777" w:rsidR="00DF0BEE" w:rsidRPr="00274EE0" w:rsidRDefault="00DF0BEE">
            <w:pPr>
              <w:pStyle w:val="CellBody-9ptIndent"/>
              <w:rPr>
                <w:strike/>
                <w:color w:val="EE0000"/>
              </w:rPr>
            </w:pPr>
            <w:r w:rsidRPr="00274EE0">
              <w:rPr>
                <w:strike/>
                <w:color w:val="EE0000"/>
                <w:w w:val="100"/>
              </w:rPr>
              <w:t>Petunia - Petunia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27D1738" w14:textId="77777777" w:rsidR="00DF0BEE" w:rsidRPr="00274EE0" w:rsidRDefault="00DF0BEE">
            <w:pPr>
              <w:pStyle w:val="CellBody-9ptCenter"/>
              <w:rPr>
                <w:strike/>
                <w:color w:val="EE0000"/>
              </w:rPr>
            </w:pPr>
            <w:r w:rsidRPr="00274EE0">
              <w:rPr>
                <w:strike/>
                <w:color w:val="EE0000"/>
                <w:w w:val="100"/>
              </w:rPr>
              <w:t>45</w:t>
            </w:r>
          </w:p>
        </w:tc>
      </w:tr>
      <w:tr w:rsidR="00274EE0" w:rsidRPr="00274EE0" w14:paraId="266044C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27BD771" w14:textId="77777777" w:rsidR="00DF0BEE" w:rsidRPr="00274EE0" w:rsidRDefault="00DF0BEE">
            <w:pPr>
              <w:pStyle w:val="CellBody-9ptIndent"/>
              <w:rPr>
                <w:strike/>
                <w:color w:val="EE0000"/>
                <w:lang w:val="es-MX"/>
              </w:rPr>
            </w:pPr>
            <w:r w:rsidRPr="00274EE0">
              <w:rPr>
                <w:strike/>
                <w:color w:val="EE0000"/>
                <w:w w:val="100"/>
                <w:lang w:val="es-MX"/>
              </w:rPr>
              <w:t>Phacelia - Phacelia campanularia, P. minor, P. tanacetifolia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404C757"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F938CA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63B4D8C" w14:textId="77777777" w:rsidR="00DF0BEE" w:rsidRPr="00274EE0" w:rsidRDefault="00DF0BEE">
            <w:pPr>
              <w:pStyle w:val="CellBody-9ptIndent"/>
              <w:rPr>
                <w:strike/>
                <w:color w:val="EE0000"/>
              </w:rPr>
            </w:pPr>
            <w:r w:rsidRPr="00274EE0">
              <w:rPr>
                <w:strike/>
                <w:color w:val="EE0000"/>
                <w:w w:val="100"/>
              </w:rPr>
              <w:t>Phlox, Annual - Phlox drummondi all types and varieties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C1AEA19"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22F81BB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A88F9FB" w14:textId="77777777" w:rsidR="00DF0BEE" w:rsidRPr="00274EE0" w:rsidRDefault="00DF0BEE">
            <w:pPr>
              <w:pStyle w:val="CellBody-9ptIndent"/>
              <w:rPr>
                <w:strike/>
                <w:color w:val="EE0000"/>
              </w:rPr>
            </w:pPr>
            <w:r w:rsidRPr="00274EE0">
              <w:rPr>
                <w:strike/>
                <w:color w:val="EE0000"/>
                <w:w w:val="100"/>
              </w:rPr>
              <w:t>Physalis - Physalis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3EAD4F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32524BF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34AE543" w14:textId="77777777" w:rsidR="00DF0BEE" w:rsidRPr="00274EE0" w:rsidRDefault="00DF0BEE">
            <w:pPr>
              <w:pStyle w:val="CellBody-9ptIndent"/>
              <w:rPr>
                <w:strike/>
                <w:color w:val="EE0000"/>
              </w:rPr>
            </w:pPr>
            <w:r w:rsidRPr="00274EE0">
              <w:rPr>
                <w:strike/>
                <w:color w:val="EE0000"/>
                <w:w w:val="100"/>
              </w:rPr>
              <w:t>Platycodon (balloon flower) - Platycodon grandiflorum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B4A0945"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52F579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A385F61" w14:textId="77777777" w:rsidR="00DF0BEE" w:rsidRPr="00274EE0" w:rsidRDefault="00DF0BEE">
            <w:pPr>
              <w:pStyle w:val="CellBody-9ptIndent"/>
              <w:rPr>
                <w:strike/>
                <w:color w:val="EE0000"/>
              </w:rPr>
            </w:pPr>
            <w:r w:rsidRPr="00274EE0">
              <w:rPr>
                <w:strike/>
                <w:color w:val="EE0000"/>
                <w:w w:val="100"/>
              </w:rPr>
              <w:t>Plumbago, cape - Plumbago capensis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FAFC541"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79D0B56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43FCA77" w14:textId="77777777" w:rsidR="00DF0BEE" w:rsidRPr="00274EE0" w:rsidRDefault="00DF0BEE">
            <w:pPr>
              <w:pStyle w:val="CellBody-9ptIndent"/>
              <w:rPr>
                <w:strike/>
                <w:color w:val="EE0000"/>
              </w:rPr>
            </w:pPr>
            <w:r w:rsidRPr="00274EE0">
              <w:rPr>
                <w:strike/>
                <w:color w:val="EE0000"/>
                <w:w w:val="100"/>
              </w:rPr>
              <w:t>Ponytail - Beaucarnea recurvata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E47212E"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0749B994" w14:textId="77777777" w:rsidTr="01EBC96C">
        <w:trPr>
          <w:trHeight w:val="120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6CC2C80" w14:textId="77777777" w:rsidR="00DF0BEE" w:rsidRPr="00274EE0" w:rsidRDefault="00DF0BEE">
            <w:pPr>
              <w:pStyle w:val="CellBody-9ptIndent"/>
              <w:rPr>
                <w:strike/>
                <w:color w:val="EE0000"/>
                <w:w w:val="100"/>
              </w:rPr>
            </w:pPr>
            <w:r w:rsidRPr="00274EE0">
              <w:rPr>
                <w:strike/>
                <w:color w:val="EE0000"/>
                <w:w w:val="100"/>
              </w:rPr>
              <w:lastRenderedPageBreak/>
              <w:t>Poppy:</w:t>
            </w:r>
          </w:p>
          <w:p w14:paraId="71D3FC8B" w14:textId="77777777" w:rsidR="00DF0BEE" w:rsidRPr="00274EE0" w:rsidRDefault="00DF0BEE">
            <w:pPr>
              <w:pStyle w:val="CellBody-9ptIndent"/>
              <w:rPr>
                <w:strike/>
                <w:color w:val="EE0000"/>
              </w:rPr>
            </w:pPr>
            <w:r w:rsidRPr="00274EE0">
              <w:rPr>
                <w:strike/>
                <w:color w:val="EE0000"/>
                <w:w w:val="100"/>
              </w:rPr>
              <w:t>Shirley Poppy - Papaver rhoeas;</w:t>
            </w:r>
          </w:p>
          <w:p w14:paraId="6C8C5CBA" w14:textId="77777777" w:rsidR="00DF0BEE" w:rsidRPr="00274EE0" w:rsidRDefault="00DF0BEE">
            <w:pPr>
              <w:pStyle w:val="CellBody-9ptIndent"/>
              <w:rPr>
                <w:strike/>
                <w:color w:val="EE0000"/>
              </w:rPr>
            </w:pPr>
            <w:r w:rsidRPr="00274EE0">
              <w:rPr>
                <w:strike/>
                <w:color w:val="EE0000"/>
                <w:w w:val="100"/>
              </w:rPr>
              <w:t xml:space="preserve">Iceland Poppy - P. nudicaule; </w:t>
            </w:r>
          </w:p>
          <w:p w14:paraId="5FCE2BB4" w14:textId="77777777" w:rsidR="00DF0BEE" w:rsidRPr="00274EE0" w:rsidRDefault="00DF0BEE">
            <w:pPr>
              <w:pStyle w:val="CellBody-9ptIndent"/>
              <w:rPr>
                <w:strike/>
                <w:color w:val="EE0000"/>
              </w:rPr>
            </w:pPr>
            <w:r w:rsidRPr="00274EE0">
              <w:rPr>
                <w:strike/>
                <w:color w:val="EE0000"/>
                <w:w w:val="100"/>
              </w:rPr>
              <w:t xml:space="preserve">Oriental Poppy - P. orientale; </w:t>
            </w:r>
          </w:p>
          <w:p w14:paraId="036F7408" w14:textId="77777777" w:rsidR="00DF0BEE" w:rsidRPr="00274EE0" w:rsidRDefault="00DF0BEE">
            <w:pPr>
              <w:pStyle w:val="CellBody-9ptIndent"/>
              <w:rPr>
                <w:strike/>
                <w:color w:val="EE0000"/>
              </w:rPr>
            </w:pPr>
            <w:r w:rsidRPr="00274EE0">
              <w:rPr>
                <w:strike/>
                <w:color w:val="EE0000"/>
                <w:w w:val="100"/>
              </w:rPr>
              <w:t>Tulip Poppy - P. glaucum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5C3100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4C1C4F6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261139F" w14:textId="77777777" w:rsidR="00DF0BEE" w:rsidRPr="00274EE0" w:rsidRDefault="00DF0BEE">
            <w:pPr>
              <w:pStyle w:val="CellBody-9ptIndent"/>
              <w:rPr>
                <w:strike/>
                <w:color w:val="EE0000"/>
              </w:rPr>
            </w:pPr>
            <w:r w:rsidRPr="00274EE0">
              <w:rPr>
                <w:strike/>
                <w:color w:val="EE0000"/>
                <w:w w:val="100"/>
              </w:rPr>
              <w:t>Portulace - Portulace grandiflora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3A7EB9"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43BBEEA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51E23B6" w14:textId="77777777" w:rsidR="00DF0BEE" w:rsidRPr="00274EE0" w:rsidRDefault="00DF0BEE">
            <w:pPr>
              <w:pStyle w:val="CellBody-9ptIndent"/>
              <w:rPr>
                <w:strike/>
                <w:color w:val="EE0000"/>
              </w:rPr>
            </w:pPr>
            <w:r w:rsidRPr="00274EE0">
              <w:rPr>
                <w:strike/>
                <w:color w:val="EE0000"/>
                <w:w w:val="100"/>
              </w:rPr>
              <w:t>Primula (Primrose) - Primula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04CF767"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70B8A67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BC04EE6" w14:textId="77777777" w:rsidR="00DF0BEE" w:rsidRPr="00274EE0" w:rsidRDefault="00DF0BEE">
            <w:pPr>
              <w:pStyle w:val="CellBody-9ptIndent"/>
              <w:rPr>
                <w:strike/>
                <w:color w:val="EE0000"/>
              </w:rPr>
            </w:pPr>
            <w:r w:rsidRPr="00274EE0">
              <w:rPr>
                <w:strike/>
                <w:color w:val="EE0000"/>
                <w:w w:val="100"/>
              </w:rPr>
              <w:t>Pyrethrum (painted daisy) - Pyrethrum coccineum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B9F7E2F"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6399C627"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6D80C4F" w14:textId="77777777" w:rsidR="00DF0BEE" w:rsidRPr="00274EE0" w:rsidRDefault="00DF0BEE">
            <w:pPr>
              <w:pStyle w:val="CellBody-9ptIndent"/>
              <w:rPr>
                <w:strike/>
                <w:color w:val="EE0000"/>
              </w:rPr>
            </w:pPr>
            <w:r w:rsidRPr="00274EE0">
              <w:rPr>
                <w:strike/>
                <w:color w:val="EE0000"/>
                <w:w w:val="100"/>
              </w:rPr>
              <w:t>Salpiglossis - Salpiglossis gloxinaeflora, S. sinuata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95D1920"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9CFBE95"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D53A4BB" w14:textId="77777777" w:rsidR="00DF0BEE" w:rsidRPr="00274EE0" w:rsidRDefault="00DF0BEE">
            <w:pPr>
              <w:pStyle w:val="CellBody-9ptIndent"/>
              <w:rPr>
                <w:strike/>
                <w:color w:val="EE0000"/>
                <w:w w:val="100"/>
              </w:rPr>
            </w:pPr>
            <w:r w:rsidRPr="00274EE0">
              <w:rPr>
                <w:strike/>
                <w:color w:val="EE0000"/>
                <w:w w:val="100"/>
              </w:rPr>
              <w:t xml:space="preserve">Salvia: </w:t>
            </w:r>
          </w:p>
          <w:p w14:paraId="2CE35641" w14:textId="77777777" w:rsidR="00DF0BEE" w:rsidRPr="00274EE0" w:rsidRDefault="00DF0BEE">
            <w:pPr>
              <w:pStyle w:val="CellBody-9ptIndent"/>
              <w:rPr>
                <w:strike/>
                <w:color w:val="EE0000"/>
              </w:rPr>
            </w:pPr>
            <w:r w:rsidRPr="00274EE0">
              <w:rPr>
                <w:strike/>
                <w:color w:val="EE0000"/>
                <w:w w:val="100"/>
              </w:rPr>
              <w:t xml:space="preserve">Scarlet Sage - Salvia splendens; </w:t>
            </w:r>
          </w:p>
          <w:p w14:paraId="2870B78F" w14:textId="77777777" w:rsidR="00DF0BEE" w:rsidRPr="00274EE0" w:rsidRDefault="00DF0BEE">
            <w:pPr>
              <w:pStyle w:val="CellBody-9ptIndent"/>
              <w:rPr>
                <w:strike/>
                <w:color w:val="EE0000"/>
              </w:rPr>
            </w:pPr>
            <w:r w:rsidRPr="00274EE0">
              <w:rPr>
                <w:strike/>
                <w:color w:val="EE0000"/>
                <w:w w:val="100"/>
              </w:rPr>
              <w:t>Mealycup Sage (blue bedder) - Salvia farinacea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73EA86B"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5C0879BA"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1CF05F7" w14:textId="77777777" w:rsidR="00DF0BEE" w:rsidRPr="00274EE0" w:rsidRDefault="5B85A99F" w:rsidP="375BF4F2">
            <w:pPr>
              <w:pStyle w:val="CellBody-9ptIndent"/>
              <w:rPr>
                <w:strike/>
                <w:color w:val="EE0000"/>
                <w:lang w:val="es-MX"/>
              </w:rPr>
            </w:pPr>
            <w:r w:rsidRPr="00274EE0">
              <w:rPr>
                <w:strike/>
                <w:color w:val="EE0000"/>
                <w:w w:val="100"/>
                <w:lang w:val="es-MX"/>
              </w:rPr>
              <w:t>Saponaria - Saponaria ocymoides, S. vaccaria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E24922B"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815B57B"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C32B9F3" w14:textId="77777777" w:rsidR="00DF0BEE" w:rsidRPr="00274EE0" w:rsidRDefault="00DF0BEE">
            <w:pPr>
              <w:pStyle w:val="CellBody-9ptIndent"/>
              <w:rPr>
                <w:strike/>
                <w:color w:val="EE0000"/>
              </w:rPr>
            </w:pPr>
            <w:r w:rsidRPr="00274EE0">
              <w:rPr>
                <w:strike/>
                <w:color w:val="EE0000"/>
                <w:w w:val="100"/>
              </w:rPr>
              <w:t>Scabiosa, Annual - Scabiosa atropurpurea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1146FE6"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623EC7C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3DFEAE1" w14:textId="77777777" w:rsidR="00DF0BEE" w:rsidRPr="00274EE0" w:rsidRDefault="00DF0BEE">
            <w:pPr>
              <w:pStyle w:val="CellBody-9ptIndent"/>
              <w:rPr>
                <w:strike/>
                <w:color w:val="EE0000"/>
              </w:rPr>
            </w:pPr>
            <w:r w:rsidRPr="00274EE0">
              <w:rPr>
                <w:strike/>
                <w:color w:val="EE0000"/>
                <w:w w:val="100"/>
              </w:rPr>
              <w:t>Scabiosa, Perennial - Scabiosa caucasica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0428040" w14:textId="77777777" w:rsidR="00DF0BEE" w:rsidRPr="00274EE0" w:rsidRDefault="00DF0BEE">
            <w:pPr>
              <w:pStyle w:val="CellBody-9ptCenter"/>
              <w:rPr>
                <w:strike/>
                <w:color w:val="EE0000"/>
              </w:rPr>
            </w:pPr>
            <w:r w:rsidRPr="00274EE0">
              <w:rPr>
                <w:strike/>
                <w:color w:val="EE0000"/>
                <w:w w:val="100"/>
              </w:rPr>
              <w:t>40</w:t>
            </w:r>
          </w:p>
        </w:tc>
      </w:tr>
      <w:tr w:rsidR="00274EE0" w:rsidRPr="00274EE0" w14:paraId="1E76495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D83F84A" w14:textId="77777777" w:rsidR="00DF0BEE" w:rsidRPr="00274EE0" w:rsidRDefault="00DF0BEE">
            <w:pPr>
              <w:pStyle w:val="CellBody-9ptIndent"/>
              <w:rPr>
                <w:strike/>
                <w:color w:val="EE0000"/>
              </w:rPr>
            </w:pPr>
            <w:r w:rsidRPr="00274EE0">
              <w:rPr>
                <w:strike/>
                <w:color w:val="EE0000"/>
                <w:w w:val="100"/>
              </w:rPr>
              <w:t>Schizanthus - Schizanthus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AD8E92D"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16B184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AE7D73C" w14:textId="77777777" w:rsidR="00DF0BEE" w:rsidRPr="00274EE0" w:rsidRDefault="00DF0BEE">
            <w:pPr>
              <w:pStyle w:val="CellBody-9ptIndent"/>
              <w:rPr>
                <w:strike/>
                <w:color w:val="EE0000"/>
                <w:lang w:val="es-MX"/>
              </w:rPr>
            </w:pPr>
            <w:r w:rsidRPr="00274EE0">
              <w:rPr>
                <w:strike/>
                <w:color w:val="EE0000"/>
                <w:w w:val="100"/>
                <w:lang w:val="es-MX"/>
              </w:rPr>
              <w:t>*Sensitive plant (mimosa) - Mimosa pudica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B38E9B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AD4533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48F2CF2" w14:textId="77777777" w:rsidR="00DF0BEE" w:rsidRPr="00274EE0" w:rsidRDefault="00DF0BEE">
            <w:pPr>
              <w:pStyle w:val="CellBody-9ptIndent"/>
              <w:rPr>
                <w:strike/>
                <w:color w:val="EE0000"/>
              </w:rPr>
            </w:pPr>
            <w:r w:rsidRPr="00274EE0">
              <w:rPr>
                <w:strike/>
                <w:color w:val="EE0000"/>
                <w:w w:val="100"/>
              </w:rPr>
              <w:t>Shasta Daisy - Chrysanthemum maximum, C. leucanthemum</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3BBE88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B26C2F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E8A8E67" w14:textId="77777777" w:rsidR="00DF0BEE" w:rsidRPr="00274EE0" w:rsidRDefault="00DF0BEE">
            <w:pPr>
              <w:pStyle w:val="CellBody-9ptIndent"/>
              <w:rPr>
                <w:strike/>
                <w:color w:val="EE0000"/>
              </w:rPr>
            </w:pPr>
            <w:r w:rsidRPr="00274EE0">
              <w:rPr>
                <w:strike/>
                <w:color w:val="EE0000"/>
                <w:w w:val="100"/>
              </w:rPr>
              <w:t>Silk Oak - Grevillea robusta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485C6C1" w14:textId="77777777" w:rsidR="00DF0BEE" w:rsidRPr="00274EE0" w:rsidRDefault="00DF0BEE">
            <w:pPr>
              <w:pStyle w:val="CellBody-9ptCenter"/>
              <w:rPr>
                <w:strike/>
                <w:color w:val="EE0000"/>
              </w:rPr>
            </w:pPr>
            <w:r w:rsidRPr="00274EE0">
              <w:rPr>
                <w:strike/>
                <w:color w:val="EE0000"/>
                <w:w w:val="100"/>
              </w:rPr>
              <w:t>25</w:t>
            </w:r>
          </w:p>
        </w:tc>
      </w:tr>
      <w:tr w:rsidR="00274EE0" w:rsidRPr="00274EE0" w14:paraId="304007F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9114F72" w14:textId="77777777" w:rsidR="00DF0BEE" w:rsidRPr="00274EE0" w:rsidRDefault="00DF0BEE">
            <w:pPr>
              <w:pStyle w:val="CellBody-9ptIndent"/>
              <w:rPr>
                <w:strike/>
                <w:color w:val="EE0000"/>
              </w:rPr>
            </w:pPr>
            <w:r w:rsidRPr="00274EE0">
              <w:rPr>
                <w:strike/>
                <w:color w:val="EE0000"/>
                <w:w w:val="100"/>
              </w:rPr>
              <w:t>Snapdragon - Antirrhinum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821B596"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1E174A2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37F8693" w14:textId="77777777" w:rsidR="00DF0BEE" w:rsidRPr="00274EE0" w:rsidRDefault="00DF0BEE">
            <w:pPr>
              <w:pStyle w:val="CellBody-9ptIndent"/>
              <w:rPr>
                <w:strike/>
                <w:color w:val="EE0000"/>
              </w:rPr>
            </w:pPr>
            <w:r w:rsidRPr="00274EE0">
              <w:rPr>
                <w:strike/>
                <w:color w:val="EE0000"/>
                <w:w w:val="100"/>
              </w:rPr>
              <w:t>Solanum - Solanum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E5A6D12"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0CB265F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E852C8F" w14:textId="77777777" w:rsidR="00DF0BEE" w:rsidRPr="00274EE0" w:rsidRDefault="00DF0BEE">
            <w:pPr>
              <w:pStyle w:val="CellBody-9ptIndent"/>
              <w:rPr>
                <w:strike/>
                <w:color w:val="EE0000"/>
              </w:rPr>
            </w:pPr>
            <w:r w:rsidRPr="00274EE0">
              <w:rPr>
                <w:strike/>
                <w:color w:val="EE0000"/>
                <w:w w:val="100"/>
              </w:rPr>
              <w:t>Statice - Statice sinuata, S. suworonii (flower heads)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60B5B17"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00F4BCD3"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32FF4C37" w14:textId="77777777" w:rsidR="00DF0BEE" w:rsidRPr="00274EE0" w:rsidRDefault="00DF0BEE">
            <w:pPr>
              <w:pStyle w:val="CellBody-9ptIndent"/>
              <w:rPr>
                <w:strike/>
                <w:color w:val="EE0000"/>
                <w:w w:val="100"/>
              </w:rPr>
            </w:pPr>
            <w:r w:rsidRPr="00274EE0">
              <w:rPr>
                <w:strike/>
                <w:color w:val="EE0000"/>
                <w:w w:val="100"/>
              </w:rPr>
              <w:t>Stocks:</w:t>
            </w:r>
          </w:p>
          <w:p w14:paraId="071BA164" w14:textId="77777777" w:rsidR="00DF0BEE" w:rsidRPr="00274EE0" w:rsidRDefault="00DF0BEE">
            <w:pPr>
              <w:pStyle w:val="CellBody-9ptIndent"/>
              <w:rPr>
                <w:strike/>
                <w:color w:val="EE0000"/>
              </w:rPr>
            </w:pPr>
            <w:r w:rsidRPr="00274EE0">
              <w:rPr>
                <w:strike/>
                <w:color w:val="EE0000"/>
                <w:w w:val="100"/>
              </w:rPr>
              <w:t xml:space="preserve">Common - Mathiola incana; </w:t>
            </w:r>
          </w:p>
          <w:p w14:paraId="4A0B30C6" w14:textId="77777777" w:rsidR="00DF0BEE" w:rsidRPr="00274EE0" w:rsidRDefault="00DF0BEE">
            <w:pPr>
              <w:pStyle w:val="CellBody-9ptIndent"/>
              <w:rPr>
                <w:strike/>
                <w:color w:val="EE0000"/>
              </w:rPr>
            </w:pPr>
            <w:r w:rsidRPr="00274EE0">
              <w:rPr>
                <w:strike/>
                <w:color w:val="EE0000"/>
                <w:w w:val="100"/>
              </w:rPr>
              <w:t>Evening Scented - Mathiola bicornis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A5B05A8"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DCB9D3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7FCA65F" w14:textId="77777777" w:rsidR="00DF0BEE" w:rsidRPr="00274EE0" w:rsidRDefault="00DF0BEE">
            <w:pPr>
              <w:pStyle w:val="CellBody-9ptIndent"/>
              <w:rPr>
                <w:strike/>
                <w:color w:val="EE0000"/>
              </w:rPr>
            </w:pPr>
            <w:r w:rsidRPr="00274EE0">
              <w:rPr>
                <w:strike/>
                <w:color w:val="EE0000"/>
                <w:w w:val="100"/>
              </w:rPr>
              <w:t>Sunflower - Helianthus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2875B70"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76554449"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75B5CC3" w14:textId="77777777" w:rsidR="00DF0BEE" w:rsidRPr="00274EE0" w:rsidRDefault="00DF0BEE">
            <w:pPr>
              <w:pStyle w:val="CellBody-9ptIndent"/>
              <w:rPr>
                <w:strike/>
                <w:color w:val="EE0000"/>
              </w:rPr>
            </w:pPr>
            <w:r w:rsidRPr="00274EE0">
              <w:rPr>
                <w:strike/>
                <w:color w:val="EE0000"/>
                <w:w w:val="100"/>
              </w:rPr>
              <w:t>Sunrose - Helianthemum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7028280" w14:textId="77777777" w:rsidR="00DF0BEE" w:rsidRPr="00274EE0" w:rsidRDefault="00DF0BEE">
            <w:pPr>
              <w:pStyle w:val="CellBody-9ptCenter"/>
              <w:rPr>
                <w:strike/>
                <w:color w:val="EE0000"/>
              </w:rPr>
            </w:pPr>
            <w:r w:rsidRPr="00274EE0">
              <w:rPr>
                <w:strike/>
                <w:color w:val="EE0000"/>
                <w:w w:val="100"/>
              </w:rPr>
              <w:t>30</w:t>
            </w:r>
          </w:p>
        </w:tc>
      </w:tr>
      <w:tr w:rsidR="00274EE0" w:rsidRPr="00274EE0" w14:paraId="54565851" w14:textId="77777777" w:rsidTr="01EBC96C">
        <w:trPr>
          <w:trHeight w:val="54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402991EA" w14:textId="77777777" w:rsidR="00DF0BEE" w:rsidRPr="00274EE0" w:rsidRDefault="00DF0BEE">
            <w:pPr>
              <w:pStyle w:val="CellBody-9ptIndent"/>
              <w:rPr>
                <w:strike/>
                <w:color w:val="EE0000"/>
                <w:w w:val="100"/>
              </w:rPr>
            </w:pPr>
            <w:r w:rsidRPr="00274EE0">
              <w:rPr>
                <w:strike/>
                <w:color w:val="EE0000"/>
                <w:w w:val="100"/>
              </w:rPr>
              <w:t>*Sweet Pea, Annual and Perennial other than dwarf bush -</w:t>
            </w:r>
          </w:p>
          <w:p w14:paraId="15CF9F58" w14:textId="77777777" w:rsidR="00DF0BEE" w:rsidRPr="00274EE0" w:rsidRDefault="00DF0BEE">
            <w:pPr>
              <w:pStyle w:val="CellBody-9ptIndent"/>
              <w:rPr>
                <w:strike/>
                <w:color w:val="EE0000"/>
              </w:rPr>
            </w:pPr>
            <w:r w:rsidRPr="00274EE0">
              <w:rPr>
                <w:strike/>
                <w:color w:val="EE0000"/>
                <w:w w:val="100"/>
              </w:rPr>
              <w:t>Lathyrus odoratus, L. latifolius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920A492" w14:textId="77777777" w:rsidR="00DF0BEE" w:rsidRPr="00274EE0" w:rsidRDefault="00DF0BEE">
            <w:pPr>
              <w:pStyle w:val="CellBody-9ptCenter"/>
              <w:rPr>
                <w:strike/>
                <w:color w:val="EE0000"/>
              </w:rPr>
            </w:pPr>
            <w:r w:rsidRPr="00274EE0">
              <w:rPr>
                <w:strike/>
                <w:color w:val="EE0000"/>
                <w:w w:val="100"/>
              </w:rPr>
              <w:t>75</w:t>
            </w:r>
          </w:p>
        </w:tc>
      </w:tr>
      <w:tr w:rsidR="00274EE0" w:rsidRPr="00274EE0" w14:paraId="187F078C"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F870F1E" w14:textId="77777777" w:rsidR="00DF0BEE" w:rsidRPr="00274EE0" w:rsidRDefault="00DF0BEE">
            <w:pPr>
              <w:pStyle w:val="CellBody-9ptIndent"/>
              <w:rPr>
                <w:strike/>
                <w:color w:val="EE0000"/>
              </w:rPr>
            </w:pPr>
            <w:r w:rsidRPr="00274EE0">
              <w:rPr>
                <w:strike/>
                <w:color w:val="EE0000"/>
                <w:w w:val="100"/>
              </w:rPr>
              <w:t>*Sweet Pea, dwarf bush - Lathyrus odoratus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B5BB6C2"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3731FAE"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C513BE2" w14:textId="77777777" w:rsidR="00DF0BEE" w:rsidRPr="00274EE0" w:rsidRDefault="00DF0BEE">
            <w:pPr>
              <w:pStyle w:val="CellBody-9ptIndent"/>
              <w:rPr>
                <w:strike/>
                <w:color w:val="EE0000"/>
              </w:rPr>
            </w:pPr>
            <w:r w:rsidRPr="00274EE0">
              <w:rPr>
                <w:strike/>
                <w:color w:val="EE0000"/>
                <w:w w:val="100"/>
              </w:rPr>
              <w:t>Tahoka daisy - Machaeanthera tanacetifolia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33732585"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66B21470"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293312C" w14:textId="77777777" w:rsidR="00DF0BEE" w:rsidRPr="00274EE0" w:rsidRDefault="00DF0BEE">
            <w:pPr>
              <w:pStyle w:val="CellBody-9ptIndent"/>
              <w:rPr>
                <w:strike/>
                <w:color w:val="EE0000"/>
              </w:rPr>
            </w:pPr>
            <w:r w:rsidRPr="00274EE0">
              <w:rPr>
                <w:strike/>
                <w:color w:val="EE0000"/>
                <w:w w:val="100"/>
              </w:rPr>
              <w:t>Thunbergia - Thunbergia alata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73D25274"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1ABCE8A4"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8C706E5" w14:textId="77777777" w:rsidR="00DF0BEE" w:rsidRPr="00274EE0" w:rsidRDefault="00DF0BEE">
            <w:pPr>
              <w:pStyle w:val="CellBody-9ptIndent"/>
              <w:rPr>
                <w:strike/>
                <w:color w:val="EE0000"/>
              </w:rPr>
            </w:pPr>
            <w:r w:rsidRPr="00274EE0">
              <w:rPr>
                <w:strike/>
                <w:color w:val="EE0000"/>
                <w:w w:val="100"/>
              </w:rPr>
              <w:lastRenderedPageBreak/>
              <w:t>Torch Flower - Tithonia speciosa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66062D8"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421D6B91"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5C358BD5" w14:textId="77777777" w:rsidR="00DF0BEE" w:rsidRPr="00274EE0" w:rsidRDefault="00DF0BEE">
            <w:pPr>
              <w:pStyle w:val="CellBody-9ptIndent"/>
              <w:rPr>
                <w:strike/>
                <w:color w:val="EE0000"/>
              </w:rPr>
            </w:pPr>
            <w:r w:rsidRPr="00274EE0">
              <w:rPr>
                <w:strike/>
                <w:color w:val="EE0000"/>
                <w:w w:val="100"/>
              </w:rPr>
              <w:t>Torenia (wishbone flower) - Torenia fournieri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D424352" w14:textId="77777777" w:rsidR="00DF0BEE" w:rsidRPr="00274EE0" w:rsidRDefault="00DF0BEE">
            <w:pPr>
              <w:pStyle w:val="CellBody-9ptCenter"/>
              <w:rPr>
                <w:strike/>
                <w:color w:val="EE0000"/>
              </w:rPr>
            </w:pPr>
            <w:r w:rsidRPr="00274EE0">
              <w:rPr>
                <w:strike/>
                <w:color w:val="EE0000"/>
                <w:w w:val="100"/>
              </w:rPr>
              <w:t>70</w:t>
            </w:r>
          </w:p>
        </w:tc>
      </w:tr>
      <w:tr w:rsidR="00274EE0" w:rsidRPr="00274EE0" w14:paraId="30566FFD"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DB47E27" w14:textId="77777777" w:rsidR="00DF0BEE" w:rsidRPr="00274EE0" w:rsidRDefault="00DF0BEE">
            <w:pPr>
              <w:pStyle w:val="CellBody-9ptIndent"/>
              <w:rPr>
                <w:strike/>
                <w:color w:val="EE0000"/>
              </w:rPr>
            </w:pPr>
            <w:r w:rsidRPr="00274EE0">
              <w:rPr>
                <w:strike/>
                <w:color w:val="EE0000"/>
                <w:w w:val="100"/>
              </w:rPr>
              <w:t>Tritoma Kniphofia spp.</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0588E44"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72B0F2F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7F1319F8" w14:textId="77777777" w:rsidR="00DF0BEE" w:rsidRPr="00274EE0" w:rsidRDefault="00DF0BEE">
            <w:pPr>
              <w:pStyle w:val="CellBody-9ptIndent"/>
              <w:rPr>
                <w:strike/>
                <w:color w:val="EE0000"/>
              </w:rPr>
            </w:pPr>
            <w:r w:rsidRPr="00274EE0">
              <w:rPr>
                <w:strike/>
                <w:color w:val="EE0000"/>
                <w:w w:val="100"/>
              </w:rPr>
              <w:t>Verbena, Annual - Verbena hybrida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1AD82FDD" w14:textId="77777777" w:rsidR="00DF0BEE" w:rsidRPr="00274EE0" w:rsidRDefault="00DF0BEE">
            <w:pPr>
              <w:pStyle w:val="CellBody-9ptCenter"/>
              <w:rPr>
                <w:strike/>
                <w:color w:val="EE0000"/>
              </w:rPr>
            </w:pPr>
            <w:r w:rsidRPr="00274EE0">
              <w:rPr>
                <w:strike/>
                <w:color w:val="EE0000"/>
                <w:w w:val="100"/>
              </w:rPr>
              <w:t>35</w:t>
            </w:r>
          </w:p>
        </w:tc>
      </w:tr>
      <w:tr w:rsidR="00274EE0" w:rsidRPr="00274EE0" w14:paraId="69B691EF"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96705F2" w14:textId="77777777" w:rsidR="00DF0BEE" w:rsidRPr="00274EE0" w:rsidRDefault="00DF0BEE">
            <w:pPr>
              <w:pStyle w:val="CellBody-9ptIndent"/>
              <w:rPr>
                <w:strike/>
                <w:color w:val="EE0000"/>
              </w:rPr>
            </w:pPr>
            <w:r w:rsidRPr="00274EE0">
              <w:rPr>
                <w:strike/>
                <w:color w:val="EE0000"/>
                <w:w w:val="100"/>
              </w:rPr>
              <w:t>Vinca - Vinca rosea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05BB834" w14:textId="77777777" w:rsidR="00DF0BEE" w:rsidRPr="00274EE0" w:rsidRDefault="00DF0BEE">
            <w:pPr>
              <w:pStyle w:val="CellBody-9ptCenter"/>
              <w:rPr>
                <w:strike/>
                <w:color w:val="EE0000"/>
              </w:rPr>
            </w:pPr>
            <w:r w:rsidRPr="00274EE0">
              <w:rPr>
                <w:strike/>
                <w:color w:val="EE0000"/>
                <w:w w:val="100"/>
              </w:rPr>
              <w:t>60</w:t>
            </w:r>
          </w:p>
        </w:tc>
      </w:tr>
      <w:tr w:rsidR="00274EE0" w:rsidRPr="00274EE0" w14:paraId="2FAD6CA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1C095F02" w14:textId="77777777" w:rsidR="00DF0BEE" w:rsidRPr="00274EE0" w:rsidRDefault="00DF0BEE">
            <w:pPr>
              <w:pStyle w:val="CellBody-9ptIndent"/>
              <w:rPr>
                <w:strike/>
                <w:color w:val="EE0000"/>
              </w:rPr>
            </w:pPr>
            <w:r w:rsidRPr="00274EE0">
              <w:rPr>
                <w:strike/>
                <w:color w:val="EE0000"/>
                <w:w w:val="100"/>
              </w:rPr>
              <w:t>Viola - Viola cornuta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2E8E99C2" w14:textId="77777777" w:rsidR="00DF0BEE" w:rsidRPr="00274EE0" w:rsidRDefault="00DF0BEE">
            <w:pPr>
              <w:pStyle w:val="CellBody-9ptCenter"/>
              <w:rPr>
                <w:strike/>
                <w:color w:val="EE0000"/>
              </w:rPr>
            </w:pPr>
            <w:r w:rsidRPr="00274EE0">
              <w:rPr>
                <w:strike/>
                <w:color w:val="EE0000"/>
                <w:w w:val="100"/>
              </w:rPr>
              <w:t>55</w:t>
            </w:r>
          </w:p>
        </w:tc>
      </w:tr>
      <w:tr w:rsidR="00274EE0" w:rsidRPr="00274EE0" w14:paraId="25149238"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B2D75CB" w14:textId="77777777" w:rsidR="00DF0BEE" w:rsidRPr="00274EE0" w:rsidRDefault="00DF0BEE">
            <w:pPr>
              <w:pStyle w:val="CellBody-9ptIndent"/>
              <w:rPr>
                <w:strike/>
                <w:color w:val="EE0000"/>
              </w:rPr>
            </w:pPr>
            <w:r w:rsidRPr="00274EE0">
              <w:rPr>
                <w:strike/>
                <w:color w:val="EE0000"/>
                <w:w w:val="100"/>
              </w:rPr>
              <w:t>Virginian stocks - Malcolmia maritima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0A0CB8A7"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558C4E8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213A46FC" w14:textId="77777777" w:rsidR="00DF0BEE" w:rsidRPr="00274EE0" w:rsidRDefault="00DF0BEE">
            <w:pPr>
              <w:pStyle w:val="CellBody-9ptIndent"/>
              <w:rPr>
                <w:strike/>
                <w:color w:val="EE0000"/>
              </w:rPr>
            </w:pPr>
            <w:r w:rsidRPr="00274EE0">
              <w:rPr>
                <w:strike/>
                <w:color w:val="EE0000"/>
                <w:w w:val="100"/>
              </w:rPr>
              <w:t>Wallflower - Cheiranthus allioni</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3C206D0"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65E11E03"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2AD5947" w14:textId="77777777" w:rsidR="00DF0BEE" w:rsidRPr="00274EE0" w:rsidRDefault="00DF0BEE">
            <w:pPr>
              <w:pStyle w:val="CellBody-9ptIndent"/>
              <w:rPr>
                <w:strike/>
                <w:color w:val="EE0000"/>
              </w:rPr>
            </w:pPr>
            <w:r w:rsidRPr="00274EE0">
              <w:rPr>
                <w:strike/>
                <w:color w:val="EE0000"/>
                <w:w w:val="100"/>
              </w:rPr>
              <w:t>Yucca (Adam's needle) - Yucca filamentosa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4F46B02A"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44A444CC" w14:textId="77777777" w:rsidTr="01EBC96C">
        <w:trPr>
          <w:trHeight w:val="76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849595F" w14:textId="77777777" w:rsidR="00DF0BEE" w:rsidRPr="00274EE0" w:rsidRDefault="00DF0BEE">
            <w:pPr>
              <w:pStyle w:val="CellBody-9ptIndent"/>
              <w:rPr>
                <w:strike/>
                <w:color w:val="EE0000"/>
                <w:w w:val="100"/>
              </w:rPr>
            </w:pPr>
            <w:r w:rsidRPr="00274EE0">
              <w:rPr>
                <w:strike/>
                <w:color w:val="EE0000"/>
                <w:w w:val="100"/>
              </w:rPr>
              <w:t xml:space="preserve">Zinnia (except Linearis and Creeping) - </w:t>
            </w:r>
          </w:p>
          <w:p w14:paraId="00F643CB" w14:textId="77777777" w:rsidR="00DF0BEE" w:rsidRPr="00274EE0" w:rsidRDefault="00DF0BEE">
            <w:pPr>
              <w:pStyle w:val="CellBody-9ptIndent"/>
              <w:rPr>
                <w:strike/>
                <w:color w:val="EE0000"/>
                <w:w w:val="100"/>
                <w:lang w:val="es-MX"/>
              </w:rPr>
            </w:pPr>
            <w:r w:rsidRPr="00274EE0">
              <w:rPr>
                <w:strike/>
                <w:color w:val="EE0000"/>
                <w:w w:val="100"/>
                <w:lang w:val="es-MX"/>
              </w:rPr>
              <w:t xml:space="preserve">Zinnia angustifolia, Z. elegans, Z. grandiflora, Z. gracillima, </w:t>
            </w:r>
          </w:p>
          <w:p w14:paraId="029371A8" w14:textId="77777777" w:rsidR="00DF0BEE" w:rsidRPr="00274EE0" w:rsidRDefault="5B85A99F" w:rsidP="375BF4F2">
            <w:pPr>
              <w:pStyle w:val="CellBody-9ptIndent"/>
              <w:rPr>
                <w:strike/>
                <w:color w:val="EE0000"/>
                <w:lang w:val="es-MX"/>
              </w:rPr>
            </w:pPr>
            <w:r w:rsidRPr="00274EE0">
              <w:rPr>
                <w:strike/>
                <w:color w:val="EE0000"/>
                <w:w w:val="100"/>
                <w:lang w:val="es-MX"/>
              </w:rPr>
              <w:t>Z. haegeana, Z. multiflora, Z. pumila</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D7BE244" w14:textId="77777777" w:rsidR="00DF0BEE" w:rsidRPr="00274EE0" w:rsidRDefault="00DF0BEE">
            <w:pPr>
              <w:pStyle w:val="CellBody-9ptCenter"/>
              <w:rPr>
                <w:strike/>
                <w:color w:val="EE0000"/>
              </w:rPr>
            </w:pPr>
            <w:r w:rsidRPr="00274EE0">
              <w:rPr>
                <w:strike/>
                <w:color w:val="EE0000"/>
                <w:w w:val="100"/>
              </w:rPr>
              <w:t>65</w:t>
            </w:r>
          </w:p>
        </w:tc>
      </w:tr>
      <w:tr w:rsidR="00274EE0" w:rsidRPr="00274EE0" w14:paraId="3F4D0C02"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6CF01B9A" w14:textId="77777777" w:rsidR="00DF0BEE" w:rsidRPr="00274EE0" w:rsidRDefault="00DF0BEE">
            <w:pPr>
              <w:pStyle w:val="CellBody-9ptIndent"/>
              <w:rPr>
                <w:strike/>
                <w:color w:val="EE0000"/>
              </w:rPr>
            </w:pPr>
            <w:r w:rsidRPr="00274EE0">
              <w:rPr>
                <w:strike/>
                <w:color w:val="EE0000"/>
                <w:w w:val="100"/>
              </w:rPr>
              <w:t>Zinnia, Linearis and Creeping - Zinnia linearis, Sanvitalia procumbens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525FC673" w14:textId="77777777" w:rsidR="00DF0BEE" w:rsidRPr="00274EE0" w:rsidRDefault="00DF0BEE">
            <w:pPr>
              <w:pStyle w:val="CellBody-9ptCenter"/>
              <w:rPr>
                <w:strike/>
                <w:color w:val="EE0000"/>
              </w:rPr>
            </w:pPr>
            <w:r w:rsidRPr="00274EE0">
              <w:rPr>
                <w:strike/>
                <w:color w:val="EE0000"/>
                <w:w w:val="100"/>
              </w:rPr>
              <w:t>50</w:t>
            </w:r>
          </w:p>
        </w:tc>
      </w:tr>
      <w:tr w:rsidR="00274EE0" w:rsidRPr="00274EE0" w14:paraId="121ED466" w14:textId="77777777" w:rsidTr="01EBC96C">
        <w:trPr>
          <w:trHeight w:val="320"/>
          <w:jc w:val="center"/>
        </w:trPr>
        <w:tc>
          <w:tcPr>
            <w:tcW w:w="5760" w:type="dxa"/>
            <w:tcBorders>
              <w:top w:val="nil"/>
              <w:left w:val="single" w:sz="4" w:space="0" w:color="000000" w:themeColor="text1"/>
              <w:bottom w:val="single" w:sz="4" w:space="0" w:color="000000" w:themeColor="text1"/>
              <w:right w:val="single" w:sz="4" w:space="0" w:color="000000" w:themeColor="text1"/>
            </w:tcBorders>
            <w:tcMar>
              <w:top w:w="80" w:type="dxa"/>
              <w:left w:w="60" w:type="dxa"/>
              <w:bottom w:w="60" w:type="dxa"/>
              <w:right w:w="60" w:type="dxa"/>
            </w:tcMar>
            <w:vAlign w:val="center"/>
          </w:tcPr>
          <w:p w14:paraId="09D28797" w14:textId="77777777" w:rsidR="00DF0BEE" w:rsidRPr="00274EE0" w:rsidRDefault="00DF0BEE">
            <w:pPr>
              <w:pStyle w:val="CellBody-9ptIndent"/>
              <w:rPr>
                <w:strike/>
                <w:color w:val="EE0000"/>
              </w:rPr>
            </w:pPr>
            <w:r w:rsidRPr="00274EE0">
              <w:rPr>
                <w:strike/>
                <w:color w:val="EE0000"/>
                <w:w w:val="100"/>
              </w:rPr>
              <w:t>All other kinds</w:t>
            </w:r>
          </w:p>
        </w:tc>
        <w:tc>
          <w:tcPr>
            <w:tcW w:w="920" w:type="dxa"/>
            <w:tcBorders>
              <w:top w:val="nil"/>
              <w:left w:val="nil"/>
              <w:bottom w:val="single" w:sz="4" w:space="0" w:color="000000" w:themeColor="text1"/>
              <w:right w:val="single" w:sz="4" w:space="0" w:color="000000" w:themeColor="text1"/>
            </w:tcBorders>
            <w:tcMar>
              <w:top w:w="80" w:type="dxa"/>
              <w:left w:w="60" w:type="dxa"/>
              <w:bottom w:w="60" w:type="dxa"/>
              <w:right w:w="60" w:type="dxa"/>
            </w:tcMar>
            <w:vAlign w:val="center"/>
          </w:tcPr>
          <w:p w14:paraId="6CA85DAE" w14:textId="77777777" w:rsidR="00DF0BEE" w:rsidRPr="00274EE0" w:rsidRDefault="00DF0BEE">
            <w:pPr>
              <w:pStyle w:val="CellBody-9ptCenter"/>
              <w:rPr>
                <w:strike/>
                <w:color w:val="EE0000"/>
              </w:rPr>
            </w:pPr>
            <w:r w:rsidRPr="00274EE0">
              <w:rPr>
                <w:strike/>
                <w:color w:val="EE0000"/>
                <w:w w:val="100"/>
              </w:rPr>
              <w:t>50</w:t>
            </w:r>
          </w:p>
        </w:tc>
      </w:tr>
    </w:tbl>
    <w:p w14:paraId="46719BCD" w14:textId="54BA0166" w:rsidR="00DF0BEE" w:rsidRDefault="00994C0D">
      <w:pPr>
        <w:pStyle w:val="Body"/>
        <w:rPr>
          <w:w w:val="100"/>
        </w:rPr>
      </w:pPr>
      <w:r>
        <w:rPr>
          <w:w w:val="100"/>
        </w:rPr>
        <w:tab/>
      </w:r>
      <w:r>
        <w:rPr>
          <w:w w:val="100"/>
        </w:rPr>
        <w:tab/>
      </w:r>
      <w:r>
        <w:rPr>
          <w:w w:val="100"/>
        </w:rPr>
        <w:tab/>
      </w:r>
      <w:r w:rsidR="00DF0BEE">
        <w:rPr>
          <w:w w:val="100"/>
        </w:rPr>
        <w:t xml:space="preserve"> (3-15-22)</w:t>
      </w:r>
    </w:p>
    <w:p w14:paraId="0F72D3FA" w14:textId="77777777" w:rsidR="00DF0BEE" w:rsidRDefault="00DF0BEE">
      <w:pPr>
        <w:pStyle w:val="Body"/>
        <w:rPr>
          <w:w w:val="100"/>
        </w:rPr>
      </w:pPr>
    </w:p>
    <w:p w14:paraId="433AE2C1" w14:textId="629D2847" w:rsidR="00DF0BEE" w:rsidRDefault="00DF0BEE">
      <w:pPr>
        <w:pStyle w:val="Body"/>
        <w:rPr>
          <w:w w:val="100"/>
        </w:rPr>
      </w:pPr>
      <w:r>
        <w:rPr>
          <w:rStyle w:val="Bold"/>
        </w:rPr>
        <w:tab/>
        <w:t>02.</w:t>
      </w:r>
      <w:r>
        <w:rPr>
          <w:rStyle w:val="Bold"/>
        </w:rPr>
        <w:tab/>
      </w:r>
      <w:r>
        <w:rPr>
          <w:rStyle w:val="Bold"/>
        </w:rPr>
        <w:fldChar w:fldCharType="begin"/>
      </w:r>
      <w:r>
        <w:rPr>
          <w:rStyle w:val="Bold"/>
        </w:rPr>
        <w:instrText>xe "Germination Standards For Flower Seeds: Below Standard"</w:instrText>
      </w:r>
      <w:r>
        <w:rPr>
          <w:rStyle w:val="Bold"/>
        </w:rPr>
        <w:fldChar w:fldCharType="end"/>
      </w:r>
      <w:r>
        <w:rPr>
          <w:rStyle w:val="Bold"/>
        </w:rPr>
        <w:t>Below Standard</w:t>
      </w:r>
      <w:r>
        <w:rPr>
          <w:w w:val="100"/>
        </w:rPr>
        <w:t>. A mixture of kinds of flower seeds will be considered to be below standard if the germination of any kind or combination of kinds constituting twenty-five percent (25%) or more of the mixture by number is below standard for the kind or kinds involved.</w:t>
      </w:r>
      <w:r w:rsidR="00994C0D">
        <w:rPr>
          <w:w w:val="100"/>
        </w:rPr>
        <w:tab/>
      </w:r>
      <w:r>
        <w:rPr>
          <w:w w:val="100"/>
        </w:rPr>
        <w:t>(3-15-22)</w:t>
      </w:r>
    </w:p>
    <w:p w14:paraId="4519E426" w14:textId="77777777" w:rsidR="00DF0BEE" w:rsidRDefault="00DF0BEE">
      <w:pPr>
        <w:pStyle w:val="Body"/>
        <w:rPr>
          <w:w w:val="100"/>
        </w:rPr>
      </w:pPr>
    </w:p>
    <w:p w14:paraId="0D525E13" w14:textId="3B7865E7" w:rsidR="00DF0BEE" w:rsidRDefault="00DF0BEE">
      <w:pPr>
        <w:pStyle w:val="SectionNameTOC2"/>
        <w:rPr>
          <w:w w:val="100"/>
        </w:rPr>
      </w:pPr>
      <w:r>
        <w:rPr>
          <w:w w:val="100"/>
        </w:rPr>
        <w:t>131. -- 139.</w:t>
      </w:r>
      <w:r w:rsidR="00994C0D">
        <w:rPr>
          <w:w w:val="100"/>
        </w:rPr>
        <w:tab/>
      </w:r>
      <w:r>
        <w:rPr>
          <w:w w:val="100"/>
        </w:rPr>
        <w:t>(Reserved)</w:t>
      </w:r>
    </w:p>
    <w:p w14:paraId="2BEFB155" w14:textId="77777777" w:rsidR="00DF0BEE" w:rsidRDefault="00DF0BEE">
      <w:pPr>
        <w:pStyle w:val="Body"/>
        <w:rPr>
          <w:w w:val="100"/>
        </w:rPr>
      </w:pPr>
    </w:p>
    <w:p w14:paraId="3D153981" w14:textId="77777777" w:rsidR="00994C0D" w:rsidRDefault="00994C0D">
      <w:pPr>
        <w:pStyle w:val="SectionNameTOC"/>
        <w:rPr>
          <w:w w:val="100"/>
        </w:rPr>
      </w:pPr>
    </w:p>
    <w:p w14:paraId="2572C6B9" w14:textId="7ED49997" w:rsidR="00DF0BEE" w:rsidRDefault="00DF0BEE">
      <w:pPr>
        <w:pStyle w:val="SectionNameTOC"/>
        <w:rPr>
          <w:w w:val="100"/>
        </w:rPr>
      </w:pPr>
      <w:r>
        <w:rPr>
          <w:w w:val="100"/>
        </w:rPr>
        <w:t>140.</w:t>
      </w:r>
      <w:r>
        <w:rPr>
          <w:w w:val="100"/>
        </w:rPr>
        <w:tab/>
      </w:r>
      <w:r>
        <w:rPr>
          <w:w w:val="100"/>
        </w:rPr>
        <w:fldChar w:fldCharType="begin"/>
      </w:r>
      <w:r>
        <w:rPr>
          <w:w w:val="100"/>
        </w:rPr>
        <w:instrText>xe "Germination Standards For Seed In Hermetically Sealed Containers"</w:instrText>
      </w:r>
      <w:r>
        <w:rPr>
          <w:w w:val="100"/>
        </w:rPr>
        <w:fldChar w:fldCharType="end"/>
      </w:r>
      <w:r>
        <w:rPr>
          <w:w w:val="100"/>
        </w:rPr>
        <w:t>Germination Standards For Seed In Hermetically Sealed Containers.</w:t>
      </w:r>
    </w:p>
    <w:p w14:paraId="3F3E6D91" w14:textId="760DAD70" w:rsidR="00DF0BEE" w:rsidRDefault="00DF0BEE">
      <w:pPr>
        <w:pStyle w:val="Body"/>
        <w:rPr>
          <w:w w:val="100"/>
        </w:rPr>
      </w:pPr>
      <w:r>
        <w:rPr>
          <w:w w:val="100"/>
        </w:rPr>
        <w:t>The period of validity of germination tests is extended to the following period for seed packaged in hermetically sealed containers under conditions and label requirements set forth in Subchapter A.</w:t>
      </w:r>
      <w:r w:rsidR="00994C0D">
        <w:rPr>
          <w:w w:val="100"/>
        </w:rPr>
        <w:tab/>
      </w:r>
      <w:r>
        <w:rPr>
          <w:w w:val="100"/>
        </w:rPr>
        <w:t>(3-15-22)</w:t>
      </w:r>
    </w:p>
    <w:p w14:paraId="58FE1CA8" w14:textId="77777777" w:rsidR="00DF0BEE" w:rsidRDefault="00DF0BEE">
      <w:pPr>
        <w:pStyle w:val="Body"/>
        <w:rPr>
          <w:w w:val="100"/>
        </w:rPr>
      </w:pPr>
    </w:p>
    <w:p w14:paraId="279E2FBA" w14:textId="3D827570" w:rsidR="00DF0BEE" w:rsidRDefault="00DF0BEE">
      <w:pPr>
        <w:pStyle w:val="Body"/>
        <w:rPr>
          <w:w w:val="100"/>
        </w:rPr>
      </w:pPr>
      <w:r>
        <w:rPr>
          <w:rStyle w:val="Bold"/>
        </w:rPr>
        <w:tab/>
        <w:t>01.</w:t>
      </w:r>
      <w:r>
        <w:rPr>
          <w:rStyle w:val="Bold"/>
        </w:rPr>
        <w:tab/>
      </w:r>
      <w:r>
        <w:rPr>
          <w:rStyle w:val="Bold"/>
        </w:rPr>
        <w:fldChar w:fldCharType="begin"/>
      </w:r>
      <w:r>
        <w:rPr>
          <w:rStyle w:val="Bold"/>
        </w:rPr>
        <w:instrText>xe "Germination Standards For Seed In Hermetically Sealed Containers: Germination Tests"</w:instrText>
      </w:r>
      <w:r>
        <w:rPr>
          <w:rStyle w:val="Bold"/>
        </w:rPr>
        <w:fldChar w:fldCharType="end"/>
      </w:r>
      <w:r>
        <w:rPr>
          <w:rStyle w:val="Bold"/>
        </w:rPr>
        <w:t>Germination Tests</w:t>
      </w:r>
      <w:r>
        <w:rPr>
          <w:w w:val="100"/>
        </w:rPr>
        <w:t>. The germination test for agricultural and vegetable seed shall have been completed within the following period, exclusive of the calendar month in which the test was completed, immediately prior to shipment, delivery, transportation or sales:</w:t>
      </w:r>
      <w:r w:rsidR="00994C0D">
        <w:rPr>
          <w:w w:val="100"/>
        </w:rPr>
        <w:tab/>
      </w:r>
      <w:r>
        <w:rPr>
          <w:w w:val="100"/>
        </w:rPr>
        <w:t>(3-15-22)</w:t>
      </w:r>
    </w:p>
    <w:p w14:paraId="7A99AC1D" w14:textId="77777777" w:rsidR="00DF0BEE" w:rsidRDefault="00DF0BEE">
      <w:pPr>
        <w:pStyle w:val="Body"/>
        <w:rPr>
          <w:w w:val="100"/>
        </w:rPr>
      </w:pPr>
    </w:p>
    <w:p w14:paraId="746CC18E" w14:textId="4035F56F" w:rsidR="00DF0BEE" w:rsidRDefault="00DF0BEE">
      <w:pPr>
        <w:pStyle w:val="Body"/>
        <w:rPr>
          <w:w w:val="100"/>
        </w:rPr>
      </w:pPr>
      <w:r>
        <w:rPr>
          <w:rStyle w:val="Bold"/>
        </w:rPr>
        <w:tab/>
        <w:t>a.</w:t>
      </w:r>
      <w:r>
        <w:rPr>
          <w:w w:val="100"/>
        </w:rPr>
        <w:tab/>
        <w:t>In the case of agricultural or vegetable seeds shipped, delivered, transported or sold to a dealer for resale, eighteen (18) months;</w:t>
      </w:r>
      <w:r w:rsidR="00994C0D">
        <w:rPr>
          <w:w w:val="100"/>
        </w:rPr>
        <w:tab/>
      </w:r>
      <w:r>
        <w:rPr>
          <w:w w:val="100"/>
        </w:rPr>
        <w:t>(3-15-22)</w:t>
      </w:r>
    </w:p>
    <w:p w14:paraId="0B4A4985" w14:textId="77777777" w:rsidR="00DF0BEE" w:rsidRDefault="00DF0BEE">
      <w:pPr>
        <w:pStyle w:val="Body"/>
        <w:rPr>
          <w:w w:val="100"/>
        </w:rPr>
      </w:pPr>
    </w:p>
    <w:p w14:paraId="3BF31A34" w14:textId="77777777" w:rsidR="00DF0BEE" w:rsidRDefault="00DF0BEE">
      <w:pPr>
        <w:pStyle w:val="Body"/>
        <w:rPr>
          <w:w w:val="100"/>
        </w:rPr>
      </w:pPr>
      <w:r>
        <w:rPr>
          <w:rStyle w:val="Bold"/>
        </w:rPr>
        <w:tab/>
        <w:t>b.</w:t>
      </w:r>
      <w:r>
        <w:rPr>
          <w:w w:val="100"/>
        </w:rPr>
        <w:tab/>
        <w:t>In the case of agricultural or vegetable seeds for sale or sold at retail, thirty-six (36) months.</w:t>
      </w:r>
    </w:p>
    <w:p w14:paraId="78412124" w14:textId="653FF87E" w:rsidR="00DF0BEE" w:rsidRDefault="00994C0D">
      <w:pPr>
        <w:pStyle w:val="Body"/>
        <w:rPr>
          <w:w w:val="100"/>
        </w:rPr>
      </w:pPr>
      <w:r>
        <w:rPr>
          <w:w w:val="100"/>
        </w:rPr>
        <w:tab/>
      </w:r>
      <w:r>
        <w:rPr>
          <w:w w:val="100"/>
        </w:rPr>
        <w:tab/>
      </w:r>
      <w:r>
        <w:rPr>
          <w:w w:val="100"/>
        </w:rPr>
        <w:tab/>
      </w:r>
      <w:r w:rsidR="00DF0BEE">
        <w:rPr>
          <w:w w:val="100"/>
        </w:rPr>
        <w:t>(3-15-22)</w:t>
      </w:r>
    </w:p>
    <w:p w14:paraId="75A163A0" w14:textId="77777777" w:rsidR="00DF0BEE" w:rsidRDefault="00DF0BEE">
      <w:pPr>
        <w:pStyle w:val="Body"/>
        <w:rPr>
          <w:w w:val="100"/>
        </w:rPr>
      </w:pPr>
    </w:p>
    <w:p w14:paraId="4B77F393" w14:textId="04FF0EAD" w:rsidR="00DF0BEE" w:rsidRDefault="00DF0BEE">
      <w:pPr>
        <w:pStyle w:val="Body"/>
        <w:rPr>
          <w:w w:val="100"/>
        </w:rPr>
      </w:pPr>
      <w:r>
        <w:rPr>
          <w:rStyle w:val="Bold"/>
        </w:rPr>
        <w:tab/>
        <w:t>02.</w:t>
      </w:r>
      <w:r>
        <w:rPr>
          <w:rStyle w:val="Bold"/>
        </w:rPr>
        <w:tab/>
      </w:r>
      <w:r>
        <w:rPr>
          <w:rStyle w:val="Bold"/>
        </w:rPr>
        <w:fldChar w:fldCharType="begin"/>
      </w:r>
      <w:r>
        <w:rPr>
          <w:rStyle w:val="Bold"/>
        </w:rPr>
        <w:instrText>xe "Germination Standards For Seed In Hermetically Sealed Containers: Conditions of Packaging"</w:instrText>
      </w:r>
      <w:r>
        <w:rPr>
          <w:rStyle w:val="Bold"/>
        </w:rPr>
        <w:fldChar w:fldCharType="end"/>
      </w:r>
      <w:r>
        <w:rPr>
          <w:rStyle w:val="Bold"/>
        </w:rPr>
        <w:t>Conditions of Packaging</w:t>
      </w:r>
      <w:r>
        <w:rPr>
          <w:w w:val="100"/>
        </w:rPr>
        <w:t>. The following standards, requirements, conditions must be met before seed is considered to be hermetically sealed under the provisions of Subchapter A:</w:t>
      </w:r>
      <w:r w:rsidR="00994C0D">
        <w:rPr>
          <w:w w:val="100"/>
        </w:rPr>
        <w:tab/>
      </w:r>
      <w:r>
        <w:rPr>
          <w:w w:val="100"/>
        </w:rPr>
        <w:t>(3-15-22)</w:t>
      </w:r>
    </w:p>
    <w:p w14:paraId="53C83162" w14:textId="77777777" w:rsidR="00DF0BEE" w:rsidRDefault="00DF0BEE">
      <w:pPr>
        <w:pStyle w:val="Body"/>
        <w:rPr>
          <w:w w:val="100"/>
        </w:rPr>
      </w:pPr>
    </w:p>
    <w:p w14:paraId="7DCEF9B2" w14:textId="49BD0A5C" w:rsidR="00A43C9F" w:rsidRPr="00216FD9" w:rsidRDefault="00A43C9F" w:rsidP="00A43C9F">
      <w:pPr>
        <w:pStyle w:val="Body"/>
        <w:numPr>
          <w:ilvl w:val="0"/>
          <w:numId w:val="2"/>
        </w:numPr>
        <w:rPr>
          <w:color w:val="EE0000"/>
          <w:w w:val="100"/>
          <w:u w:val="single"/>
        </w:rPr>
      </w:pPr>
      <w:commentRangeStart w:id="34"/>
      <w:r w:rsidRPr="00216FD9">
        <w:rPr>
          <w:color w:val="EE0000"/>
          <w:w w:val="100"/>
          <w:u w:val="single"/>
        </w:rPr>
        <w:t xml:space="preserve">Standard testing procedures for </w:t>
      </w:r>
      <w:r w:rsidR="00491003" w:rsidRPr="00216FD9">
        <w:rPr>
          <w:color w:val="EE0000"/>
          <w:w w:val="100"/>
          <w:u w:val="single"/>
        </w:rPr>
        <w:t xml:space="preserve">Hermetically-sealed </w:t>
      </w:r>
      <w:r w:rsidRPr="00216FD9">
        <w:rPr>
          <w:color w:val="EE0000"/>
          <w:w w:val="100"/>
          <w:u w:val="single"/>
        </w:rPr>
        <w:t xml:space="preserve">seed have been prescribed by the Association of Official Seed Analysts (AOSA) or Association of American Seed Control Officials (AASCO) and that are required by the labeling provisions of Section </w:t>
      </w:r>
      <w:ins w:id="35" w:author="Jason Meyers" w:date="2025-07-11T10:35:00Z" w16du:dateUtc="2025-07-11T16:35:00Z">
        <w:r w:rsidR="004C608B">
          <w:rPr>
            <w:color w:val="EE0000"/>
            <w:w w:val="100"/>
            <w:u w:val="single"/>
          </w:rPr>
          <w:fldChar w:fldCharType="begin"/>
        </w:r>
        <w:r w:rsidR="004C608B">
          <w:rPr>
            <w:color w:val="EE0000"/>
            <w:w w:val="100"/>
            <w:u w:val="single"/>
          </w:rPr>
          <w:instrText>HYPERLINK "https://legislature.idaho.gov/statutesrules/idstat/title22/t22ch4/sect22-415/" \l ":~:text=The%20name%20of%20the%20kind%20and%20variety%20shall%20be%20on,the%20varieties%20shall%20be%20listed."</w:instrText>
        </w:r>
        <w:r w:rsidR="004C608B">
          <w:rPr>
            <w:color w:val="EE0000"/>
            <w:w w:val="100"/>
            <w:u w:val="single"/>
          </w:rPr>
        </w:r>
        <w:r w:rsidR="004C608B">
          <w:rPr>
            <w:color w:val="EE0000"/>
            <w:w w:val="100"/>
            <w:u w:val="single"/>
          </w:rPr>
          <w:fldChar w:fldCharType="separate"/>
        </w:r>
        <w:r w:rsidRPr="004C608B">
          <w:rPr>
            <w:rStyle w:val="Hyperlink"/>
          </w:rPr>
          <w:t>22-415</w:t>
        </w:r>
        <w:r w:rsidR="004C608B">
          <w:rPr>
            <w:color w:val="EE0000"/>
            <w:w w:val="100"/>
            <w:u w:val="single"/>
          </w:rPr>
          <w:fldChar w:fldCharType="end"/>
        </w:r>
      </w:ins>
      <w:r w:rsidRPr="00216FD9">
        <w:rPr>
          <w:color w:val="EE0000"/>
          <w:w w:val="100"/>
          <w:u w:val="single"/>
        </w:rPr>
        <w:t xml:space="preserve">, Idaho Code. A copy may be obtained at no cost online from the AOSA website at: https://analyzeseeds.com/, or the AASCO </w:t>
      </w:r>
      <w:r w:rsidRPr="00216FD9">
        <w:rPr>
          <w:color w:val="EE0000"/>
          <w:w w:val="100"/>
          <w:u w:val="single"/>
        </w:rPr>
        <w:lastRenderedPageBreak/>
        <w:t xml:space="preserve">website at: https://www.seedcontrol.org/ </w:t>
      </w:r>
      <w:commentRangeEnd w:id="34"/>
      <w:r>
        <w:rPr>
          <w:rStyle w:val="CommentReference"/>
        </w:rPr>
        <w:commentReference w:id="34"/>
      </w:r>
    </w:p>
    <w:p w14:paraId="421B546B" w14:textId="2A363D00" w:rsidR="00DF0BEE" w:rsidRPr="00A43C9F" w:rsidRDefault="00DF0BEE" w:rsidP="00A43C9F">
      <w:pPr>
        <w:pStyle w:val="Body"/>
        <w:numPr>
          <w:ilvl w:val="0"/>
          <w:numId w:val="3"/>
        </w:numPr>
        <w:rPr>
          <w:strike/>
          <w:color w:val="EE0000"/>
          <w:w w:val="100"/>
        </w:rPr>
      </w:pPr>
      <w:r w:rsidRPr="00A43C9F">
        <w:rPr>
          <w:strike/>
          <w:color w:val="EE0000"/>
          <w:w w:val="100"/>
        </w:rPr>
        <w:t>The seed was packaged within nine months after harvest.</w:t>
      </w:r>
      <w:r w:rsidRPr="00A43C9F">
        <w:rPr>
          <w:strike/>
          <w:color w:val="EE0000"/>
          <w:w w:val="100"/>
        </w:rPr>
        <w:tab/>
        <w:t>(3-15-22)</w:t>
      </w:r>
    </w:p>
    <w:p w14:paraId="2D826237" w14:textId="77777777" w:rsidR="00DF0BEE" w:rsidRPr="00A43C9F" w:rsidRDefault="00DF0BEE">
      <w:pPr>
        <w:pStyle w:val="Body"/>
        <w:rPr>
          <w:strike/>
          <w:color w:val="EE0000"/>
          <w:w w:val="100"/>
        </w:rPr>
      </w:pPr>
    </w:p>
    <w:p w14:paraId="7DFEAD8C" w14:textId="61B28637" w:rsidR="00DF0BEE" w:rsidRPr="00A43C9F" w:rsidRDefault="00DF0BEE">
      <w:pPr>
        <w:pStyle w:val="Body"/>
        <w:rPr>
          <w:strike/>
          <w:color w:val="EE0000"/>
          <w:w w:val="100"/>
        </w:rPr>
      </w:pPr>
      <w:r w:rsidRPr="00A43C9F">
        <w:rPr>
          <w:rStyle w:val="Bold"/>
          <w:strike/>
          <w:color w:val="EE0000"/>
        </w:rPr>
        <w:tab/>
        <w:t>b.</w:t>
      </w:r>
      <w:r w:rsidRPr="00A43C9F">
        <w:rPr>
          <w:strike/>
          <w:color w:val="EE0000"/>
          <w:w w:val="100"/>
        </w:rPr>
        <w:tab/>
        <w:t>The container used does not allow water vapor penetration through any wall, including the seals, greater than five hundredths (0.05) gram of water per twenty-four (24) hours per one hundred (100) square inches of surface at one hundred degrees F. (100F) with a relative humidity on one side of ninety percent (90%) and on the other of zero percent (0%). Water vapor penetration or WVP is measured by the standards of the U.S. Bureau of Standards as-gm. H2O/24 hr./100 sq. in./100 F/ 90% RHV. 0% RH.</w:t>
      </w:r>
      <w:r w:rsidR="00994C0D" w:rsidRPr="00A43C9F">
        <w:rPr>
          <w:strike/>
          <w:color w:val="EE0000"/>
          <w:w w:val="100"/>
        </w:rPr>
        <w:tab/>
      </w:r>
      <w:r w:rsidRPr="00A43C9F">
        <w:rPr>
          <w:strike/>
          <w:color w:val="EE0000"/>
          <w:w w:val="100"/>
        </w:rPr>
        <w:t>(3-15-22)</w:t>
      </w:r>
    </w:p>
    <w:p w14:paraId="2E54BE55" w14:textId="77777777" w:rsidR="00DF0BEE" w:rsidRPr="00A43C9F" w:rsidRDefault="00DF0BEE">
      <w:pPr>
        <w:pStyle w:val="Body"/>
        <w:rPr>
          <w:strike/>
          <w:color w:val="EE0000"/>
          <w:w w:val="100"/>
        </w:rPr>
      </w:pPr>
    </w:p>
    <w:p w14:paraId="0416A111" w14:textId="137AAB5F" w:rsidR="00DF0BEE" w:rsidRPr="00A43C9F" w:rsidRDefault="00DF0BEE">
      <w:pPr>
        <w:pStyle w:val="Body"/>
        <w:rPr>
          <w:strike/>
          <w:color w:val="EE0000"/>
          <w:w w:val="100"/>
        </w:rPr>
      </w:pPr>
      <w:r w:rsidRPr="00A43C9F">
        <w:rPr>
          <w:rStyle w:val="Bold"/>
          <w:strike/>
          <w:color w:val="EE0000"/>
        </w:rPr>
        <w:tab/>
        <w:t>03.</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Moisture"</w:instrText>
      </w:r>
      <w:r w:rsidRPr="00A43C9F">
        <w:rPr>
          <w:rStyle w:val="Bold"/>
          <w:strike/>
          <w:color w:val="EE0000"/>
        </w:rPr>
        <w:fldChar w:fldCharType="end"/>
      </w:r>
      <w:r w:rsidRPr="00A43C9F">
        <w:rPr>
          <w:rStyle w:val="Bold"/>
          <w:strike/>
          <w:color w:val="EE0000"/>
        </w:rPr>
        <w:t>Moisture</w:t>
      </w:r>
      <w:r w:rsidRPr="00A43C9F">
        <w:rPr>
          <w:strike/>
          <w:color w:val="EE0000"/>
          <w:w w:val="100"/>
        </w:rPr>
        <w:t>. The seed in the container does not exceed the percentage of moisture, on a wet weight basis, as listed below:</w:t>
      </w:r>
      <w:r w:rsidR="00994C0D" w:rsidRPr="00A43C9F">
        <w:rPr>
          <w:strike/>
          <w:color w:val="EE0000"/>
          <w:w w:val="100"/>
        </w:rPr>
        <w:tab/>
      </w:r>
      <w:r w:rsidRPr="00A43C9F">
        <w:rPr>
          <w:strike/>
          <w:color w:val="EE0000"/>
          <w:w w:val="100"/>
        </w:rPr>
        <w:t>(3-15-22)</w:t>
      </w:r>
    </w:p>
    <w:p w14:paraId="732DC903" w14:textId="77777777" w:rsidR="00DF0BEE" w:rsidRPr="00A43C9F" w:rsidRDefault="00DF0BEE">
      <w:pPr>
        <w:pStyle w:val="Body"/>
        <w:rPr>
          <w:strike/>
          <w:color w:val="EE0000"/>
          <w:w w:val="100"/>
        </w:rPr>
      </w:pPr>
    </w:p>
    <w:p w14:paraId="3E856F00" w14:textId="77777777" w:rsidR="00DF0BEE" w:rsidRPr="00A43C9F" w:rsidRDefault="00DF0BEE">
      <w:pPr>
        <w:pStyle w:val="Body"/>
        <w:rPr>
          <w:strike/>
          <w:color w:val="EE0000"/>
          <w:w w:val="100"/>
        </w:rPr>
      </w:pPr>
      <w:r w:rsidRPr="00A43C9F">
        <w:rPr>
          <w:rStyle w:val="Bold"/>
          <w:strike/>
          <w:color w:val="EE0000"/>
        </w:rPr>
        <w:tab/>
        <w:t>a.</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Table 1"</w:instrText>
      </w:r>
      <w:r w:rsidRPr="00A43C9F">
        <w:rPr>
          <w:rStyle w:val="Bold"/>
          <w:strike/>
          <w:color w:val="EE0000"/>
        </w:rPr>
        <w:fldChar w:fldCharType="end"/>
      </w:r>
      <w:r w:rsidRPr="00A43C9F">
        <w:rPr>
          <w:rStyle w:val="Bold"/>
          <w:strike/>
          <w:color w:val="EE0000"/>
        </w:rPr>
        <w:t>Table 1</w:t>
      </w:r>
      <w:r w:rsidRPr="00A43C9F">
        <w:rPr>
          <w:strike/>
          <w:color w:val="EE0000"/>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880"/>
        <w:gridCol w:w="180"/>
        <w:gridCol w:w="860"/>
      </w:tblGrid>
      <w:tr w:rsidR="00A43C9F" w:rsidRPr="00A43C9F" w14:paraId="62F5AF60" w14:textId="77777777">
        <w:trPr>
          <w:trHeight w:val="400"/>
          <w:jc w:val="center"/>
        </w:trPr>
        <w:tc>
          <w:tcPr>
            <w:tcW w:w="28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20003708" w14:textId="77777777" w:rsidR="00DF0BEE" w:rsidRPr="00A43C9F" w:rsidRDefault="00DF0BEE">
            <w:pPr>
              <w:pStyle w:val="CellHeading"/>
              <w:rPr>
                <w:strike/>
                <w:color w:val="EE0000"/>
              </w:rPr>
            </w:pPr>
            <w:r w:rsidRPr="00A43C9F">
              <w:rPr>
                <w:strike/>
                <w:color w:val="EE0000"/>
                <w:w w:val="100"/>
              </w:rPr>
              <w:t>Agricultural Seeds</w:t>
            </w:r>
          </w:p>
        </w:tc>
        <w:tc>
          <w:tcPr>
            <w:tcW w:w="1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434BF430" w14:textId="77777777" w:rsidR="00DF0BEE" w:rsidRPr="00A43C9F" w:rsidRDefault="00DF0BEE">
            <w:pPr>
              <w:pStyle w:val="CellHeading"/>
              <w:rPr>
                <w:strike/>
                <w:color w:val="EE0000"/>
              </w:rPr>
            </w:pPr>
          </w:p>
        </w:tc>
        <w:tc>
          <w:tcPr>
            <w:tcW w:w="86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53E3BDD0" w14:textId="77777777" w:rsidR="00DF0BEE" w:rsidRPr="00A43C9F" w:rsidRDefault="00DF0BEE">
            <w:pPr>
              <w:pStyle w:val="CellHeading"/>
              <w:rPr>
                <w:strike/>
                <w:color w:val="EE0000"/>
              </w:rPr>
            </w:pPr>
            <w:r w:rsidRPr="00A43C9F">
              <w:rPr>
                <w:strike/>
                <w:color w:val="EE0000"/>
                <w:w w:val="100"/>
              </w:rPr>
              <w:t>Percent</w:t>
            </w:r>
          </w:p>
        </w:tc>
      </w:tr>
      <w:tr w:rsidR="00A43C9F" w:rsidRPr="00A43C9F" w14:paraId="429E1196"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655D56A" w14:textId="77777777" w:rsidR="00DF0BEE" w:rsidRPr="00A43C9F" w:rsidRDefault="00DF0BEE">
            <w:pPr>
              <w:pStyle w:val="CellBody-9pt"/>
              <w:rPr>
                <w:strike/>
                <w:color w:val="EE0000"/>
              </w:rPr>
            </w:pPr>
            <w:r w:rsidRPr="00A43C9F">
              <w:rPr>
                <w:strike/>
                <w:color w:val="EE0000"/>
                <w:w w:val="100"/>
              </w:rPr>
              <w:t>Beet, field</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5E8E75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2FF2E3F"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4D3B0693"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5157425" w14:textId="77777777" w:rsidR="00DF0BEE" w:rsidRPr="00A43C9F" w:rsidRDefault="00DF0BEE">
            <w:pPr>
              <w:pStyle w:val="CellBody-9pt"/>
              <w:rPr>
                <w:strike/>
                <w:color w:val="EE0000"/>
              </w:rPr>
            </w:pPr>
            <w:r w:rsidRPr="00A43C9F">
              <w:rPr>
                <w:strike/>
                <w:color w:val="EE0000"/>
                <w:w w:val="100"/>
              </w:rPr>
              <w:t>Beet, sugar</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315824F"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350CDB"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545BE1A7"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C780726" w14:textId="77777777" w:rsidR="00DF0BEE" w:rsidRPr="00A43C9F" w:rsidRDefault="00DF0BEE">
            <w:pPr>
              <w:pStyle w:val="CellBody-9pt"/>
              <w:rPr>
                <w:strike/>
                <w:color w:val="EE0000"/>
              </w:rPr>
            </w:pPr>
            <w:r w:rsidRPr="00A43C9F">
              <w:rPr>
                <w:strike/>
                <w:color w:val="EE0000"/>
                <w:w w:val="100"/>
              </w:rPr>
              <w:t>Bluegrass, Kentucky</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3B71D2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2E69E83"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3FAD219C"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3ECAA3E" w14:textId="77777777" w:rsidR="00DF0BEE" w:rsidRPr="00A43C9F" w:rsidRDefault="00DF0BEE">
            <w:pPr>
              <w:pStyle w:val="CellBody-9pt"/>
              <w:rPr>
                <w:strike/>
                <w:color w:val="EE0000"/>
              </w:rPr>
            </w:pPr>
            <w:r w:rsidRPr="00A43C9F">
              <w:rPr>
                <w:strike/>
                <w:color w:val="EE0000"/>
                <w:w w:val="100"/>
              </w:rPr>
              <w:t>Clover, crimson</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94BFFE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3A5835B"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7C5D0BFE"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FEF388F" w14:textId="77777777" w:rsidR="00DF0BEE" w:rsidRPr="00A43C9F" w:rsidRDefault="00DF0BEE">
            <w:pPr>
              <w:pStyle w:val="CellBody-9pt"/>
              <w:rPr>
                <w:strike/>
                <w:color w:val="EE0000"/>
              </w:rPr>
            </w:pPr>
            <w:r w:rsidRPr="00A43C9F">
              <w:rPr>
                <w:strike/>
                <w:color w:val="EE0000"/>
                <w:w w:val="100"/>
              </w:rPr>
              <w:t>Fescue, red</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759AC7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639A433"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205306F8"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8A21CD1" w14:textId="77777777" w:rsidR="00DF0BEE" w:rsidRPr="00A43C9F" w:rsidRDefault="00DF0BEE">
            <w:pPr>
              <w:pStyle w:val="CellBody-9pt"/>
              <w:rPr>
                <w:strike/>
                <w:color w:val="EE0000"/>
              </w:rPr>
            </w:pPr>
            <w:r w:rsidRPr="00A43C9F">
              <w:rPr>
                <w:strike/>
                <w:color w:val="EE0000"/>
                <w:w w:val="100"/>
              </w:rPr>
              <w:t>Ryegrass, annual</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E38360D"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D7E4612"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58496515"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C3F1743" w14:textId="77777777" w:rsidR="00DF0BEE" w:rsidRPr="00A43C9F" w:rsidRDefault="00DF0BEE">
            <w:pPr>
              <w:pStyle w:val="CellBody-9pt"/>
              <w:rPr>
                <w:strike/>
                <w:color w:val="EE0000"/>
              </w:rPr>
            </w:pPr>
            <w:r w:rsidRPr="00A43C9F">
              <w:rPr>
                <w:strike/>
                <w:color w:val="EE0000"/>
                <w:w w:val="100"/>
              </w:rPr>
              <w:t>Ryegrass, perennial</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B6C1D8A"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DB5F373"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583B8E63" w14:textId="77777777">
        <w:trPr>
          <w:trHeight w:val="320"/>
          <w:jc w:val="center"/>
        </w:trPr>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B7BC76" w14:textId="77777777" w:rsidR="00DF0BEE" w:rsidRPr="00A43C9F" w:rsidRDefault="00DF0BEE">
            <w:pPr>
              <w:pStyle w:val="CellBody-9pt"/>
              <w:rPr>
                <w:strike/>
                <w:color w:val="EE0000"/>
              </w:rPr>
            </w:pPr>
            <w:r w:rsidRPr="00A43C9F">
              <w:rPr>
                <w:strike/>
                <w:color w:val="EE0000"/>
                <w:w w:val="100"/>
              </w:rPr>
              <w:t>All other agricultural seeds</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C5A89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2E0E19A"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704882AF" w14:textId="77777777">
        <w:trPr>
          <w:trHeight w:val="320"/>
          <w:jc w:val="center"/>
        </w:trPr>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FD243B4" w14:textId="77777777" w:rsidR="00DF0BEE" w:rsidRPr="00A43C9F" w:rsidRDefault="00DF0BEE">
            <w:pPr>
              <w:pStyle w:val="CellBody-9pt"/>
              <w:rPr>
                <w:strike/>
                <w:color w:val="EE0000"/>
              </w:rPr>
            </w:pPr>
            <w:r w:rsidRPr="00A43C9F">
              <w:rPr>
                <w:strike/>
                <w:color w:val="EE0000"/>
                <w:w w:val="100"/>
              </w:rPr>
              <w:t>Mixtures of above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07C4521"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A74DCD3" w14:textId="77777777" w:rsidR="00DF0BEE" w:rsidRPr="00A43C9F" w:rsidRDefault="00DF0BEE">
            <w:pPr>
              <w:pStyle w:val="CellBody-9ptCenter"/>
              <w:rPr>
                <w:strike/>
                <w:color w:val="EE0000"/>
              </w:rPr>
            </w:pPr>
            <w:r w:rsidRPr="00A43C9F">
              <w:rPr>
                <w:strike/>
                <w:color w:val="EE0000"/>
                <w:w w:val="100"/>
              </w:rPr>
              <w:t>8.0</w:t>
            </w:r>
          </w:p>
        </w:tc>
      </w:tr>
    </w:tbl>
    <w:p w14:paraId="79BCEB8E" w14:textId="4EBD49CC" w:rsidR="00DF0BEE" w:rsidRPr="00A43C9F" w:rsidRDefault="00994C0D">
      <w:pPr>
        <w:pStyle w:val="Body"/>
        <w:rPr>
          <w:strike/>
          <w:color w:val="EE0000"/>
          <w:w w:val="100"/>
        </w:rPr>
      </w:pPr>
      <w:r w:rsidRPr="00A43C9F">
        <w:rPr>
          <w:strike/>
          <w:color w:val="EE0000"/>
          <w:w w:val="100"/>
        </w:rPr>
        <w:tab/>
      </w:r>
      <w:r w:rsidRPr="00A43C9F">
        <w:rPr>
          <w:strike/>
          <w:color w:val="EE0000"/>
          <w:w w:val="100"/>
        </w:rPr>
        <w:tab/>
      </w:r>
      <w:r w:rsidRPr="00A43C9F">
        <w:rPr>
          <w:strike/>
          <w:color w:val="EE0000"/>
          <w:w w:val="100"/>
        </w:rPr>
        <w:tab/>
      </w:r>
      <w:r w:rsidR="00DF0BEE" w:rsidRPr="00A43C9F">
        <w:rPr>
          <w:strike/>
          <w:color w:val="EE0000"/>
          <w:w w:val="100"/>
        </w:rPr>
        <w:t>(3-15-22)</w:t>
      </w:r>
    </w:p>
    <w:p w14:paraId="5FA5976D" w14:textId="77777777" w:rsidR="00DF0BEE" w:rsidRPr="00A43C9F" w:rsidRDefault="00DF0BEE">
      <w:pPr>
        <w:pStyle w:val="Body"/>
        <w:rPr>
          <w:strike/>
          <w:color w:val="EE0000"/>
          <w:w w:val="100"/>
        </w:rPr>
      </w:pPr>
    </w:p>
    <w:p w14:paraId="6EAF1FB7" w14:textId="77777777" w:rsidR="00DF0BEE" w:rsidRPr="00A43C9F" w:rsidRDefault="00DF0BEE">
      <w:pPr>
        <w:pStyle w:val="Body"/>
        <w:rPr>
          <w:strike/>
          <w:color w:val="EE0000"/>
          <w:w w:val="100"/>
        </w:rPr>
      </w:pPr>
      <w:r w:rsidRPr="00A43C9F">
        <w:rPr>
          <w:rStyle w:val="Bold"/>
          <w:strike/>
          <w:color w:val="EE0000"/>
        </w:rPr>
        <w:tab/>
        <w:t>b.</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Table 2"</w:instrText>
      </w:r>
      <w:r w:rsidRPr="00A43C9F">
        <w:rPr>
          <w:rStyle w:val="Bold"/>
          <w:strike/>
          <w:color w:val="EE0000"/>
        </w:rPr>
        <w:fldChar w:fldCharType="end"/>
      </w:r>
      <w:r w:rsidRPr="00A43C9F">
        <w:rPr>
          <w:rStyle w:val="Bold"/>
          <w:strike/>
          <w:color w:val="EE0000"/>
        </w:rPr>
        <w:t>Table 2</w:t>
      </w:r>
      <w:r w:rsidRPr="00A43C9F">
        <w:rPr>
          <w:strike/>
          <w:color w:val="EE0000"/>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180"/>
        <w:gridCol w:w="860"/>
      </w:tblGrid>
      <w:tr w:rsidR="00A43C9F" w:rsidRPr="00A43C9F" w14:paraId="276AA4B7" w14:textId="77777777">
        <w:trPr>
          <w:trHeight w:val="400"/>
          <w:jc w:val="center"/>
        </w:trPr>
        <w:tc>
          <w:tcPr>
            <w:tcW w:w="216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4F6097A1" w14:textId="77777777" w:rsidR="00DF0BEE" w:rsidRPr="00A43C9F" w:rsidRDefault="00DF0BEE">
            <w:pPr>
              <w:pStyle w:val="CellHeading"/>
              <w:rPr>
                <w:strike/>
                <w:color w:val="EE0000"/>
              </w:rPr>
            </w:pPr>
            <w:r w:rsidRPr="00A43C9F">
              <w:rPr>
                <w:strike/>
                <w:color w:val="EE0000"/>
                <w:w w:val="100"/>
              </w:rPr>
              <w:t>Vegetable Seeds</w:t>
            </w:r>
          </w:p>
        </w:tc>
        <w:tc>
          <w:tcPr>
            <w:tcW w:w="1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47A5E7E9" w14:textId="77777777" w:rsidR="00DF0BEE" w:rsidRPr="00A43C9F" w:rsidRDefault="00DF0BEE">
            <w:pPr>
              <w:pStyle w:val="CellHeading"/>
              <w:rPr>
                <w:strike/>
                <w:color w:val="EE0000"/>
              </w:rPr>
            </w:pPr>
          </w:p>
        </w:tc>
        <w:tc>
          <w:tcPr>
            <w:tcW w:w="86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42BEA91D" w14:textId="77777777" w:rsidR="00DF0BEE" w:rsidRPr="00A43C9F" w:rsidRDefault="00DF0BEE">
            <w:pPr>
              <w:pStyle w:val="CellHeading"/>
              <w:rPr>
                <w:strike/>
                <w:color w:val="EE0000"/>
              </w:rPr>
            </w:pPr>
            <w:r w:rsidRPr="00A43C9F">
              <w:rPr>
                <w:strike/>
                <w:color w:val="EE0000"/>
                <w:w w:val="100"/>
              </w:rPr>
              <w:t>Percent</w:t>
            </w:r>
          </w:p>
        </w:tc>
      </w:tr>
      <w:tr w:rsidR="00A43C9F" w:rsidRPr="00A43C9F" w14:paraId="691743E7"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13DB887" w14:textId="77777777" w:rsidR="00DF0BEE" w:rsidRPr="00A43C9F" w:rsidRDefault="00DF0BEE">
            <w:pPr>
              <w:pStyle w:val="CellBody-9pt"/>
              <w:rPr>
                <w:strike/>
                <w:color w:val="EE0000"/>
              </w:rPr>
            </w:pPr>
            <w:r w:rsidRPr="00A43C9F">
              <w:rPr>
                <w:strike/>
                <w:color w:val="EE0000"/>
                <w:w w:val="100"/>
              </w:rPr>
              <w:t>Bean, garden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7DCE7C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0B4F491"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6952BEC0"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C94DE0B" w14:textId="77777777" w:rsidR="00DF0BEE" w:rsidRPr="00A43C9F" w:rsidRDefault="00DF0BEE">
            <w:pPr>
              <w:pStyle w:val="CellBody-9pt"/>
              <w:rPr>
                <w:strike/>
                <w:color w:val="EE0000"/>
              </w:rPr>
            </w:pPr>
            <w:r w:rsidRPr="00A43C9F">
              <w:rPr>
                <w:strike/>
                <w:color w:val="EE0000"/>
                <w:w w:val="100"/>
              </w:rPr>
              <w:t>Bean, lima</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6171FC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02A7EE4"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0170CDA3"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66CC85C" w14:textId="77777777" w:rsidR="00DF0BEE" w:rsidRPr="00A43C9F" w:rsidRDefault="00DF0BEE">
            <w:pPr>
              <w:pStyle w:val="CellBody-9pt"/>
              <w:rPr>
                <w:strike/>
                <w:color w:val="EE0000"/>
              </w:rPr>
            </w:pPr>
            <w:r w:rsidRPr="00A43C9F">
              <w:rPr>
                <w:strike/>
                <w:color w:val="EE0000"/>
                <w:w w:val="100"/>
              </w:rPr>
              <w:t>Beet</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64F278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5ABF8B4"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10949454"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F8D9B30" w14:textId="77777777" w:rsidR="00DF0BEE" w:rsidRPr="00A43C9F" w:rsidRDefault="00DF0BEE">
            <w:pPr>
              <w:pStyle w:val="CellBody-9pt"/>
              <w:rPr>
                <w:strike/>
                <w:color w:val="EE0000"/>
              </w:rPr>
            </w:pPr>
            <w:r w:rsidRPr="00A43C9F">
              <w:rPr>
                <w:strike/>
                <w:color w:val="EE0000"/>
                <w:w w:val="100"/>
              </w:rPr>
              <w:t>Broccoli</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6876A6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4093720"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36D2E713"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F0B1BDB" w14:textId="77777777" w:rsidR="00DF0BEE" w:rsidRPr="00A43C9F" w:rsidRDefault="00DF0BEE">
            <w:pPr>
              <w:pStyle w:val="CellBody-9pt"/>
              <w:rPr>
                <w:strike/>
                <w:color w:val="EE0000"/>
              </w:rPr>
            </w:pPr>
            <w:r w:rsidRPr="00A43C9F">
              <w:rPr>
                <w:strike/>
                <w:color w:val="EE0000"/>
                <w:w w:val="100"/>
              </w:rPr>
              <w:t>Brussels sprouts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838630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63B9514"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0A7DAC05"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3F79054" w14:textId="77777777" w:rsidR="00DF0BEE" w:rsidRPr="00A43C9F" w:rsidRDefault="00DF0BEE">
            <w:pPr>
              <w:pStyle w:val="CellBody-9pt"/>
              <w:rPr>
                <w:strike/>
                <w:color w:val="EE0000"/>
              </w:rPr>
            </w:pPr>
            <w:r w:rsidRPr="00A43C9F">
              <w:rPr>
                <w:strike/>
                <w:color w:val="EE0000"/>
                <w:w w:val="100"/>
              </w:rPr>
              <w:t>Cabbage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B68CAD8"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E3AA2A0"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77F7D6C1"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3CF1C5" w14:textId="77777777" w:rsidR="00DF0BEE" w:rsidRPr="00A43C9F" w:rsidRDefault="00DF0BEE">
            <w:pPr>
              <w:pStyle w:val="CellBody-9pt"/>
              <w:rPr>
                <w:strike/>
                <w:color w:val="EE0000"/>
              </w:rPr>
            </w:pPr>
            <w:r w:rsidRPr="00A43C9F">
              <w:rPr>
                <w:strike/>
                <w:color w:val="EE0000"/>
                <w:w w:val="100"/>
              </w:rPr>
              <w:t>Carrot</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13BDA6"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B5F7427"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7C501DE3"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9F69B1A" w14:textId="77777777" w:rsidR="00DF0BEE" w:rsidRPr="00A43C9F" w:rsidRDefault="00DF0BEE">
            <w:pPr>
              <w:pStyle w:val="CellBody-9pt"/>
              <w:rPr>
                <w:strike/>
                <w:color w:val="EE0000"/>
              </w:rPr>
            </w:pPr>
            <w:r w:rsidRPr="00A43C9F">
              <w:rPr>
                <w:strike/>
                <w:color w:val="EE0000"/>
                <w:w w:val="100"/>
              </w:rPr>
              <w:t>Cauliflower</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4A9315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9D71BBD"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4C79B275"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89793D0" w14:textId="77777777" w:rsidR="00DF0BEE" w:rsidRPr="00A43C9F" w:rsidRDefault="00DF0BEE">
            <w:pPr>
              <w:pStyle w:val="CellBody-9pt"/>
              <w:rPr>
                <w:strike/>
                <w:color w:val="EE0000"/>
              </w:rPr>
            </w:pPr>
            <w:r w:rsidRPr="00A43C9F">
              <w:rPr>
                <w:strike/>
                <w:color w:val="EE0000"/>
                <w:w w:val="100"/>
              </w:rPr>
              <w:lastRenderedPageBreak/>
              <w:t>Celeriac</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A0E604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48FD20A"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3502C53A"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3C010D6" w14:textId="77777777" w:rsidR="00DF0BEE" w:rsidRPr="00A43C9F" w:rsidRDefault="00DF0BEE">
            <w:pPr>
              <w:pStyle w:val="CellBody-9pt"/>
              <w:rPr>
                <w:strike/>
                <w:color w:val="EE0000"/>
              </w:rPr>
            </w:pPr>
            <w:r w:rsidRPr="00A43C9F">
              <w:rPr>
                <w:strike/>
                <w:color w:val="EE0000"/>
                <w:w w:val="100"/>
              </w:rPr>
              <w:t>Celery</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A52D5E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6E4078F"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08F965D4"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6551876" w14:textId="77777777" w:rsidR="00DF0BEE" w:rsidRPr="00A43C9F" w:rsidRDefault="00DF0BEE">
            <w:pPr>
              <w:pStyle w:val="CellBody-9pt"/>
              <w:rPr>
                <w:strike/>
                <w:color w:val="EE0000"/>
              </w:rPr>
            </w:pPr>
            <w:r w:rsidRPr="00A43C9F">
              <w:rPr>
                <w:strike/>
                <w:color w:val="EE0000"/>
                <w:w w:val="100"/>
              </w:rPr>
              <w:t>Chard, Swiss</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998514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37274D8" w14:textId="77777777" w:rsidR="00DF0BEE" w:rsidRPr="00A43C9F" w:rsidRDefault="00DF0BEE">
            <w:pPr>
              <w:pStyle w:val="CellBody-9ptCenter"/>
              <w:rPr>
                <w:strike/>
                <w:color w:val="EE0000"/>
              </w:rPr>
            </w:pPr>
            <w:r w:rsidRPr="00A43C9F">
              <w:rPr>
                <w:strike/>
                <w:color w:val="EE0000"/>
                <w:w w:val="100"/>
              </w:rPr>
              <w:t>7.5</w:t>
            </w:r>
          </w:p>
        </w:tc>
      </w:tr>
      <w:tr w:rsidR="00A43C9F" w:rsidRPr="00A43C9F" w14:paraId="31CFEC77"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2C42418" w14:textId="77777777" w:rsidR="00DF0BEE" w:rsidRPr="00A43C9F" w:rsidRDefault="00DF0BEE">
            <w:pPr>
              <w:pStyle w:val="CellBody-9pt"/>
              <w:rPr>
                <w:strike/>
                <w:color w:val="EE0000"/>
              </w:rPr>
            </w:pPr>
            <w:r w:rsidRPr="00A43C9F">
              <w:rPr>
                <w:strike/>
                <w:color w:val="EE0000"/>
                <w:w w:val="100"/>
              </w:rPr>
              <w:t>Chinese cabbage</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9A9A1C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BAF5EAE"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4D6CD447"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0AF4E00" w14:textId="77777777" w:rsidR="00DF0BEE" w:rsidRPr="00A43C9F" w:rsidRDefault="00DF0BEE">
            <w:pPr>
              <w:pStyle w:val="CellBody-9pt"/>
              <w:rPr>
                <w:strike/>
                <w:color w:val="EE0000"/>
              </w:rPr>
            </w:pPr>
            <w:r w:rsidRPr="00A43C9F">
              <w:rPr>
                <w:strike/>
                <w:color w:val="EE0000"/>
                <w:w w:val="100"/>
              </w:rPr>
              <w:t>Chives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050156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B516A6F"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019C6DB9"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3188B39" w14:textId="77777777" w:rsidR="00DF0BEE" w:rsidRPr="00A43C9F" w:rsidRDefault="00DF0BEE">
            <w:pPr>
              <w:pStyle w:val="CellBody-9pt"/>
              <w:rPr>
                <w:strike/>
                <w:color w:val="EE0000"/>
              </w:rPr>
            </w:pPr>
            <w:r w:rsidRPr="00A43C9F">
              <w:rPr>
                <w:strike/>
                <w:color w:val="EE0000"/>
                <w:w w:val="100"/>
              </w:rPr>
              <w:t>Collards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FA1E4F8"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0D9E113"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57821010"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92A012F" w14:textId="77777777" w:rsidR="00DF0BEE" w:rsidRPr="00A43C9F" w:rsidRDefault="00DF0BEE">
            <w:pPr>
              <w:pStyle w:val="CellBody-9pt"/>
              <w:rPr>
                <w:strike/>
                <w:color w:val="EE0000"/>
              </w:rPr>
            </w:pPr>
            <w:r w:rsidRPr="00A43C9F">
              <w:rPr>
                <w:strike/>
                <w:color w:val="EE0000"/>
                <w:w w:val="100"/>
              </w:rPr>
              <w:t>Corn, sweet</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B7C640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E15704D"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7E151B0F"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3AF2AB4" w14:textId="77777777" w:rsidR="00DF0BEE" w:rsidRPr="00A43C9F" w:rsidRDefault="00DF0BEE">
            <w:pPr>
              <w:pStyle w:val="CellBody-9pt"/>
              <w:rPr>
                <w:strike/>
                <w:color w:val="EE0000"/>
              </w:rPr>
            </w:pPr>
            <w:r w:rsidRPr="00A43C9F">
              <w:rPr>
                <w:strike/>
                <w:color w:val="EE0000"/>
                <w:w w:val="100"/>
              </w:rPr>
              <w:t>Cucumber</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205FCA7"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ABA7487"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08BBD859"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ABBFB40" w14:textId="77777777" w:rsidR="00DF0BEE" w:rsidRPr="00A43C9F" w:rsidRDefault="00DF0BEE">
            <w:pPr>
              <w:pStyle w:val="CellBody-9pt"/>
              <w:rPr>
                <w:strike/>
                <w:color w:val="EE0000"/>
              </w:rPr>
            </w:pPr>
            <w:r w:rsidRPr="00A43C9F">
              <w:rPr>
                <w:strike/>
                <w:color w:val="EE0000"/>
                <w:w w:val="100"/>
              </w:rPr>
              <w:t>Eggplant</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8A26FD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AA93750"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6586F705"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9679178" w14:textId="77777777" w:rsidR="00DF0BEE" w:rsidRPr="00A43C9F" w:rsidRDefault="00DF0BEE">
            <w:pPr>
              <w:pStyle w:val="CellBody-9pt"/>
              <w:rPr>
                <w:strike/>
                <w:color w:val="EE0000"/>
              </w:rPr>
            </w:pPr>
            <w:r w:rsidRPr="00A43C9F">
              <w:rPr>
                <w:strike/>
                <w:color w:val="EE0000"/>
                <w:w w:val="100"/>
              </w:rPr>
              <w:t>Kale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54478D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EDCBE8D"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06C8E152"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5BF65D1" w14:textId="77777777" w:rsidR="00DF0BEE" w:rsidRPr="00A43C9F" w:rsidRDefault="00DF0BEE">
            <w:pPr>
              <w:pStyle w:val="CellBody-9pt"/>
              <w:rPr>
                <w:strike/>
                <w:color w:val="EE0000"/>
              </w:rPr>
            </w:pPr>
            <w:r w:rsidRPr="00A43C9F">
              <w:rPr>
                <w:strike/>
                <w:color w:val="EE0000"/>
                <w:w w:val="100"/>
              </w:rPr>
              <w:t>Kohlrabi</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AB1C517"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0E2C5BE"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3EC7A694"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378AB5A" w14:textId="77777777" w:rsidR="00DF0BEE" w:rsidRPr="00A43C9F" w:rsidRDefault="00DF0BEE">
            <w:pPr>
              <w:pStyle w:val="CellBody-9pt"/>
              <w:rPr>
                <w:strike/>
                <w:color w:val="EE0000"/>
              </w:rPr>
            </w:pPr>
            <w:r w:rsidRPr="00A43C9F">
              <w:rPr>
                <w:strike/>
                <w:color w:val="EE0000"/>
                <w:w w:val="100"/>
              </w:rPr>
              <w:t>Leek</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7528E1D"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522B006"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71230549"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C4E51C9" w14:textId="77777777" w:rsidR="00DF0BEE" w:rsidRPr="00A43C9F" w:rsidRDefault="00DF0BEE">
            <w:pPr>
              <w:pStyle w:val="CellBody-9pt"/>
              <w:rPr>
                <w:strike/>
                <w:color w:val="EE0000"/>
              </w:rPr>
            </w:pPr>
            <w:r w:rsidRPr="00A43C9F">
              <w:rPr>
                <w:strike/>
                <w:color w:val="EE0000"/>
                <w:w w:val="100"/>
              </w:rPr>
              <w:t>Lettuce</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3A45394"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2271A26" w14:textId="77777777" w:rsidR="00DF0BEE" w:rsidRPr="00A43C9F" w:rsidRDefault="00DF0BEE">
            <w:pPr>
              <w:pStyle w:val="CellBody-9ptCenter"/>
              <w:rPr>
                <w:strike/>
                <w:color w:val="EE0000"/>
              </w:rPr>
            </w:pPr>
            <w:r w:rsidRPr="00A43C9F">
              <w:rPr>
                <w:strike/>
                <w:color w:val="EE0000"/>
                <w:w w:val="100"/>
              </w:rPr>
              <w:t>5.5</w:t>
            </w:r>
          </w:p>
        </w:tc>
      </w:tr>
      <w:tr w:rsidR="00A43C9F" w:rsidRPr="00A43C9F" w14:paraId="3528950B"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78EA76B" w14:textId="77777777" w:rsidR="00DF0BEE" w:rsidRPr="00A43C9F" w:rsidRDefault="00DF0BEE">
            <w:pPr>
              <w:pStyle w:val="CellBody-9pt"/>
              <w:rPr>
                <w:strike/>
                <w:color w:val="EE0000"/>
              </w:rPr>
            </w:pPr>
            <w:r w:rsidRPr="00A43C9F">
              <w:rPr>
                <w:strike/>
                <w:color w:val="EE0000"/>
                <w:w w:val="100"/>
              </w:rPr>
              <w:t>Muskmelon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6B9B54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D6C0C80"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7CBC60D9"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0EA9B4A" w14:textId="77777777" w:rsidR="00DF0BEE" w:rsidRPr="00A43C9F" w:rsidRDefault="00DF0BEE">
            <w:pPr>
              <w:pStyle w:val="CellBody-9pt"/>
              <w:rPr>
                <w:strike/>
                <w:color w:val="EE0000"/>
              </w:rPr>
            </w:pPr>
            <w:r w:rsidRPr="00A43C9F">
              <w:rPr>
                <w:strike/>
                <w:color w:val="EE0000"/>
                <w:w w:val="100"/>
              </w:rPr>
              <w:t>Mustard, India</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3544CF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41A36FE"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667717CD"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1DC55F9" w14:textId="77777777" w:rsidR="00DF0BEE" w:rsidRPr="00A43C9F" w:rsidRDefault="00DF0BEE">
            <w:pPr>
              <w:pStyle w:val="CellBody-9pt"/>
              <w:rPr>
                <w:strike/>
                <w:color w:val="EE0000"/>
              </w:rPr>
            </w:pPr>
            <w:r w:rsidRPr="00A43C9F">
              <w:rPr>
                <w:strike/>
                <w:color w:val="EE0000"/>
                <w:w w:val="100"/>
              </w:rPr>
              <w:t>Onion</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CDB1616"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BEB21A8"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608D0FFC"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1D8F149" w14:textId="77777777" w:rsidR="00DF0BEE" w:rsidRPr="00A43C9F" w:rsidRDefault="00DF0BEE">
            <w:pPr>
              <w:pStyle w:val="CellBody-9pt"/>
              <w:rPr>
                <w:strike/>
                <w:color w:val="EE0000"/>
              </w:rPr>
            </w:pPr>
            <w:r w:rsidRPr="00A43C9F">
              <w:rPr>
                <w:strike/>
                <w:color w:val="EE0000"/>
                <w:w w:val="100"/>
              </w:rPr>
              <w:t>Onion, Welsh</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AD40E0"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39EDCE4"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6DB93F8A"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EAB2BBD" w14:textId="77777777" w:rsidR="00DF0BEE" w:rsidRPr="00A43C9F" w:rsidRDefault="00DF0BEE">
            <w:pPr>
              <w:pStyle w:val="CellBody-9pt"/>
              <w:rPr>
                <w:strike/>
                <w:color w:val="EE0000"/>
              </w:rPr>
            </w:pPr>
            <w:r w:rsidRPr="00A43C9F">
              <w:rPr>
                <w:strike/>
                <w:color w:val="EE0000"/>
                <w:w w:val="100"/>
              </w:rPr>
              <w:t>Parsley</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7B9A86F"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87F7BB3"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39E37F55"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6C79634" w14:textId="77777777" w:rsidR="00DF0BEE" w:rsidRPr="00A43C9F" w:rsidRDefault="00DF0BEE">
            <w:pPr>
              <w:pStyle w:val="CellBody-9pt"/>
              <w:rPr>
                <w:strike/>
                <w:color w:val="EE0000"/>
              </w:rPr>
            </w:pPr>
            <w:r w:rsidRPr="00A43C9F">
              <w:rPr>
                <w:strike/>
                <w:color w:val="EE0000"/>
                <w:w w:val="100"/>
              </w:rPr>
              <w:t>Parsnip</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1DA398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BDD0A5E"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7689CE5E"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798A8C8" w14:textId="77777777" w:rsidR="00DF0BEE" w:rsidRPr="00A43C9F" w:rsidRDefault="00DF0BEE">
            <w:pPr>
              <w:pStyle w:val="CellBody-9pt"/>
              <w:rPr>
                <w:strike/>
                <w:color w:val="EE0000"/>
              </w:rPr>
            </w:pPr>
            <w:r w:rsidRPr="00A43C9F">
              <w:rPr>
                <w:strike/>
                <w:color w:val="EE0000"/>
                <w:w w:val="100"/>
              </w:rPr>
              <w:t>Pea</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68FF6BE"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BF9BB0E" w14:textId="77777777" w:rsidR="00DF0BEE" w:rsidRPr="00A43C9F" w:rsidRDefault="00DF0BEE">
            <w:pPr>
              <w:pStyle w:val="CellBody-9ptCenter"/>
              <w:rPr>
                <w:strike/>
                <w:color w:val="EE0000"/>
              </w:rPr>
            </w:pPr>
            <w:r w:rsidRPr="00A43C9F">
              <w:rPr>
                <w:strike/>
                <w:color w:val="EE0000"/>
                <w:w w:val="100"/>
              </w:rPr>
              <w:t>7.0</w:t>
            </w:r>
          </w:p>
        </w:tc>
      </w:tr>
      <w:tr w:rsidR="00A43C9F" w:rsidRPr="00A43C9F" w14:paraId="7936F2C4"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FBED487" w14:textId="77777777" w:rsidR="00DF0BEE" w:rsidRPr="00A43C9F" w:rsidRDefault="00DF0BEE">
            <w:pPr>
              <w:pStyle w:val="CellBody-9pt"/>
              <w:rPr>
                <w:strike/>
                <w:color w:val="EE0000"/>
              </w:rPr>
            </w:pPr>
            <w:r w:rsidRPr="00A43C9F">
              <w:rPr>
                <w:strike/>
                <w:color w:val="EE0000"/>
                <w:w w:val="100"/>
              </w:rPr>
              <w:t>Pepper</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EBF391"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4EBE82D" w14:textId="77777777" w:rsidR="00DF0BEE" w:rsidRPr="00A43C9F" w:rsidRDefault="00DF0BEE">
            <w:pPr>
              <w:pStyle w:val="CellBody-9ptCenter"/>
              <w:rPr>
                <w:strike/>
                <w:color w:val="EE0000"/>
              </w:rPr>
            </w:pPr>
            <w:r w:rsidRPr="00A43C9F">
              <w:rPr>
                <w:strike/>
                <w:color w:val="EE0000"/>
                <w:w w:val="100"/>
              </w:rPr>
              <w:t>4.5</w:t>
            </w:r>
          </w:p>
        </w:tc>
      </w:tr>
      <w:tr w:rsidR="00A43C9F" w:rsidRPr="00A43C9F" w14:paraId="10B21D2E"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C0C4309" w14:textId="77777777" w:rsidR="00DF0BEE" w:rsidRPr="00A43C9F" w:rsidRDefault="00DF0BEE">
            <w:pPr>
              <w:pStyle w:val="CellBody-9pt"/>
              <w:rPr>
                <w:strike/>
                <w:color w:val="EE0000"/>
              </w:rPr>
            </w:pPr>
            <w:r w:rsidRPr="00A43C9F">
              <w:rPr>
                <w:strike/>
                <w:color w:val="EE0000"/>
                <w:w w:val="100"/>
              </w:rPr>
              <w:t>Pumpkin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D74979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CE88E91"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478E60C8"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C1632A6" w14:textId="77777777" w:rsidR="00DF0BEE" w:rsidRPr="00A43C9F" w:rsidRDefault="00DF0BEE">
            <w:pPr>
              <w:pStyle w:val="CellBody-9pt"/>
              <w:rPr>
                <w:strike/>
                <w:color w:val="EE0000"/>
              </w:rPr>
            </w:pPr>
            <w:r w:rsidRPr="00A43C9F">
              <w:rPr>
                <w:strike/>
                <w:color w:val="EE0000"/>
                <w:w w:val="100"/>
              </w:rPr>
              <w:t>Radish</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AA1C1FB"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A9B6C16"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1543196E"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C23BBDD" w14:textId="77777777" w:rsidR="00DF0BEE" w:rsidRPr="00A43C9F" w:rsidRDefault="00DF0BEE">
            <w:pPr>
              <w:pStyle w:val="CellBody-9pt"/>
              <w:rPr>
                <w:strike/>
                <w:color w:val="EE0000"/>
              </w:rPr>
            </w:pPr>
            <w:r w:rsidRPr="00A43C9F">
              <w:rPr>
                <w:strike/>
                <w:color w:val="EE0000"/>
                <w:w w:val="100"/>
              </w:rPr>
              <w:t>Rutabaga</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1EAD3A5"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8C629EB"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0A1A7237"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A334A81" w14:textId="77777777" w:rsidR="00DF0BEE" w:rsidRPr="00A43C9F" w:rsidRDefault="00DF0BEE">
            <w:pPr>
              <w:pStyle w:val="CellBody-9pt"/>
              <w:rPr>
                <w:strike/>
                <w:color w:val="EE0000"/>
              </w:rPr>
            </w:pPr>
            <w:r w:rsidRPr="00A43C9F">
              <w:rPr>
                <w:strike/>
                <w:color w:val="EE0000"/>
                <w:w w:val="100"/>
              </w:rPr>
              <w:t>Spinach</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CBE23E3"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57379F5" w14:textId="77777777" w:rsidR="00DF0BEE" w:rsidRPr="00A43C9F" w:rsidRDefault="00DF0BEE">
            <w:pPr>
              <w:pStyle w:val="CellBody-9ptCenter"/>
              <w:rPr>
                <w:strike/>
                <w:color w:val="EE0000"/>
              </w:rPr>
            </w:pPr>
            <w:r w:rsidRPr="00A43C9F">
              <w:rPr>
                <w:strike/>
                <w:color w:val="EE0000"/>
                <w:w w:val="100"/>
              </w:rPr>
              <w:t>8.0</w:t>
            </w:r>
          </w:p>
        </w:tc>
      </w:tr>
      <w:tr w:rsidR="00A43C9F" w:rsidRPr="00A43C9F" w14:paraId="2A39115E"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39C6306" w14:textId="77777777" w:rsidR="00DF0BEE" w:rsidRPr="00A43C9F" w:rsidRDefault="00DF0BEE">
            <w:pPr>
              <w:pStyle w:val="CellBody-9pt"/>
              <w:rPr>
                <w:strike/>
                <w:color w:val="EE0000"/>
              </w:rPr>
            </w:pPr>
            <w:r w:rsidRPr="00A43C9F">
              <w:rPr>
                <w:strike/>
                <w:color w:val="EE0000"/>
                <w:w w:val="100"/>
              </w:rPr>
              <w:t>Squash</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18FBC1E"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23083B1" w14:textId="77777777" w:rsidR="00DF0BEE" w:rsidRPr="00A43C9F" w:rsidRDefault="00DF0BEE">
            <w:pPr>
              <w:pStyle w:val="CellBody-9ptCenter"/>
              <w:rPr>
                <w:strike/>
                <w:color w:val="EE0000"/>
              </w:rPr>
            </w:pPr>
            <w:r w:rsidRPr="00A43C9F">
              <w:rPr>
                <w:strike/>
                <w:color w:val="EE0000"/>
                <w:w w:val="100"/>
              </w:rPr>
              <w:t>6.0</w:t>
            </w:r>
          </w:p>
        </w:tc>
      </w:tr>
      <w:tr w:rsidR="00A43C9F" w:rsidRPr="00A43C9F" w14:paraId="6AAC023C"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A5C047C" w14:textId="77777777" w:rsidR="00DF0BEE" w:rsidRPr="00A43C9F" w:rsidRDefault="00DF0BEE">
            <w:pPr>
              <w:pStyle w:val="CellBody-9pt"/>
              <w:rPr>
                <w:strike/>
                <w:color w:val="EE0000"/>
              </w:rPr>
            </w:pPr>
            <w:r w:rsidRPr="00A43C9F">
              <w:rPr>
                <w:strike/>
                <w:color w:val="EE0000"/>
                <w:w w:val="100"/>
              </w:rPr>
              <w:t>Tomato</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724F1DF"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F5FD646" w14:textId="77777777" w:rsidR="00DF0BEE" w:rsidRPr="00A43C9F" w:rsidRDefault="00DF0BEE">
            <w:pPr>
              <w:pStyle w:val="CellBody-9ptCenter"/>
              <w:rPr>
                <w:strike/>
                <w:color w:val="EE0000"/>
              </w:rPr>
            </w:pPr>
            <w:r w:rsidRPr="00A43C9F">
              <w:rPr>
                <w:strike/>
                <w:color w:val="EE0000"/>
                <w:w w:val="100"/>
              </w:rPr>
              <w:t>5.5</w:t>
            </w:r>
          </w:p>
        </w:tc>
      </w:tr>
      <w:tr w:rsidR="00A43C9F" w:rsidRPr="00A43C9F" w14:paraId="22EABF75" w14:textId="77777777">
        <w:trPr>
          <w:trHeight w:val="320"/>
          <w:jc w:val="center"/>
        </w:trPr>
        <w:tc>
          <w:tcPr>
            <w:tcW w:w="21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3DEAA96" w14:textId="77777777" w:rsidR="00DF0BEE" w:rsidRPr="00A43C9F" w:rsidRDefault="00DF0BEE">
            <w:pPr>
              <w:pStyle w:val="CellBody-9pt"/>
              <w:rPr>
                <w:strike/>
                <w:color w:val="EE0000"/>
              </w:rPr>
            </w:pPr>
            <w:r w:rsidRPr="00A43C9F">
              <w:rPr>
                <w:strike/>
                <w:color w:val="EE0000"/>
                <w:w w:val="100"/>
              </w:rPr>
              <w:t>Turnip</w:t>
            </w:r>
          </w:p>
        </w:tc>
        <w:tc>
          <w:tcPr>
            <w:tcW w:w="1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04320D2"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A4EFA72" w14:textId="77777777" w:rsidR="00DF0BEE" w:rsidRPr="00A43C9F" w:rsidRDefault="00DF0BEE">
            <w:pPr>
              <w:pStyle w:val="CellBody-9ptCenter"/>
              <w:rPr>
                <w:strike/>
                <w:color w:val="EE0000"/>
              </w:rPr>
            </w:pPr>
            <w:r w:rsidRPr="00A43C9F">
              <w:rPr>
                <w:strike/>
                <w:color w:val="EE0000"/>
                <w:w w:val="100"/>
              </w:rPr>
              <w:t>5.0</w:t>
            </w:r>
          </w:p>
        </w:tc>
      </w:tr>
      <w:tr w:rsidR="00A43C9F" w:rsidRPr="00A43C9F" w14:paraId="57490AE8"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2BFAF64" w14:textId="77777777" w:rsidR="00DF0BEE" w:rsidRPr="00A43C9F" w:rsidRDefault="00DF0BEE">
            <w:pPr>
              <w:pStyle w:val="CellBody-9pt"/>
              <w:rPr>
                <w:strike/>
                <w:color w:val="EE0000"/>
              </w:rPr>
            </w:pPr>
            <w:r w:rsidRPr="00A43C9F">
              <w:rPr>
                <w:strike/>
                <w:color w:val="EE0000"/>
                <w:w w:val="100"/>
              </w:rPr>
              <w:lastRenderedPageBreak/>
              <w:t>Watermelon</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EB85889"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1294500" w14:textId="77777777" w:rsidR="00DF0BEE" w:rsidRPr="00A43C9F" w:rsidRDefault="00DF0BEE">
            <w:pPr>
              <w:pStyle w:val="CellBody-9ptCenter"/>
              <w:rPr>
                <w:strike/>
                <w:color w:val="EE0000"/>
              </w:rPr>
            </w:pPr>
            <w:r w:rsidRPr="00A43C9F">
              <w:rPr>
                <w:strike/>
                <w:color w:val="EE0000"/>
                <w:w w:val="100"/>
              </w:rPr>
              <w:t>6.5</w:t>
            </w:r>
          </w:p>
        </w:tc>
      </w:tr>
      <w:tr w:rsidR="00A43C9F" w:rsidRPr="00A43C9F" w14:paraId="3FECEB6F" w14:textId="77777777">
        <w:trPr>
          <w:trHeight w:val="320"/>
          <w:jc w:val="center"/>
        </w:trPr>
        <w:tc>
          <w:tcPr>
            <w:tcW w:w="21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8345481" w14:textId="77777777" w:rsidR="00DF0BEE" w:rsidRPr="00A43C9F" w:rsidRDefault="00DF0BEE">
            <w:pPr>
              <w:pStyle w:val="CellBody-9pt"/>
              <w:rPr>
                <w:strike/>
                <w:color w:val="EE0000"/>
              </w:rPr>
            </w:pPr>
            <w:r w:rsidRPr="00A43C9F">
              <w:rPr>
                <w:strike/>
                <w:color w:val="EE0000"/>
                <w:w w:val="100"/>
              </w:rPr>
              <w:t>All other vegetable seeds</w:t>
            </w:r>
          </w:p>
        </w:tc>
        <w:tc>
          <w:tcPr>
            <w:tcW w:w="1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9A93C1" w14:textId="77777777" w:rsidR="00DF0BEE" w:rsidRPr="00A43C9F" w:rsidRDefault="00DF0BEE">
            <w:pPr>
              <w:pStyle w:val="CellBody-9ptCenter"/>
              <w:rPr>
                <w:strike/>
                <w:color w:val="EE0000"/>
              </w:rPr>
            </w:pPr>
          </w:p>
        </w:tc>
        <w:tc>
          <w:tcPr>
            <w:tcW w:w="8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7234A7A" w14:textId="77777777" w:rsidR="00DF0BEE" w:rsidRPr="00A43C9F" w:rsidRDefault="00DF0BEE">
            <w:pPr>
              <w:pStyle w:val="CellBody-9ptCenter"/>
              <w:rPr>
                <w:strike/>
                <w:color w:val="EE0000"/>
              </w:rPr>
            </w:pPr>
            <w:r w:rsidRPr="00A43C9F">
              <w:rPr>
                <w:strike/>
                <w:color w:val="EE0000"/>
                <w:w w:val="100"/>
              </w:rPr>
              <w:t>6.0</w:t>
            </w:r>
          </w:p>
        </w:tc>
      </w:tr>
    </w:tbl>
    <w:p w14:paraId="43D19626" w14:textId="14455645" w:rsidR="00DF0BEE" w:rsidRPr="00A43C9F" w:rsidRDefault="00994C0D">
      <w:pPr>
        <w:pStyle w:val="Body"/>
        <w:rPr>
          <w:strike/>
          <w:color w:val="EE0000"/>
          <w:w w:val="100"/>
        </w:rPr>
      </w:pPr>
      <w:r w:rsidRPr="00A43C9F">
        <w:rPr>
          <w:strike/>
          <w:color w:val="EE0000"/>
          <w:w w:val="100"/>
        </w:rPr>
        <w:tab/>
      </w:r>
      <w:r w:rsidRPr="00A43C9F">
        <w:rPr>
          <w:strike/>
          <w:color w:val="EE0000"/>
          <w:w w:val="100"/>
        </w:rPr>
        <w:tab/>
      </w:r>
      <w:r w:rsidRPr="00A43C9F">
        <w:rPr>
          <w:strike/>
          <w:color w:val="EE0000"/>
          <w:w w:val="100"/>
        </w:rPr>
        <w:tab/>
      </w:r>
      <w:r w:rsidR="00DF0BEE" w:rsidRPr="00A43C9F">
        <w:rPr>
          <w:strike/>
          <w:color w:val="EE0000"/>
          <w:w w:val="100"/>
        </w:rPr>
        <w:t>(3-15-22)</w:t>
      </w:r>
    </w:p>
    <w:p w14:paraId="5A79F590" w14:textId="77777777" w:rsidR="00DF0BEE" w:rsidRPr="00A43C9F" w:rsidRDefault="00DF0BEE">
      <w:pPr>
        <w:pStyle w:val="Body"/>
        <w:rPr>
          <w:strike/>
          <w:color w:val="EE0000"/>
          <w:w w:val="100"/>
        </w:rPr>
      </w:pPr>
    </w:p>
    <w:p w14:paraId="13CE7347" w14:textId="2EE98914" w:rsidR="00DF0BEE" w:rsidRPr="00A43C9F" w:rsidRDefault="00DF0BEE">
      <w:pPr>
        <w:pStyle w:val="Body"/>
        <w:rPr>
          <w:strike/>
          <w:color w:val="EE0000"/>
          <w:w w:val="100"/>
        </w:rPr>
      </w:pPr>
      <w:r w:rsidRPr="00A43C9F">
        <w:rPr>
          <w:rStyle w:val="Bold"/>
          <w:strike/>
          <w:color w:val="EE0000"/>
        </w:rPr>
        <w:tab/>
        <w:t>04.</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Labeling"</w:instrText>
      </w:r>
      <w:r w:rsidRPr="00A43C9F">
        <w:rPr>
          <w:rStyle w:val="Bold"/>
          <w:strike/>
          <w:color w:val="EE0000"/>
        </w:rPr>
        <w:fldChar w:fldCharType="end"/>
      </w:r>
      <w:r w:rsidRPr="00A43C9F">
        <w:rPr>
          <w:rStyle w:val="Bold"/>
          <w:strike/>
          <w:color w:val="EE0000"/>
        </w:rPr>
        <w:t>Labeling</w:t>
      </w:r>
      <w:r w:rsidRPr="00A43C9F">
        <w:rPr>
          <w:strike/>
          <w:color w:val="EE0000"/>
          <w:w w:val="100"/>
        </w:rPr>
        <w:t>. The container is conspicuously labeled in not less than eight (8) point type to indicate that the container is hermetically sealed, that the seed has been preconditioned as to moisture content, and the calendar month and year in which the germination test was completed.</w:t>
      </w:r>
      <w:r w:rsidR="00994C0D" w:rsidRPr="00A43C9F">
        <w:rPr>
          <w:strike/>
          <w:color w:val="EE0000"/>
          <w:w w:val="100"/>
        </w:rPr>
        <w:tab/>
      </w:r>
      <w:r w:rsidRPr="00A43C9F">
        <w:rPr>
          <w:strike/>
          <w:color w:val="EE0000"/>
          <w:w w:val="100"/>
        </w:rPr>
        <w:t>(3-15-22)</w:t>
      </w:r>
    </w:p>
    <w:p w14:paraId="722915B9" w14:textId="77777777" w:rsidR="00DF0BEE" w:rsidRPr="00A43C9F" w:rsidRDefault="00DF0BEE">
      <w:pPr>
        <w:pStyle w:val="Body"/>
        <w:rPr>
          <w:strike/>
          <w:color w:val="EE0000"/>
          <w:w w:val="100"/>
        </w:rPr>
      </w:pPr>
    </w:p>
    <w:p w14:paraId="2D335D7C" w14:textId="3D0F2B92" w:rsidR="00DF0BEE" w:rsidRPr="00A43C9F" w:rsidRDefault="00DF0BEE">
      <w:pPr>
        <w:pStyle w:val="Body"/>
        <w:rPr>
          <w:strike/>
          <w:color w:val="EE0000"/>
          <w:w w:val="100"/>
        </w:rPr>
      </w:pPr>
      <w:r w:rsidRPr="00A43C9F">
        <w:rPr>
          <w:rStyle w:val="Bold"/>
          <w:strike/>
          <w:color w:val="EE0000"/>
        </w:rPr>
        <w:tab/>
        <w:t>05.</w:t>
      </w:r>
      <w:r w:rsidRPr="00A43C9F">
        <w:rPr>
          <w:rStyle w:val="Bold"/>
          <w:strike/>
          <w:color w:val="EE0000"/>
        </w:rPr>
        <w:tab/>
      </w:r>
      <w:r w:rsidRPr="00A43C9F">
        <w:rPr>
          <w:rStyle w:val="Bold"/>
          <w:strike/>
          <w:color w:val="EE0000"/>
        </w:rPr>
        <w:fldChar w:fldCharType="begin"/>
      </w:r>
      <w:r w:rsidRPr="00A43C9F">
        <w:rPr>
          <w:rStyle w:val="Bold"/>
          <w:strike/>
          <w:color w:val="EE0000"/>
        </w:rPr>
        <w:instrText>xe "Germination Standards For Seed In Hermetically Sealed Containers: Germination"</w:instrText>
      </w:r>
      <w:r w:rsidRPr="00A43C9F">
        <w:rPr>
          <w:rStyle w:val="Bold"/>
          <w:strike/>
          <w:color w:val="EE0000"/>
        </w:rPr>
        <w:fldChar w:fldCharType="end"/>
      </w:r>
      <w:r w:rsidRPr="00A43C9F">
        <w:rPr>
          <w:rStyle w:val="Bold"/>
          <w:strike/>
          <w:color w:val="EE0000"/>
        </w:rPr>
        <w:t>Germination</w:t>
      </w:r>
      <w:r w:rsidRPr="00A43C9F">
        <w:rPr>
          <w:strike/>
          <w:color w:val="EE0000"/>
          <w:w w:val="100"/>
        </w:rPr>
        <w:t>. The percentage of germination of seed at the time of packaging was equal to or above the standards specified elsewhere in Subchapter A of these rules.</w:t>
      </w:r>
      <w:r w:rsidR="00994C0D" w:rsidRPr="00A43C9F">
        <w:rPr>
          <w:strike/>
          <w:color w:val="EE0000"/>
          <w:w w:val="100"/>
        </w:rPr>
        <w:tab/>
      </w:r>
      <w:r w:rsidRPr="00A43C9F">
        <w:rPr>
          <w:strike/>
          <w:color w:val="EE0000"/>
          <w:w w:val="100"/>
        </w:rPr>
        <w:t>(3-15-22)</w:t>
      </w:r>
    </w:p>
    <w:p w14:paraId="26961A84" w14:textId="77777777" w:rsidR="00DF0BEE" w:rsidRDefault="00DF0BEE">
      <w:pPr>
        <w:pStyle w:val="Body"/>
        <w:rPr>
          <w:w w:val="100"/>
        </w:rPr>
      </w:pPr>
    </w:p>
    <w:p w14:paraId="678403D5" w14:textId="58B94B45" w:rsidR="00DF0BEE" w:rsidRDefault="00DF0BEE">
      <w:pPr>
        <w:pStyle w:val="SectionNameTOC2"/>
        <w:rPr>
          <w:w w:val="100"/>
        </w:rPr>
      </w:pPr>
      <w:r>
        <w:rPr>
          <w:w w:val="100"/>
        </w:rPr>
        <w:t>141. -- 149.</w:t>
      </w:r>
      <w:r w:rsidR="00994C0D">
        <w:rPr>
          <w:w w:val="100"/>
        </w:rPr>
        <w:tab/>
      </w:r>
      <w:r>
        <w:rPr>
          <w:w w:val="100"/>
        </w:rPr>
        <w:t>(Reserved)</w:t>
      </w:r>
    </w:p>
    <w:p w14:paraId="4E93DFF7" w14:textId="77777777" w:rsidR="00DF0BEE" w:rsidRDefault="00DF0BEE">
      <w:pPr>
        <w:pStyle w:val="Body"/>
        <w:rPr>
          <w:w w:val="100"/>
        </w:rPr>
      </w:pPr>
    </w:p>
    <w:p w14:paraId="1A03DB8D" w14:textId="77777777" w:rsidR="00DF0BEE" w:rsidRDefault="5B85A99F">
      <w:pPr>
        <w:pStyle w:val="SectionNameTOC"/>
      </w:pPr>
      <w:commentRangeStart w:id="36"/>
      <w:commentRangeStart w:id="37"/>
      <w:r>
        <w:rPr>
          <w:w w:val="100"/>
        </w:rPr>
        <w:t>150.</w:t>
      </w:r>
      <w:r w:rsidR="00DF0BEE">
        <w:rPr>
          <w:w w:val="100"/>
        </w:rPr>
        <w:tab/>
      </w:r>
      <w:r w:rsidR="00DF0BEE">
        <w:rPr>
          <w:w w:val="100"/>
        </w:rPr>
        <w:fldChar w:fldCharType="begin"/>
      </w:r>
      <w:r w:rsidR="00DF0BEE">
        <w:rPr>
          <w:w w:val="100"/>
        </w:rPr>
        <w:instrText>xe "Noxious Weeds"</w:instrText>
      </w:r>
      <w:r w:rsidR="00DF0BEE">
        <w:rPr>
          <w:w w:val="100"/>
        </w:rPr>
        <w:fldChar w:fldCharType="end"/>
      </w:r>
      <w:r>
        <w:rPr>
          <w:w w:val="100"/>
        </w:rPr>
        <w:t>Noxious Weeds.</w:t>
      </w:r>
      <w:commentRangeEnd w:id="36"/>
      <w:r w:rsidR="00D44941">
        <w:rPr>
          <w:rStyle w:val="CommentReference"/>
          <w:rFonts w:asciiTheme="minorHAnsi" w:hAnsiTheme="minorHAnsi" w:cstheme="minorBidi"/>
          <w:b w:val="0"/>
          <w:bCs w:val="0"/>
          <w:caps w:val="0"/>
          <w:color w:val="auto"/>
          <w:w w:val="100"/>
          <w:kern w:val="2"/>
        </w:rPr>
        <w:commentReference w:id="36"/>
      </w:r>
      <w:commentRangeEnd w:id="37"/>
      <w:r w:rsidR="00DF0BEE">
        <w:rPr>
          <w:rStyle w:val="CommentReference"/>
        </w:rPr>
        <w:commentReference w:id="37"/>
      </w:r>
    </w:p>
    <w:p w14:paraId="210A7B61" w14:textId="488FBCC2" w:rsidR="00DF0BEE" w:rsidRPr="007D4F28" w:rsidRDefault="009D7B52">
      <w:pPr>
        <w:pStyle w:val="Body"/>
        <w:rPr>
          <w:w w:val="100"/>
          <w:u w:val="single"/>
        </w:rPr>
      </w:pPr>
      <w:r w:rsidRPr="007D4F28">
        <w:rPr>
          <w:color w:val="EE0000"/>
          <w:w w:val="100"/>
          <w:u w:val="single"/>
        </w:rPr>
        <w:t xml:space="preserve">All </w:t>
      </w:r>
      <w:r w:rsidR="0066477A" w:rsidRPr="007D4F28">
        <w:rPr>
          <w:color w:val="EE0000"/>
          <w:w w:val="100"/>
          <w:u w:val="single"/>
        </w:rPr>
        <w:t xml:space="preserve">States Noxious Weed Seed Testing </w:t>
      </w:r>
      <w:r w:rsidR="007D4F28" w:rsidRPr="007D4F28">
        <w:rPr>
          <w:color w:val="EE0000"/>
          <w:w w:val="100"/>
          <w:u w:val="single"/>
        </w:rPr>
        <w:t>includes noxious weeds listed in</w:t>
      </w:r>
      <w:commentRangeStart w:id="38"/>
      <w:r w:rsidR="007D4F28" w:rsidRPr="007D4F28">
        <w:rPr>
          <w:color w:val="EE0000"/>
          <w:w w:val="100"/>
          <w:u w:val="single"/>
        </w:rPr>
        <w:t xml:space="preserve"> </w:t>
      </w:r>
      <w:ins w:id="39" w:author="Jason Meyers" w:date="2025-07-11T10:36:00Z" w16du:dateUtc="2025-07-11T16:36:00Z">
        <w:r w:rsidR="00614064">
          <w:rPr>
            <w:color w:val="EE0000"/>
            <w:w w:val="100"/>
            <w:u w:val="single"/>
          </w:rPr>
          <w:fldChar w:fldCharType="begin"/>
        </w:r>
        <w:r w:rsidR="00614064">
          <w:rPr>
            <w:color w:val="EE0000"/>
            <w:w w:val="100"/>
            <w:u w:val="single"/>
          </w:rPr>
          <w:instrText>HYPERLINK "https://adminrules.idaho.gov/rules/current/02/020609.pdf"</w:instrText>
        </w:r>
        <w:r w:rsidR="00614064">
          <w:rPr>
            <w:color w:val="EE0000"/>
            <w:w w:val="100"/>
            <w:u w:val="single"/>
          </w:rPr>
        </w:r>
        <w:r w:rsidR="00614064">
          <w:rPr>
            <w:color w:val="EE0000"/>
            <w:w w:val="100"/>
            <w:u w:val="single"/>
          </w:rPr>
          <w:fldChar w:fldCharType="separate"/>
        </w:r>
        <w:r w:rsidR="0066477A" w:rsidRPr="00614064">
          <w:rPr>
            <w:rStyle w:val="Hyperlink"/>
          </w:rPr>
          <w:t>IDAPA 02.06.09</w:t>
        </w:r>
        <w:r w:rsidR="00614064">
          <w:rPr>
            <w:color w:val="EE0000"/>
            <w:w w:val="100"/>
            <w:u w:val="single"/>
          </w:rPr>
          <w:fldChar w:fldCharType="end"/>
        </w:r>
      </w:ins>
      <w:r w:rsidR="00293D2B" w:rsidRPr="007D4F28">
        <w:rPr>
          <w:color w:val="EE0000"/>
          <w:w w:val="100"/>
          <w:u w:val="single"/>
        </w:rPr>
        <w:t xml:space="preserve"> </w:t>
      </w:r>
      <w:commentRangeEnd w:id="38"/>
      <w:r>
        <w:rPr>
          <w:rStyle w:val="CommentReference"/>
        </w:rPr>
        <w:commentReference w:id="38"/>
      </w:r>
      <w:del w:id="40" w:author="Lauren Smyser" w:date="2025-06-27T18:46:00Z">
        <w:r w:rsidRPr="039B5E6B" w:rsidDel="00293D2B">
          <w:rPr>
            <w:color w:val="EE0000"/>
            <w:u w:val="single"/>
          </w:rPr>
          <w:delText>– Rules Governing Invasive Species and Noxious Weeds</w:delText>
        </w:r>
      </w:del>
      <w:r w:rsidR="00293D2B" w:rsidRPr="007D4F28">
        <w:rPr>
          <w:color w:val="EE0000"/>
          <w:w w:val="100"/>
          <w:u w:val="single"/>
        </w:rPr>
        <w:t>.</w:t>
      </w:r>
      <w:r w:rsidR="007D4F28">
        <w:rPr>
          <w:color w:val="EE0000"/>
          <w:w w:val="100"/>
          <w:u w:val="single"/>
        </w:rPr>
        <w:t xml:space="preserve"> </w:t>
      </w:r>
      <w:r w:rsidR="00501626">
        <w:rPr>
          <w:color w:val="EE0000"/>
          <w:w w:val="100"/>
          <w:u w:val="single"/>
        </w:rPr>
        <w:t xml:space="preserve">Species in the below tables refer to additional </w:t>
      </w:r>
      <w:r w:rsidR="003E33C4">
        <w:rPr>
          <w:color w:val="EE0000"/>
          <w:w w:val="100"/>
          <w:u w:val="single"/>
        </w:rPr>
        <w:t>noxious weeds for seed commodities.</w:t>
      </w:r>
    </w:p>
    <w:p w14:paraId="2A2BF2D5" w14:textId="4DA643A3" w:rsidR="00DF0BEE" w:rsidRDefault="00DF0BEE" w:rsidP="039B5E6B">
      <w:pPr>
        <w:pStyle w:val="Body"/>
        <w:rPr>
          <w:b/>
          <w:bCs/>
          <w:color w:val="EE0000"/>
          <w:w w:val="100"/>
          <w:u w:val="single"/>
        </w:rPr>
      </w:pPr>
      <w:r>
        <w:rPr>
          <w:rStyle w:val="Bold"/>
        </w:rPr>
        <w:tab/>
        <w:t>01.</w:t>
      </w:r>
      <w:r>
        <w:rPr>
          <w:rStyle w:val="Bold"/>
        </w:rPr>
        <w:tab/>
      </w:r>
      <w:r>
        <w:rPr>
          <w:rStyle w:val="Bold"/>
        </w:rPr>
        <w:fldChar w:fldCharType="begin"/>
      </w:r>
      <w:r>
        <w:rPr>
          <w:rStyle w:val="Bold"/>
        </w:rPr>
        <w:instrText>xe "Noxious Weeds: Prohibited Noxious Weed Seeds -- Table 1"</w:instrText>
      </w:r>
      <w:r>
        <w:rPr>
          <w:rStyle w:val="Bold"/>
        </w:rPr>
        <w:fldChar w:fldCharType="end"/>
      </w:r>
      <w:r>
        <w:rPr>
          <w:rStyle w:val="Bold"/>
        </w:rPr>
        <w:t xml:space="preserve">Prohibited Noxious Weed Seeds -- </w:t>
      </w:r>
      <w:r w:rsidRPr="00E524FF">
        <w:rPr>
          <w:rStyle w:val="Bold"/>
          <w:strike/>
          <w:color w:val="EE0000"/>
        </w:rPr>
        <w:t>Table 1</w:t>
      </w:r>
      <w:r w:rsidRPr="00E524FF">
        <w:rPr>
          <w:strike/>
          <w:color w:val="EE0000"/>
          <w:w w:val="100"/>
        </w:rPr>
        <w:t>.</w:t>
      </w:r>
      <w:r w:rsidR="00E524FF" w:rsidRPr="00E524FF">
        <w:rPr>
          <w:color w:val="EE0000"/>
          <w:w w:val="100"/>
        </w:rPr>
        <w:t xml:space="preserve"> </w:t>
      </w:r>
      <w:commentRangeStart w:id="41"/>
      <w:commentRangeStart w:id="42"/>
      <w:r w:rsidR="00E524FF" w:rsidRPr="00E524FF">
        <w:rPr>
          <w:b/>
          <w:bCs/>
          <w:color w:val="EE0000"/>
          <w:w w:val="100"/>
          <w:u w:val="single"/>
        </w:rPr>
        <w:t>Seed Commodities</w:t>
      </w:r>
      <w:commentRangeEnd w:id="41"/>
      <w:r>
        <w:rPr>
          <w:rStyle w:val="CommentReference"/>
        </w:rPr>
        <w:commentReference w:id="41"/>
      </w:r>
      <w:commentRangeEnd w:id="42"/>
      <w:r w:rsidR="004D780C">
        <w:rPr>
          <w:rStyle w:val="CommentReference"/>
          <w:rFonts w:asciiTheme="minorHAnsi" w:hAnsiTheme="minorHAnsi" w:cstheme="minorBidi"/>
          <w:color w:val="auto"/>
          <w:w w:val="100"/>
          <w:kern w:val="2"/>
        </w:rPr>
        <w:commentReference w:id="42"/>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420"/>
        <w:gridCol w:w="2880"/>
        <w:gridCol w:w="420"/>
        <w:gridCol w:w="3960"/>
      </w:tblGrid>
      <w:tr w:rsidR="00936F9D" w14:paraId="34746589" w14:textId="77777777">
        <w:trPr>
          <w:trHeight w:val="400"/>
          <w:jc w:val="center"/>
        </w:trPr>
        <w:tc>
          <w:tcPr>
            <w:tcW w:w="42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730FB0DD" w14:textId="77777777" w:rsidR="00DF0BEE" w:rsidRDefault="00DF0BEE">
            <w:pPr>
              <w:pStyle w:val="CellHeading-9pt"/>
            </w:pPr>
          </w:p>
        </w:tc>
        <w:tc>
          <w:tcPr>
            <w:tcW w:w="28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3C01062C" w14:textId="77777777" w:rsidR="00DF0BEE" w:rsidRDefault="00DF0BEE">
            <w:pPr>
              <w:pStyle w:val="CellHeading"/>
            </w:pPr>
            <w:r>
              <w:rPr>
                <w:w w:val="100"/>
              </w:rPr>
              <w:t>Common Name</w:t>
            </w:r>
          </w:p>
        </w:tc>
        <w:tc>
          <w:tcPr>
            <w:tcW w:w="42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0E569171" w14:textId="77777777" w:rsidR="00DF0BEE" w:rsidRDefault="00DF0BEE">
            <w:pPr>
              <w:pStyle w:val="CellHeading"/>
            </w:pPr>
          </w:p>
        </w:tc>
        <w:tc>
          <w:tcPr>
            <w:tcW w:w="396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2A164C28" w14:textId="77777777" w:rsidR="00DF0BEE" w:rsidRDefault="00DF0BEE">
            <w:pPr>
              <w:pStyle w:val="CellHeading"/>
            </w:pPr>
            <w:r>
              <w:rPr>
                <w:w w:val="100"/>
              </w:rPr>
              <w:t>Scientific Name</w:t>
            </w:r>
          </w:p>
        </w:tc>
      </w:tr>
      <w:tr w:rsidR="00936F9D" w14:paraId="19621F5F"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0680BCA" w14:textId="77777777" w:rsidR="00DF0BEE" w:rsidRDefault="00DF0BEE">
            <w:pPr>
              <w:pStyle w:val="CellBody-9ptCenterBold"/>
            </w:pPr>
            <w:r>
              <w:rPr>
                <w:w w:val="100"/>
              </w:rPr>
              <w:t>1.</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299281C" w14:textId="77777777" w:rsidR="00DF0BEE" w:rsidRPr="00E524FF" w:rsidRDefault="00DF0BEE">
            <w:pPr>
              <w:pStyle w:val="CellBody-9pt"/>
              <w:rPr>
                <w:highlight w:val="yellow"/>
              </w:rPr>
            </w:pPr>
            <w:r w:rsidRPr="00E524FF">
              <w:rPr>
                <w:w w:val="100"/>
                <w:highlight w:val="yellow"/>
              </w:rPr>
              <w:t>Beancaper, Syrian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8A4B162" w14:textId="77777777" w:rsidR="00DF0BEE" w:rsidRPr="00E524FF" w:rsidRDefault="00DF0BEE">
            <w:pPr>
              <w:pStyle w:val="CellBody-9ptCenterBold"/>
              <w:rPr>
                <w:highlight w:val="yellow"/>
              </w:rPr>
            </w:pPr>
            <w:r w:rsidRPr="00E524FF">
              <w:rPr>
                <w:w w:val="100"/>
                <w:highlight w:val="yellow"/>
              </w:rPr>
              <w:t>1.</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135D611" w14:textId="77777777" w:rsidR="00DF0BEE" w:rsidRPr="00E524FF" w:rsidRDefault="00DF0BEE">
            <w:pPr>
              <w:pStyle w:val="CellBody-9pt"/>
              <w:rPr>
                <w:highlight w:val="yellow"/>
              </w:rPr>
            </w:pPr>
            <w:r w:rsidRPr="00E524FF">
              <w:rPr>
                <w:rStyle w:val="SiFiNamesTable"/>
                <w:highlight w:val="yellow"/>
              </w:rPr>
              <w:t>Zygophyllum fabago L.</w:t>
            </w:r>
          </w:p>
        </w:tc>
      </w:tr>
      <w:tr w:rsidR="00936F9D" w14:paraId="65A3C83F"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45A4724" w14:textId="77777777" w:rsidR="00DF0BEE" w:rsidRDefault="00DF0BEE">
            <w:pPr>
              <w:pStyle w:val="CellBody-9ptCenterBold"/>
            </w:pPr>
            <w:r>
              <w:rPr>
                <w:w w:val="100"/>
              </w:rPr>
              <w:t>2.</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6822CA" w14:textId="77777777" w:rsidR="00DF0BEE" w:rsidRPr="00E524FF" w:rsidRDefault="00DF0BEE">
            <w:pPr>
              <w:pStyle w:val="CellBody-9pt"/>
              <w:rPr>
                <w:highlight w:val="yellow"/>
              </w:rPr>
            </w:pPr>
            <w:r w:rsidRPr="00E524FF">
              <w:rPr>
                <w:w w:val="100"/>
                <w:highlight w:val="yellow"/>
              </w:rPr>
              <w:t>Bindweed, Field</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40BA31C" w14:textId="77777777" w:rsidR="00DF0BEE" w:rsidRPr="00E524FF" w:rsidRDefault="00DF0BEE">
            <w:pPr>
              <w:pStyle w:val="CellBody-9ptCenterBold"/>
              <w:rPr>
                <w:highlight w:val="yellow"/>
              </w:rPr>
            </w:pPr>
            <w:r w:rsidRPr="00E524FF">
              <w:rPr>
                <w:w w:val="100"/>
                <w:highlight w:val="yellow"/>
              </w:rPr>
              <w:t>2.</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D7D293D" w14:textId="77777777" w:rsidR="00DF0BEE" w:rsidRPr="00E524FF" w:rsidRDefault="00DF0BEE">
            <w:pPr>
              <w:pStyle w:val="CellBody-9pt"/>
              <w:rPr>
                <w:highlight w:val="yellow"/>
              </w:rPr>
            </w:pPr>
            <w:r w:rsidRPr="00E524FF">
              <w:rPr>
                <w:rStyle w:val="SiFiNamesTable"/>
                <w:highlight w:val="yellow"/>
              </w:rPr>
              <w:t>Convolvulvus arvensis L.</w:t>
            </w:r>
          </w:p>
        </w:tc>
      </w:tr>
      <w:tr w:rsidR="00936F9D" w14:paraId="242DCE68"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74616D7" w14:textId="77777777" w:rsidR="00DF0BEE" w:rsidRDefault="00DF0BEE">
            <w:pPr>
              <w:pStyle w:val="CellBody-9ptCenterBold"/>
            </w:pPr>
            <w:r>
              <w:rPr>
                <w:w w:val="100"/>
              </w:rPr>
              <w:t>3.</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6E71CE8" w14:textId="77777777" w:rsidR="00DF0BEE" w:rsidRDefault="00DF0BEE">
            <w:pPr>
              <w:pStyle w:val="CellBody-9pt"/>
            </w:pPr>
            <w:r>
              <w:rPr>
                <w:w w:val="100"/>
              </w:rPr>
              <w:t>Buffalobur</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B4CD236" w14:textId="77777777" w:rsidR="00DF0BEE" w:rsidRDefault="00DF0BEE">
            <w:pPr>
              <w:pStyle w:val="CellBody-9ptCenterBold"/>
            </w:pPr>
            <w:r>
              <w:rPr>
                <w:w w:val="100"/>
              </w:rPr>
              <w:t>3.</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D294AF8" w14:textId="77777777" w:rsidR="00DF0BEE" w:rsidRDefault="00DF0BEE">
            <w:pPr>
              <w:pStyle w:val="CellBody-9pt"/>
            </w:pPr>
            <w:r>
              <w:rPr>
                <w:rStyle w:val="SiFiNamesTable"/>
              </w:rPr>
              <w:t>Solanum rostratum Dun.</w:t>
            </w:r>
          </w:p>
        </w:tc>
      </w:tr>
      <w:tr w:rsidR="00936F9D" w14:paraId="3AB946A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C543C1C" w14:textId="77777777" w:rsidR="00DF0BEE" w:rsidRDefault="00DF0BEE">
            <w:pPr>
              <w:pStyle w:val="CellBody-9ptCenterBold"/>
            </w:pPr>
            <w:r>
              <w:rPr>
                <w:w w:val="100"/>
              </w:rPr>
              <w:t>4.</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692A6DC" w14:textId="77777777" w:rsidR="00DF0BEE" w:rsidRDefault="00DF0BEE">
            <w:pPr>
              <w:pStyle w:val="CellBody-9pt"/>
            </w:pPr>
            <w:r>
              <w:rPr>
                <w:w w:val="100"/>
              </w:rPr>
              <w:t>Bursage, Skeleton leaf</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1318119A" w14:textId="77777777" w:rsidR="00DF0BEE" w:rsidRDefault="00DF0BEE">
            <w:pPr>
              <w:pStyle w:val="CellBody-9ptCenterBold"/>
            </w:pPr>
            <w:r>
              <w:rPr>
                <w:w w:val="100"/>
              </w:rPr>
              <w:t>4.</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D6805F5" w14:textId="77777777" w:rsidR="00DF0BEE" w:rsidRDefault="00DF0BEE">
            <w:pPr>
              <w:pStyle w:val="CellBody-9pt"/>
            </w:pPr>
            <w:r>
              <w:rPr>
                <w:rStyle w:val="SiFiNamesTable"/>
              </w:rPr>
              <w:t>Ambrosia tomentosa Nutt.</w:t>
            </w:r>
          </w:p>
        </w:tc>
      </w:tr>
      <w:tr w:rsidR="00936F9D" w14:paraId="6B321EB7"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0D7FC15" w14:textId="77777777" w:rsidR="00DF0BEE" w:rsidRDefault="00DF0BEE">
            <w:pPr>
              <w:pStyle w:val="CellBody-9ptCenterBold"/>
            </w:pPr>
            <w:r>
              <w:rPr>
                <w:w w:val="100"/>
              </w:rPr>
              <w:t>5.</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8EEB129" w14:textId="77777777" w:rsidR="00DF0BEE" w:rsidRDefault="00DF0BEE">
            <w:pPr>
              <w:pStyle w:val="CellBody-9pt"/>
            </w:pPr>
            <w:r>
              <w:rPr>
                <w:w w:val="100"/>
              </w:rPr>
              <w:t>Camelthorn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80F2B5D" w14:textId="77777777" w:rsidR="00DF0BEE" w:rsidRDefault="00DF0BEE">
            <w:pPr>
              <w:pStyle w:val="CellBody-9ptCenterBold"/>
            </w:pPr>
            <w:r>
              <w:rPr>
                <w:w w:val="100"/>
              </w:rPr>
              <w:t>5.</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8FF74D7" w14:textId="77777777" w:rsidR="00DF0BEE" w:rsidRDefault="00DF0BEE">
            <w:pPr>
              <w:pStyle w:val="CellBody-9pt"/>
            </w:pPr>
            <w:r>
              <w:rPr>
                <w:rStyle w:val="SiFiNamesTable"/>
              </w:rPr>
              <w:t>Alhagi camelorum Fisch.</w:t>
            </w:r>
          </w:p>
        </w:tc>
      </w:tr>
      <w:tr w:rsidR="00936F9D" w14:paraId="59631A04"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CD13EAC" w14:textId="77777777" w:rsidR="00DF0BEE" w:rsidRDefault="00DF0BEE">
            <w:pPr>
              <w:pStyle w:val="CellBody-9ptCenterBold"/>
            </w:pPr>
            <w:r>
              <w:rPr>
                <w:w w:val="100"/>
              </w:rPr>
              <w:t>6.</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25E57C8" w14:textId="77777777" w:rsidR="00DF0BEE" w:rsidRDefault="00DF0BEE">
            <w:pPr>
              <w:pStyle w:val="CellBody-9pt"/>
            </w:pPr>
            <w:r>
              <w:rPr>
                <w:w w:val="100"/>
              </w:rPr>
              <w:t>Carrot, Wild</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85A3A8A" w14:textId="77777777" w:rsidR="00DF0BEE" w:rsidRDefault="00DF0BEE">
            <w:pPr>
              <w:pStyle w:val="CellBody-9ptCenterBold"/>
            </w:pPr>
            <w:r>
              <w:rPr>
                <w:w w:val="100"/>
              </w:rPr>
              <w:t>6.</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84CAC1" w14:textId="77777777" w:rsidR="00DF0BEE" w:rsidRDefault="00DF0BEE">
            <w:pPr>
              <w:pStyle w:val="CellBody-9pt"/>
            </w:pPr>
            <w:r>
              <w:rPr>
                <w:rStyle w:val="SiFiNamesTable"/>
              </w:rPr>
              <w:t>Daucus carota L.</w:t>
            </w:r>
          </w:p>
        </w:tc>
      </w:tr>
      <w:tr w:rsidR="00936F9D" w14:paraId="710A854B"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9E9E55E" w14:textId="77777777" w:rsidR="00DF0BEE" w:rsidRDefault="00DF0BEE">
            <w:pPr>
              <w:pStyle w:val="CellBody-9ptCenterBold"/>
            </w:pPr>
            <w:r>
              <w:rPr>
                <w:w w:val="100"/>
              </w:rPr>
              <w:t>7.</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111FCA" w14:textId="77777777" w:rsidR="00DF0BEE" w:rsidRPr="00E524FF" w:rsidRDefault="00DF0BEE">
            <w:pPr>
              <w:pStyle w:val="CellBody-9pt"/>
              <w:rPr>
                <w:highlight w:val="yellow"/>
              </w:rPr>
            </w:pPr>
            <w:r w:rsidRPr="00E524FF">
              <w:rPr>
                <w:w w:val="100"/>
                <w:highlight w:val="yellow"/>
              </w:rPr>
              <w:t>Cress, Hoary</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04FD5DA8" w14:textId="77777777" w:rsidR="00DF0BEE" w:rsidRPr="00E524FF" w:rsidRDefault="00DF0BEE">
            <w:pPr>
              <w:pStyle w:val="CellBody-9ptCenterBold"/>
              <w:rPr>
                <w:highlight w:val="yellow"/>
              </w:rPr>
            </w:pPr>
            <w:r w:rsidRPr="00E524FF">
              <w:rPr>
                <w:w w:val="100"/>
                <w:highlight w:val="yellow"/>
              </w:rPr>
              <w:t>7.</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6FE9E46" w14:textId="77777777" w:rsidR="00DF0BEE" w:rsidRPr="00E524FF" w:rsidRDefault="00DF0BEE">
            <w:pPr>
              <w:pStyle w:val="CellBody-9pt"/>
              <w:rPr>
                <w:highlight w:val="yellow"/>
              </w:rPr>
            </w:pPr>
            <w:r w:rsidRPr="00E524FF">
              <w:rPr>
                <w:rStyle w:val="SiFiNamesTable"/>
                <w:highlight w:val="yellow"/>
              </w:rPr>
              <w:t>Cardaria draba (L.) Desv.</w:t>
            </w:r>
          </w:p>
        </w:tc>
      </w:tr>
      <w:tr w:rsidR="00936F9D" w14:paraId="5218EEF9"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BA89258" w14:textId="77777777" w:rsidR="00DF0BEE" w:rsidRDefault="00DF0BEE">
            <w:pPr>
              <w:pStyle w:val="CellBody-9ptCenterBold"/>
            </w:pPr>
            <w:r>
              <w:rPr>
                <w:w w:val="100"/>
              </w:rPr>
              <w:t>8.</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D031CCC" w14:textId="77777777" w:rsidR="00DF0BEE" w:rsidRPr="00E524FF" w:rsidRDefault="00DF0BEE">
            <w:pPr>
              <w:pStyle w:val="CellBody-9pt"/>
              <w:rPr>
                <w:highlight w:val="yellow"/>
              </w:rPr>
            </w:pPr>
            <w:r w:rsidRPr="00E524FF">
              <w:rPr>
                <w:w w:val="100"/>
                <w:highlight w:val="yellow"/>
              </w:rPr>
              <w:t>Crupina, Common</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0B74AE5B" w14:textId="77777777" w:rsidR="00DF0BEE" w:rsidRPr="00E524FF" w:rsidRDefault="00DF0BEE">
            <w:pPr>
              <w:pStyle w:val="CellBody-9ptCenterBold"/>
              <w:rPr>
                <w:highlight w:val="yellow"/>
              </w:rPr>
            </w:pPr>
            <w:r w:rsidRPr="00E524FF">
              <w:rPr>
                <w:w w:val="100"/>
                <w:highlight w:val="yellow"/>
              </w:rPr>
              <w:t>8.</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6519049" w14:textId="77777777" w:rsidR="00DF0BEE" w:rsidRPr="00E524FF" w:rsidRDefault="00DF0BEE">
            <w:pPr>
              <w:pStyle w:val="CellBody-9pt"/>
              <w:rPr>
                <w:highlight w:val="yellow"/>
              </w:rPr>
            </w:pPr>
            <w:r w:rsidRPr="00E524FF">
              <w:rPr>
                <w:rStyle w:val="SiFiNamesTable"/>
                <w:highlight w:val="yellow"/>
              </w:rPr>
              <w:t>Crupina vulgaris Cass.</w:t>
            </w:r>
          </w:p>
        </w:tc>
      </w:tr>
      <w:tr w:rsidR="00936F9D" w14:paraId="55339959"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194B7FA" w14:textId="77777777" w:rsidR="00DF0BEE" w:rsidRDefault="00DF0BEE">
            <w:pPr>
              <w:pStyle w:val="CellBody-9ptCenterBold"/>
            </w:pPr>
            <w:r>
              <w:rPr>
                <w:w w:val="100"/>
              </w:rPr>
              <w:t>9.</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162AC6A" w14:textId="77777777" w:rsidR="00DF0BEE" w:rsidRDefault="00DF0BEE">
            <w:pPr>
              <w:pStyle w:val="CellBody-9pt"/>
            </w:pPr>
            <w:r>
              <w:rPr>
                <w:w w:val="100"/>
              </w:rPr>
              <w:t>Fieldcress, Austrian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17D39FF" w14:textId="77777777" w:rsidR="00DF0BEE" w:rsidRDefault="00DF0BEE">
            <w:pPr>
              <w:pStyle w:val="CellBody-9ptCenterBold"/>
            </w:pPr>
            <w:r>
              <w:rPr>
                <w:w w:val="100"/>
              </w:rPr>
              <w:t>9.</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C26BD28" w14:textId="77777777" w:rsidR="00DF0BEE" w:rsidRDefault="00DF0BEE">
            <w:pPr>
              <w:pStyle w:val="CellBody-9pt"/>
            </w:pPr>
            <w:r>
              <w:rPr>
                <w:rStyle w:val="SiFiNamesTable"/>
              </w:rPr>
              <w:t>Rorippa austriaca (Crantz) Bess.</w:t>
            </w:r>
          </w:p>
        </w:tc>
      </w:tr>
      <w:tr w:rsidR="00936F9D" w14:paraId="1E722018"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78EC1CD" w14:textId="77777777" w:rsidR="00DF0BEE" w:rsidRDefault="00DF0BEE">
            <w:pPr>
              <w:pStyle w:val="CellBody-9ptCenterBold"/>
            </w:pPr>
            <w:r>
              <w:rPr>
                <w:w w:val="100"/>
              </w:rPr>
              <w:t>10.</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AADA079" w14:textId="77777777" w:rsidR="00DF0BEE" w:rsidRDefault="00DF0BEE">
            <w:pPr>
              <w:pStyle w:val="CellBody-9pt"/>
            </w:pPr>
            <w:r>
              <w:rPr>
                <w:w w:val="100"/>
              </w:rPr>
              <w:t>Goatgrass</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1F23B57" w14:textId="77777777" w:rsidR="00DF0BEE" w:rsidRDefault="00DF0BEE">
            <w:pPr>
              <w:pStyle w:val="CellBody-9ptCenterBold"/>
            </w:pPr>
            <w:r>
              <w:rPr>
                <w:w w:val="100"/>
              </w:rPr>
              <w:t>10.</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4DB5C55" w14:textId="77777777" w:rsidR="00DF0BEE" w:rsidRDefault="00DF0BEE">
            <w:pPr>
              <w:pStyle w:val="CellBody-9pt"/>
            </w:pPr>
            <w:r>
              <w:rPr>
                <w:rStyle w:val="SiFiNamesTable"/>
              </w:rPr>
              <w:t>Aegilops cylindrica Host</w:t>
            </w:r>
          </w:p>
        </w:tc>
      </w:tr>
      <w:tr w:rsidR="00936F9D" w14:paraId="3B2EE40B"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B45EBE6" w14:textId="77777777" w:rsidR="00DF0BEE" w:rsidRDefault="00DF0BEE">
            <w:pPr>
              <w:pStyle w:val="CellBody-9ptCenterBold"/>
            </w:pPr>
            <w:r>
              <w:rPr>
                <w:w w:val="100"/>
              </w:rPr>
              <w:t>11.</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4778C5A" w14:textId="77777777" w:rsidR="00DF0BEE" w:rsidRDefault="00DF0BEE">
            <w:pPr>
              <w:pStyle w:val="CellBody-9pt"/>
            </w:pPr>
            <w:r>
              <w:rPr>
                <w:w w:val="100"/>
              </w:rPr>
              <w:t>Groundcherry, Smooth</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9504291" w14:textId="77777777" w:rsidR="00DF0BEE" w:rsidRDefault="00DF0BEE">
            <w:pPr>
              <w:pStyle w:val="CellBody-9ptCenterBold"/>
            </w:pPr>
            <w:r>
              <w:rPr>
                <w:w w:val="100"/>
              </w:rPr>
              <w:t>11.</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716A7C3" w14:textId="77777777" w:rsidR="00DF0BEE" w:rsidRDefault="00DF0BEE">
            <w:pPr>
              <w:pStyle w:val="CellBody-9pt"/>
            </w:pPr>
            <w:r>
              <w:rPr>
                <w:rStyle w:val="SiFiNamesTable"/>
              </w:rPr>
              <w:t>Physalis subglabrata Mackenz. &amp; Bush</w:t>
            </w:r>
          </w:p>
        </w:tc>
      </w:tr>
      <w:tr w:rsidR="00936F9D" w14:paraId="6857FE8E"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EF4BBF" w14:textId="77777777" w:rsidR="00DF0BEE" w:rsidRDefault="00DF0BEE">
            <w:pPr>
              <w:pStyle w:val="CellBody-9ptCenterBold"/>
            </w:pPr>
            <w:r>
              <w:rPr>
                <w:w w:val="100"/>
              </w:rPr>
              <w:t>12.</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399862" w14:textId="77777777" w:rsidR="00DF0BEE" w:rsidRPr="00E524FF" w:rsidRDefault="00DF0BEE">
            <w:pPr>
              <w:pStyle w:val="CellBody-9pt"/>
              <w:rPr>
                <w:highlight w:val="yellow"/>
              </w:rPr>
            </w:pPr>
            <w:r w:rsidRPr="00E524FF">
              <w:rPr>
                <w:w w:val="100"/>
                <w:highlight w:val="yellow"/>
              </w:rPr>
              <w:t>Henbane, Black</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0797B1B6" w14:textId="77777777" w:rsidR="00DF0BEE" w:rsidRPr="00E524FF" w:rsidRDefault="00DF0BEE">
            <w:pPr>
              <w:pStyle w:val="CellBody-9ptCenterBold"/>
              <w:rPr>
                <w:highlight w:val="yellow"/>
              </w:rPr>
            </w:pPr>
            <w:r w:rsidRPr="00E524FF">
              <w:rPr>
                <w:w w:val="100"/>
                <w:highlight w:val="yellow"/>
              </w:rPr>
              <w:t>12.</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18938E1" w14:textId="77777777" w:rsidR="00DF0BEE" w:rsidRPr="00E524FF" w:rsidRDefault="00DF0BEE">
            <w:pPr>
              <w:pStyle w:val="CellBody-9pt"/>
              <w:rPr>
                <w:highlight w:val="yellow"/>
              </w:rPr>
            </w:pPr>
            <w:r w:rsidRPr="00E524FF">
              <w:rPr>
                <w:rStyle w:val="SiFiNamesTable"/>
                <w:highlight w:val="yellow"/>
              </w:rPr>
              <w:t>Hyoscyamus niger L.</w:t>
            </w:r>
          </w:p>
        </w:tc>
      </w:tr>
      <w:tr w:rsidR="00936F9D" w14:paraId="0CB910D4"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2CD803B" w14:textId="77777777" w:rsidR="00DF0BEE" w:rsidRDefault="00DF0BEE">
            <w:pPr>
              <w:pStyle w:val="CellBody-9ptCenterBold"/>
            </w:pPr>
            <w:r>
              <w:rPr>
                <w:w w:val="100"/>
              </w:rPr>
              <w:t>13.</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0BD0776" w14:textId="77777777" w:rsidR="00DF0BEE" w:rsidRPr="00E524FF" w:rsidRDefault="00DF0BEE">
            <w:pPr>
              <w:pStyle w:val="CellBody-9pt"/>
              <w:rPr>
                <w:highlight w:val="yellow"/>
              </w:rPr>
            </w:pPr>
            <w:r w:rsidRPr="00E524FF">
              <w:rPr>
                <w:w w:val="100"/>
                <w:highlight w:val="yellow"/>
              </w:rPr>
              <w:t>Johnsongrass</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ED42445" w14:textId="77777777" w:rsidR="00DF0BEE" w:rsidRPr="00E524FF" w:rsidRDefault="00DF0BEE">
            <w:pPr>
              <w:pStyle w:val="CellBody-9ptCenterBold"/>
              <w:rPr>
                <w:highlight w:val="yellow"/>
              </w:rPr>
            </w:pPr>
            <w:r w:rsidRPr="00E524FF">
              <w:rPr>
                <w:w w:val="100"/>
                <w:highlight w:val="yellow"/>
              </w:rPr>
              <w:t>13.</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801BD8" w14:textId="77777777" w:rsidR="00DF0BEE" w:rsidRPr="00E524FF" w:rsidRDefault="00DF0BEE">
            <w:pPr>
              <w:pStyle w:val="CellBody-9pt"/>
              <w:rPr>
                <w:highlight w:val="yellow"/>
              </w:rPr>
            </w:pPr>
            <w:r w:rsidRPr="00E524FF">
              <w:rPr>
                <w:rStyle w:val="SiFiNamesTable"/>
                <w:highlight w:val="yellow"/>
              </w:rPr>
              <w:t>Sorghum halepense L.</w:t>
            </w:r>
          </w:p>
        </w:tc>
      </w:tr>
      <w:tr w:rsidR="00936F9D" w14:paraId="7772EE42"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2C742F3" w14:textId="77777777" w:rsidR="00DF0BEE" w:rsidRDefault="00DF0BEE">
            <w:pPr>
              <w:pStyle w:val="CellBody-9ptCenterBold"/>
            </w:pPr>
            <w:r>
              <w:rPr>
                <w:w w:val="100"/>
              </w:rPr>
              <w:t>14.</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1602505" w14:textId="77777777" w:rsidR="00DF0BEE" w:rsidRPr="00E524FF" w:rsidRDefault="00DF0BEE">
            <w:pPr>
              <w:pStyle w:val="CellBody-9pt"/>
              <w:rPr>
                <w:highlight w:val="yellow"/>
              </w:rPr>
            </w:pPr>
            <w:r w:rsidRPr="00E524FF">
              <w:rPr>
                <w:w w:val="100"/>
                <w:highlight w:val="yellow"/>
              </w:rPr>
              <w:t>Knapweed, Diffuse</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078E1E6" w14:textId="77777777" w:rsidR="00DF0BEE" w:rsidRPr="00E524FF" w:rsidRDefault="00DF0BEE">
            <w:pPr>
              <w:pStyle w:val="CellBody-9ptCenterBold"/>
              <w:rPr>
                <w:highlight w:val="yellow"/>
              </w:rPr>
            </w:pPr>
            <w:r w:rsidRPr="00E524FF">
              <w:rPr>
                <w:w w:val="100"/>
                <w:highlight w:val="yellow"/>
              </w:rPr>
              <w:t>14.</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7EE70F" w14:textId="77777777" w:rsidR="00DF0BEE" w:rsidRPr="00E524FF" w:rsidRDefault="00DF0BEE">
            <w:pPr>
              <w:pStyle w:val="CellBody-9pt"/>
              <w:rPr>
                <w:highlight w:val="yellow"/>
              </w:rPr>
            </w:pPr>
            <w:r w:rsidRPr="00E524FF">
              <w:rPr>
                <w:rStyle w:val="SiFiNamesTable"/>
                <w:highlight w:val="yellow"/>
              </w:rPr>
              <w:t>Centaurea diffusa Lam.</w:t>
            </w:r>
          </w:p>
        </w:tc>
      </w:tr>
      <w:tr w:rsidR="00936F9D" w14:paraId="724576AD"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F2B4E0B" w14:textId="77777777" w:rsidR="00DF0BEE" w:rsidRDefault="00DF0BEE">
            <w:pPr>
              <w:pStyle w:val="CellBody-9ptCenterBold"/>
            </w:pPr>
            <w:r>
              <w:rPr>
                <w:w w:val="100"/>
              </w:rPr>
              <w:t>15.</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B5DBD69" w14:textId="77777777" w:rsidR="00DF0BEE" w:rsidRPr="00E524FF" w:rsidRDefault="00DF0BEE">
            <w:pPr>
              <w:pStyle w:val="CellBody-9pt"/>
              <w:rPr>
                <w:highlight w:val="yellow"/>
              </w:rPr>
            </w:pPr>
            <w:r w:rsidRPr="00E524FF">
              <w:rPr>
                <w:w w:val="100"/>
                <w:highlight w:val="yellow"/>
              </w:rPr>
              <w:t>Knapweed, Russian</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26382E93" w14:textId="77777777" w:rsidR="00DF0BEE" w:rsidRPr="00E524FF" w:rsidRDefault="00DF0BEE">
            <w:pPr>
              <w:pStyle w:val="CellBody-9ptCenterBold"/>
              <w:rPr>
                <w:highlight w:val="yellow"/>
              </w:rPr>
            </w:pPr>
            <w:r w:rsidRPr="00E524FF">
              <w:rPr>
                <w:w w:val="100"/>
                <w:highlight w:val="yellow"/>
              </w:rPr>
              <w:t>15.</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45F978A" w14:textId="77777777" w:rsidR="00DF0BEE" w:rsidRPr="00E524FF" w:rsidRDefault="00DF0BEE">
            <w:pPr>
              <w:pStyle w:val="CellBody-9pt"/>
              <w:rPr>
                <w:highlight w:val="yellow"/>
              </w:rPr>
            </w:pPr>
            <w:r w:rsidRPr="00E524FF">
              <w:rPr>
                <w:rStyle w:val="SiFiNamesTable"/>
                <w:highlight w:val="yellow"/>
              </w:rPr>
              <w:t>Centaurea repens L.</w:t>
            </w:r>
          </w:p>
        </w:tc>
      </w:tr>
      <w:tr w:rsidR="00936F9D" w14:paraId="6D26E802"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DE6BA1D" w14:textId="77777777" w:rsidR="00DF0BEE" w:rsidRDefault="00DF0BEE">
            <w:pPr>
              <w:pStyle w:val="CellBody-9ptCenterBold"/>
            </w:pPr>
            <w:r>
              <w:rPr>
                <w:w w:val="100"/>
              </w:rPr>
              <w:t>16.</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77EE0B2" w14:textId="77777777" w:rsidR="00DF0BEE" w:rsidRPr="00E524FF" w:rsidRDefault="00DF0BEE">
            <w:pPr>
              <w:pStyle w:val="CellBody-9pt"/>
              <w:rPr>
                <w:highlight w:val="yellow"/>
              </w:rPr>
            </w:pPr>
            <w:r w:rsidRPr="00E524FF">
              <w:rPr>
                <w:w w:val="100"/>
                <w:highlight w:val="yellow"/>
              </w:rPr>
              <w:t>Knapweed, Spotted</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697EF7BC" w14:textId="77777777" w:rsidR="00DF0BEE" w:rsidRPr="00E524FF" w:rsidRDefault="00DF0BEE">
            <w:pPr>
              <w:pStyle w:val="CellBody-9ptCenterBold"/>
              <w:rPr>
                <w:highlight w:val="yellow"/>
              </w:rPr>
            </w:pPr>
            <w:r w:rsidRPr="00E524FF">
              <w:rPr>
                <w:w w:val="100"/>
                <w:highlight w:val="yellow"/>
              </w:rPr>
              <w:t>16.</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6F2D6CA" w14:textId="77777777" w:rsidR="00DF0BEE" w:rsidRPr="00E524FF" w:rsidRDefault="00DF0BEE">
            <w:pPr>
              <w:pStyle w:val="CellBody-9pt"/>
              <w:rPr>
                <w:highlight w:val="yellow"/>
              </w:rPr>
            </w:pPr>
            <w:r w:rsidRPr="00E524FF">
              <w:rPr>
                <w:rStyle w:val="SiFiNamesTable"/>
                <w:highlight w:val="yellow"/>
              </w:rPr>
              <w:t>Centaurea maculosa Lam.</w:t>
            </w:r>
          </w:p>
        </w:tc>
      </w:tr>
      <w:tr w:rsidR="00936F9D" w14:paraId="0AAEA174"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89F92C2" w14:textId="77777777" w:rsidR="00DF0BEE" w:rsidRDefault="00DF0BEE">
            <w:pPr>
              <w:pStyle w:val="CellBody-9ptCenterBold"/>
            </w:pPr>
            <w:r>
              <w:rPr>
                <w:w w:val="100"/>
              </w:rPr>
              <w:t>17.</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CCDE408" w14:textId="77777777" w:rsidR="00DF0BEE" w:rsidRPr="00E524FF" w:rsidRDefault="00DF0BEE">
            <w:pPr>
              <w:pStyle w:val="CellBody-9pt"/>
              <w:rPr>
                <w:highlight w:val="yellow"/>
              </w:rPr>
            </w:pPr>
            <w:r w:rsidRPr="00E524FF">
              <w:rPr>
                <w:w w:val="100"/>
                <w:highlight w:val="yellow"/>
              </w:rPr>
              <w:t>Lythrum, Purple</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1B1F2A8" w14:textId="77777777" w:rsidR="00DF0BEE" w:rsidRPr="00E524FF" w:rsidRDefault="00DF0BEE">
            <w:pPr>
              <w:pStyle w:val="CellBody-9ptCenterBold"/>
              <w:rPr>
                <w:highlight w:val="yellow"/>
              </w:rPr>
            </w:pPr>
            <w:r w:rsidRPr="00E524FF">
              <w:rPr>
                <w:w w:val="100"/>
                <w:highlight w:val="yellow"/>
              </w:rPr>
              <w:t>17.</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2B6D24D" w14:textId="77777777" w:rsidR="00DF0BEE" w:rsidRPr="00E524FF" w:rsidRDefault="00DF0BEE">
            <w:pPr>
              <w:pStyle w:val="CellBody-9pt"/>
              <w:rPr>
                <w:highlight w:val="yellow"/>
              </w:rPr>
            </w:pPr>
            <w:r w:rsidRPr="00E524FF">
              <w:rPr>
                <w:rStyle w:val="SiFiNamesTable"/>
                <w:highlight w:val="yellow"/>
              </w:rPr>
              <w:t>Lythrum salicaria L.</w:t>
            </w:r>
          </w:p>
        </w:tc>
      </w:tr>
      <w:tr w:rsidR="00936F9D" w14:paraId="522E7F01"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8748B92" w14:textId="77777777" w:rsidR="00DF0BEE" w:rsidRDefault="00DF0BEE">
            <w:pPr>
              <w:pStyle w:val="CellBody-9ptCenterBold"/>
            </w:pPr>
            <w:r>
              <w:rPr>
                <w:w w:val="100"/>
              </w:rPr>
              <w:lastRenderedPageBreak/>
              <w:t>18.</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A1B553A" w14:textId="77777777" w:rsidR="00DF0BEE" w:rsidRDefault="00DF0BEE">
            <w:pPr>
              <w:pStyle w:val="CellBody-9pt"/>
            </w:pPr>
            <w:r>
              <w:rPr>
                <w:w w:val="100"/>
              </w:rPr>
              <w:t>Nightshade, Silverleaf</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5A16F34" w14:textId="77777777" w:rsidR="00DF0BEE" w:rsidRDefault="00DF0BEE">
            <w:pPr>
              <w:pStyle w:val="CellBody-9ptCenterBold"/>
            </w:pPr>
            <w:r>
              <w:rPr>
                <w:w w:val="100"/>
              </w:rPr>
              <w:t>18.</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D34159F" w14:textId="77777777" w:rsidR="00DF0BEE" w:rsidRDefault="00DF0BEE">
            <w:pPr>
              <w:pStyle w:val="CellBody-9pt"/>
            </w:pPr>
            <w:r>
              <w:rPr>
                <w:rStyle w:val="SiFiNamesTable"/>
              </w:rPr>
              <w:t>Solanum elaeagnifolium Cav.</w:t>
            </w:r>
          </w:p>
        </w:tc>
      </w:tr>
      <w:tr w:rsidR="00936F9D" w14:paraId="33505E60"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CCB2825" w14:textId="77777777" w:rsidR="00DF0BEE" w:rsidRDefault="00DF0BEE">
            <w:pPr>
              <w:pStyle w:val="CellBody-9ptCenterBold"/>
            </w:pPr>
            <w:r>
              <w:rPr>
                <w:w w:val="100"/>
              </w:rPr>
              <w:t>19.</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8D00B06" w14:textId="77777777" w:rsidR="00DF0BEE" w:rsidRPr="00E20A3B" w:rsidRDefault="00DF0BEE">
            <w:pPr>
              <w:pStyle w:val="CellBody-9pt"/>
              <w:rPr>
                <w:highlight w:val="yellow"/>
              </w:rPr>
            </w:pPr>
            <w:r w:rsidRPr="00E20A3B">
              <w:rPr>
                <w:w w:val="100"/>
                <w:highlight w:val="yellow"/>
              </w:rPr>
              <w:t>Pepperweed, Perennial</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6043E17C" w14:textId="77777777" w:rsidR="00DF0BEE" w:rsidRPr="00E20A3B" w:rsidRDefault="00DF0BEE">
            <w:pPr>
              <w:pStyle w:val="CellBody-9ptCenterBold"/>
              <w:rPr>
                <w:highlight w:val="yellow"/>
              </w:rPr>
            </w:pPr>
            <w:r w:rsidRPr="00E20A3B">
              <w:rPr>
                <w:w w:val="100"/>
                <w:highlight w:val="yellow"/>
              </w:rPr>
              <w:t>19.</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72E3913" w14:textId="77777777" w:rsidR="00DF0BEE" w:rsidRPr="00E20A3B" w:rsidRDefault="00DF0BEE">
            <w:pPr>
              <w:pStyle w:val="CellBody-9pt"/>
              <w:rPr>
                <w:highlight w:val="yellow"/>
              </w:rPr>
            </w:pPr>
            <w:r w:rsidRPr="00E20A3B">
              <w:rPr>
                <w:rStyle w:val="SiFiNamesTable"/>
                <w:highlight w:val="yellow"/>
              </w:rPr>
              <w:t>Lepidium latifolium L.</w:t>
            </w:r>
          </w:p>
        </w:tc>
      </w:tr>
      <w:tr w:rsidR="00936F9D" w14:paraId="5230DCBF"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D4165DD" w14:textId="77777777" w:rsidR="00DF0BEE" w:rsidRDefault="00DF0BEE">
            <w:pPr>
              <w:pStyle w:val="CellBody-9ptCenterBold"/>
            </w:pPr>
            <w:r>
              <w:rPr>
                <w:w w:val="100"/>
              </w:rPr>
              <w:t>20.</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0ED92B9" w14:textId="77777777" w:rsidR="00DF0BEE" w:rsidRPr="00E20A3B" w:rsidRDefault="00DF0BEE">
            <w:pPr>
              <w:pStyle w:val="CellBody-9pt"/>
              <w:rPr>
                <w:highlight w:val="yellow"/>
              </w:rPr>
            </w:pPr>
            <w:r w:rsidRPr="00E20A3B">
              <w:rPr>
                <w:w w:val="100"/>
                <w:highlight w:val="yellow"/>
              </w:rPr>
              <w:t>Poison-Hemlock</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52288F6" w14:textId="77777777" w:rsidR="00DF0BEE" w:rsidRPr="00E20A3B" w:rsidRDefault="00DF0BEE">
            <w:pPr>
              <w:pStyle w:val="CellBody-9ptCenterBold"/>
              <w:rPr>
                <w:highlight w:val="yellow"/>
              </w:rPr>
            </w:pPr>
            <w:r w:rsidRPr="00E20A3B">
              <w:rPr>
                <w:w w:val="100"/>
                <w:highlight w:val="yellow"/>
              </w:rPr>
              <w:t>20.</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8ED49B1" w14:textId="77777777" w:rsidR="00DF0BEE" w:rsidRPr="00E20A3B" w:rsidRDefault="00DF0BEE">
            <w:pPr>
              <w:pStyle w:val="CellBody-9pt"/>
              <w:rPr>
                <w:highlight w:val="yellow"/>
              </w:rPr>
            </w:pPr>
            <w:r w:rsidRPr="00E20A3B">
              <w:rPr>
                <w:rStyle w:val="SiFiNamesTable"/>
                <w:highlight w:val="yellow"/>
              </w:rPr>
              <w:t>Conium maculatum L.</w:t>
            </w:r>
          </w:p>
        </w:tc>
      </w:tr>
      <w:tr w:rsidR="00936F9D" w14:paraId="12A141D1"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791763C" w14:textId="77777777" w:rsidR="00DF0BEE" w:rsidRDefault="00DF0BEE">
            <w:pPr>
              <w:pStyle w:val="CellBody-9ptCenterBold"/>
            </w:pPr>
            <w:r>
              <w:rPr>
                <w:w w:val="100"/>
              </w:rPr>
              <w:t>21.</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271B662" w14:textId="77777777" w:rsidR="00DF0BEE" w:rsidRPr="00E20A3B" w:rsidRDefault="00DF0BEE">
            <w:pPr>
              <w:pStyle w:val="CellBody-9pt"/>
              <w:rPr>
                <w:highlight w:val="yellow"/>
              </w:rPr>
            </w:pPr>
            <w:r w:rsidRPr="00E20A3B">
              <w:rPr>
                <w:w w:val="100"/>
                <w:highlight w:val="yellow"/>
              </w:rPr>
              <w:t>Puncturevine</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F6EBE98" w14:textId="77777777" w:rsidR="00DF0BEE" w:rsidRPr="00E20A3B" w:rsidRDefault="00DF0BEE">
            <w:pPr>
              <w:pStyle w:val="CellBody-9ptCenterBold"/>
              <w:rPr>
                <w:highlight w:val="yellow"/>
              </w:rPr>
            </w:pPr>
            <w:r w:rsidRPr="00E20A3B">
              <w:rPr>
                <w:w w:val="100"/>
                <w:highlight w:val="yellow"/>
              </w:rPr>
              <w:t>21.</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692A3C4" w14:textId="77777777" w:rsidR="00DF0BEE" w:rsidRPr="00E20A3B" w:rsidRDefault="00DF0BEE">
            <w:pPr>
              <w:pStyle w:val="CellBody-9pt"/>
              <w:rPr>
                <w:highlight w:val="yellow"/>
              </w:rPr>
            </w:pPr>
            <w:r w:rsidRPr="00E20A3B">
              <w:rPr>
                <w:rStyle w:val="SiFiNamesTable"/>
                <w:highlight w:val="yellow"/>
              </w:rPr>
              <w:t>Tribulus terrestris L.</w:t>
            </w:r>
          </w:p>
        </w:tc>
      </w:tr>
      <w:tr w:rsidR="00936F9D" w14:paraId="1F1B81EB" w14:textId="77777777">
        <w:trPr>
          <w:trHeight w:val="54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F669776" w14:textId="77777777" w:rsidR="00DF0BEE" w:rsidRDefault="00DF0BEE">
            <w:pPr>
              <w:pStyle w:val="CellBody-9ptCenterBold"/>
            </w:pPr>
            <w:r>
              <w:rPr>
                <w:w w:val="100"/>
              </w:rPr>
              <w:t>22.</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DCD6DF9" w14:textId="77777777" w:rsidR="00DF0BEE" w:rsidRDefault="00DF0BEE">
            <w:pPr>
              <w:pStyle w:val="CellBody-9pt"/>
            </w:pPr>
            <w:r>
              <w:rPr>
                <w:w w:val="100"/>
              </w:rPr>
              <w:t>Quackgrass</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D00B6B5" w14:textId="77777777" w:rsidR="00DF0BEE" w:rsidRDefault="00DF0BEE">
            <w:pPr>
              <w:pStyle w:val="CellBody-9ptCenterBold"/>
            </w:pPr>
            <w:r>
              <w:rPr>
                <w:w w:val="100"/>
              </w:rPr>
              <w:t>22.</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F6E2202" w14:textId="77777777" w:rsidR="00DF0BEE" w:rsidRDefault="00DF0BEE">
            <w:pPr>
              <w:pStyle w:val="CellBody-9pt"/>
            </w:pPr>
            <w:r>
              <w:rPr>
                <w:rStyle w:val="SiFiNamesTable"/>
              </w:rPr>
              <w:t>Elytrigia repens; Agropyron repens</w:t>
            </w:r>
            <w:r>
              <w:rPr>
                <w:rStyle w:val="SiFiNamesTable"/>
              </w:rPr>
              <w:br/>
              <w:t>(L.) Beauv.</w:t>
            </w:r>
          </w:p>
        </w:tc>
      </w:tr>
      <w:tr w:rsidR="00936F9D" w14:paraId="1541959A"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D53CA04" w14:textId="77777777" w:rsidR="00DF0BEE" w:rsidRDefault="00DF0BEE">
            <w:pPr>
              <w:pStyle w:val="CellBody-9ptCenterBold"/>
            </w:pPr>
            <w:r>
              <w:rPr>
                <w:w w:val="100"/>
              </w:rPr>
              <w:t>23.</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279FDC2" w14:textId="77777777" w:rsidR="00DF0BEE" w:rsidRPr="00E20A3B" w:rsidRDefault="00DF0BEE">
            <w:pPr>
              <w:pStyle w:val="CellBody-9pt"/>
              <w:rPr>
                <w:highlight w:val="yellow"/>
              </w:rPr>
            </w:pPr>
            <w:r w:rsidRPr="00E20A3B">
              <w:rPr>
                <w:w w:val="100"/>
                <w:highlight w:val="yellow"/>
              </w:rPr>
              <w:t>Ragwort, Tansy</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6D08AA28" w14:textId="77777777" w:rsidR="00DF0BEE" w:rsidRPr="00E20A3B" w:rsidRDefault="00DF0BEE">
            <w:pPr>
              <w:pStyle w:val="CellBody-9ptCenterBold"/>
              <w:rPr>
                <w:highlight w:val="yellow"/>
              </w:rPr>
            </w:pPr>
            <w:r w:rsidRPr="00E20A3B">
              <w:rPr>
                <w:w w:val="100"/>
                <w:highlight w:val="yellow"/>
              </w:rPr>
              <w:t>23.</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074A098" w14:textId="77777777" w:rsidR="00DF0BEE" w:rsidRPr="00E20A3B" w:rsidRDefault="00DF0BEE">
            <w:pPr>
              <w:pStyle w:val="CellBody-9pt"/>
              <w:rPr>
                <w:highlight w:val="yellow"/>
              </w:rPr>
            </w:pPr>
            <w:r w:rsidRPr="00E20A3B">
              <w:rPr>
                <w:rStyle w:val="SiFiNamesTable"/>
                <w:highlight w:val="yellow"/>
              </w:rPr>
              <w:t>Senecio jacobaea L.</w:t>
            </w:r>
          </w:p>
        </w:tc>
      </w:tr>
      <w:tr w:rsidR="00936F9D" w14:paraId="0EC7356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14F922" w14:textId="77777777" w:rsidR="00DF0BEE" w:rsidRDefault="00DF0BEE">
            <w:pPr>
              <w:pStyle w:val="CellBody-9ptCenterBold"/>
            </w:pPr>
            <w:r>
              <w:rPr>
                <w:w w:val="100"/>
              </w:rPr>
              <w:t>24.</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FA65792" w14:textId="77777777" w:rsidR="00DF0BEE" w:rsidRPr="00E20A3B" w:rsidRDefault="00DF0BEE">
            <w:pPr>
              <w:pStyle w:val="CellBody-9pt"/>
              <w:rPr>
                <w:highlight w:val="yellow"/>
              </w:rPr>
            </w:pPr>
            <w:r w:rsidRPr="00E20A3B">
              <w:rPr>
                <w:w w:val="100"/>
                <w:highlight w:val="yellow"/>
              </w:rPr>
              <w:t>Skeletonweed, Rush</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B7A3F6F" w14:textId="77777777" w:rsidR="00DF0BEE" w:rsidRPr="00E20A3B" w:rsidRDefault="00DF0BEE">
            <w:pPr>
              <w:pStyle w:val="CellBody-9ptCenterBold"/>
              <w:rPr>
                <w:highlight w:val="yellow"/>
              </w:rPr>
            </w:pPr>
            <w:r w:rsidRPr="00E20A3B">
              <w:rPr>
                <w:w w:val="100"/>
                <w:highlight w:val="yellow"/>
              </w:rPr>
              <w:t>24.</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BE08125" w14:textId="77777777" w:rsidR="00DF0BEE" w:rsidRPr="00E20A3B" w:rsidRDefault="00DF0BEE">
            <w:pPr>
              <w:pStyle w:val="CellBody-9pt"/>
              <w:rPr>
                <w:highlight w:val="yellow"/>
              </w:rPr>
            </w:pPr>
            <w:r w:rsidRPr="00E20A3B">
              <w:rPr>
                <w:rStyle w:val="SiFiNamesTable"/>
                <w:highlight w:val="yellow"/>
              </w:rPr>
              <w:t>Chondrilla juncea L.</w:t>
            </w:r>
          </w:p>
        </w:tc>
      </w:tr>
      <w:tr w:rsidR="00936F9D" w14:paraId="10BC3DC2"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B582C13" w14:textId="77777777" w:rsidR="00DF0BEE" w:rsidRDefault="00DF0BEE">
            <w:pPr>
              <w:pStyle w:val="CellBody-9ptCenterBold"/>
            </w:pPr>
            <w:r>
              <w:rPr>
                <w:w w:val="100"/>
              </w:rPr>
              <w:t>25.</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09F9A36" w14:textId="77777777" w:rsidR="00DF0BEE" w:rsidRPr="00E20A3B" w:rsidRDefault="00DF0BEE">
            <w:pPr>
              <w:pStyle w:val="CellBody-9pt"/>
              <w:rPr>
                <w:highlight w:val="yellow"/>
              </w:rPr>
            </w:pPr>
            <w:r w:rsidRPr="00E20A3B">
              <w:rPr>
                <w:w w:val="100"/>
                <w:highlight w:val="yellow"/>
              </w:rPr>
              <w:t>Sowthistle, Perennial</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5EBE422" w14:textId="77777777" w:rsidR="00DF0BEE" w:rsidRPr="00E20A3B" w:rsidRDefault="00DF0BEE">
            <w:pPr>
              <w:pStyle w:val="CellBody-9ptCenterBold"/>
              <w:rPr>
                <w:highlight w:val="yellow"/>
              </w:rPr>
            </w:pPr>
            <w:r w:rsidRPr="00E20A3B">
              <w:rPr>
                <w:w w:val="100"/>
                <w:highlight w:val="yellow"/>
              </w:rPr>
              <w:t>25.</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59BB004" w14:textId="77777777" w:rsidR="00DF0BEE" w:rsidRPr="00E20A3B" w:rsidRDefault="00DF0BEE">
            <w:pPr>
              <w:pStyle w:val="CellBody-9pt"/>
              <w:rPr>
                <w:highlight w:val="yellow"/>
              </w:rPr>
            </w:pPr>
            <w:r w:rsidRPr="00E20A3B">
              <w:rPr>
                <w:rStyle w:val="SiFiNamesTable"/>
                <w:highlight w:val="yellow"/>
              </w:rPr>
              <w:t>Sonchus arvensis L.</w:t>
            </w:r>
          </w:p>
        </w:tc>
      </w:tr>
      <w:tr w:rsidR="00936F9D" w14:paraId="0C880551"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2099E6B6" w14:textId="77777777" w:rsidR="00DF0BEE" w:rsidRDefault="00DF0BEE">
            <w:pPr>
              <w:pStyle w:val="CellBody-9ptCenterBold"/>
            </w:pPr>
            <w:r>
              <w:rPr>
                <w:w w:val="100"/>
              </w:rPr>
              <w:t>26.</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B34A68A" w14:textId="77777777" w:rsidR="00DF0BEE" w:rsidRPr="00E20A3B" w:rsidRDefault="00DF0BEE">
            <w:pPr>
              <w:pStyle w:val="CellBody-9pt"/>
              <w:rPr>
                <w:highlight w:val="yellow"/>
              </w:rPr>
            </w:pPr>
            <w:r w:rsidRPr="00E20A3B">
              <w:rPr>
                <w:w w:val="100"/>
                <w:highlight w:val="yellow"/>
              </w:rPr>
              <w:t>Spurge, Leafy</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DE5CE7B" w14:textId="77777777" w:rsidR="00DF0BEE" w:rsidRPr="00E20A3B" w:rsidRDefault="00DF0BEE">
            <w:pPr>
              <w:pStyle w:val="CellBody-9ptCenterBold"/>
              <w:rPr>
                <w:highlight w:val="yellow"/>
              </w:rPr>
            </w:pPr>
            <w:r w:rsidRPr="00E20A3B">
              <w:rPr>
                <w:w w:val="100"/>
                <w:highlight w:val="yellow"/>
              </w:rPr>
              <w:t>26.</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42F1010" w14:textId="77777777" w:rsidR="00DF0BEE" w:rsidRPr="00E20A3B" w:rsidRDefault="00DF0BEE">
            <w:pPr>
              <w:pStyle w:val="CellBody-9pt"/>
              <w:rPr>
                <w:highlight w:val="yellow"/>
              </w:rPr>
            </w:pPr>
            <w:r w:rsidRPr="00E20A3B">
              <w:rPr>
                <w:rStyle w:val="SiFiNamesTable"/>
                <w:highlight w:val="yellow"/>
              </w:rPr>
              <w:t>Euphorbia esula L.</w:t>
            </w:r>
          </w:p>
        </w:tc>
      </w:tr>
      <w:tr w:rsidR="00936F9D" w14:paraId="6633058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9409D30" w14:textId="77777777" w:rsidR="00DF0BEE" w:rsidRDefault="00DF0BEE">
            <w:pPr>
              <w:pStyle w:val="CellBody-9ptCenterBold"/>
            </w:pPr>
            <w:r>
              <w:rPr>
                <w:w w:val="100"/>
              </w:rPr>
              <w:t>27.</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EDB0D16" w14:textId="77777777" w:rsidR="00DF0BEE" w:rsidRDefault="00DF0BEE">
            <w:pPr>
              <w:pStyle w:val="CellBody-9pt"/>
            </w:pPr>
            <w:r>
              <w:rPr>
                <w:w w:val="100"/>
              </w:rPr>
              <w:t>St. Johnswort, Common</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491C5E1" w14:textId="77777777" w:rsidR="00DF0BEE" w:rsidRDefault="00DF0BEE">
            <w:pPr>
              <w:pStyle w:val="CellBody-9ptCenterBold"/>
            </w:pPr>
            <w:r>
              <w:rPr>
                <w:w w:val="100"/>
              </w:rPr>
              <w:t>27.</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7612E1D" w14:textId="77777777" w:rsidR="00DF0BEE" w:rsidRDefault="00DF0BEE">
            <w:pPr>
              <w:pStyle w:val="CellBody-9pt"/>
            </w:pPr>
            <w:r>
              <w:rPr>
                <w:rStyle w:val="SiFiNamesTable"/>
              </w:rPr>
              <w:t>Hypericum perforatum L.</w:t>
            </w:r>
          </w:p>
        </w:tc>
      </w:tr>
      <w:tr w:rsidR="00936F9D" w14:paraId="31CA205B"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E67AA3D" w14:textId="77777777" w:rsidR="00DF0BEE" w:rsidRPr="00E20A3B" w:rsidRDefault="00DF0BEE">
            <w:pPr>
              <w:pStyle w:val="CellBody-9ptCenterBold"/>
              <w:rPr>
                <w:highlight w:val="yellow"/>
              </w:rPr>
            </w:pPr>
            <w:r w:rsidRPr="00E20A3B">
              <w:rPr>
                <w:w w:val="100"/>
                <w:highlight w:val="yellow"/>
              </w:rPr>
              <w:t>28.</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9FAC7B7" w14:textId="77777777" w:rsidR="00DF0BEE" w:rsidRPr="00E20A3B" w:rsidRDefault="00DF0BEE">
            <w:pPr>
              <w:pStyle w:val="CellBody-9pt"/>
              <w:rPr>
                <w:highlight w:val="yellow"/>
              </w:rPr>
            </w:pPr>
            <w:r w:rsidRPr="00E20A3B">
              <w:rPr>
                <w:w w:val="100"/>
                <w:highlight w:val="yellow"/>
              </w:rPr>
              <w:t>Starthistle, Yellow</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24CCA45A" w14:textId="77777777" w:rsidR="00DF0BEE" w:rsidRPr="00E20A3B" w:rsidRDefault="00DF0BEE">
            <w:pPr>
              <w:pStyle w:val="CellBody-9ptCenterBold"/>
              <w:rPr>
                <w:highlight w:val="yellow"/>
              </w:rPr>
            </w:pPr>
            <w:r w:rsidRPr="00E20A3B">
              <w:rPr>
                <w:w w:val="100"/>
                <w:highlight w:val="yellow"/>
              </w:rPr>
              <w:t>28.</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9C9E7B0" w14:textId="77777777" w:rsidR="00DF0BEE" w:rsidRPr="00E20A3B" w:rsidRDefault="00DF0BEE">
            <w:pPr>
              <w:pStyle w:val="CellBody-9pt"/>
              <w:rPr>
                <w:highlight w:val="yellow"/>
              </w:rPr>
            </w:pPr>
            <w:r w:rsidRPr="00E20A3B">
              <w:rPr>
                <w:rStyle w:val="SiFiNamesTable"/>
                <w:highlight w:val="yellow"/>
              </w:rPr>
              <w:t>Centaurea solstitialis L.</w:t>
            </w:r>
          </w:p>
        </w:tc>
      </w:tr>
      <w:tr w:rsidR="00936F9D" w14:paraId="3F32B9C1" w14:textId="77777777">
        <w:trPr>
          <w:trHeight w:val="54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2481F99" w14:textId="77777777" w:rsidR="00DF0BEE" w:rsidRDefault="00DF0BEE">
            <w:pPr>
              <w:pStyle w:val="CellBody-9ptCenterBold"/>
            </w:pPr>
            <w:r>
              <w:rPr>
                <w:w w:val="100"/>
              </w:rPr>
              <w:t>29.</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3F0F093" w14:textId="77777777" w:rsidR="00DF0BEE" w:rsidRDefault="00DF0BEE">
            <w:pPr>
              <w:pStyle w:val="CellBody-9pt"/>
            </w:pPr>
            <w:r>
              <w:rPr>
                <w:w w:val="100"/>
              </w:rPr>
              <w:t>Swainsonpea</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D49EF87" w14:textId="77777777" w:rsidR="00DF0BEE" w:rsidRDefault="00DF0BEE">
            <w:pPr>
              <w:pStyle w:val="CellBody-9ptCenterBold"/>
            </w:pPr>
            <w:r>
              <w:rPr>
                <w:w w:val="100"/>
              </w:rPr>
              <w:t>29.</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76C365" w14:textId="77777777" w:rsidR="00DF0BEE" w:rsidRDefault="00DF0BEE">
            <w:pPr>
              <w:pStyle w:val="CellBody-9pt"/>
            </w:pPr>
            <w:r>
              <w:rPr>
                <w:rStyle w:val="SiFiNamesTable"/>
              </w:rPr>
              <w:t xml:space="preserve">Sphaerophys salsula (Pall.) DC; </w:t>
            </w:r>
            <w:r>
              <w:rPr>
                <w:rStyle w:val="SiFiNamesTable"/>
              </w:rPr>
              <w:br/>
              <w:t>Swainsona salsula (Pallas) Taubert</w:t>
            </w:r>
          </w:p>
        </w:tc>
      </w:tr>
      <w:tr w:rsidR="00936F9D" w14:paraId="37C7C219"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180D0692" w14:textId="77777777" w:rsidR="00DF0BEE" w:rsidRDefault="00DF0BEE">
            <w:pPr>
              <w:pStyle w:val="CellBody-9ptCenterBold"/>
            </w:pPr>
            <w:r>
              <w:rPr>
                <w:w w:val="100"/>
              </w:rPr>
              <w:t>30.</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6C1C044" w14:textId="77777777" w:rsidR="00DF0BEE" w:rsidRPr="00E20A3B" w:rsidRDefault="00DF0BEE">
            <w:pPr>
              <w:pStyle w:val="CellBody-9pt"/>
              <w:rPr>
                <w:highlight w:val="yellow"/>
              </w:rPr>
            </w:pPr>
            <w:r w:rsidRPr="00E20A3B">
              <w:rPr>
                <w:w w:val="100"/>
                <w:highlight w:val="yellow"/>
              </w:rPr>
              <w:t>Thistle, Canada</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1F9D782" w14:textId="77777777" w:rsidR="00DF0BEE" w:rsidRPr="00E20A3B" w:rsidRDefault="00DF0BEE">
            <w:pPr>
              <w:pStyle w:val="CellBody-9ptCenterBold"/>
              <w:rPr>
                <w:highlight w:val="yellow"/>
              </w:rPr>
            </w:pPr>
            <w:r w:rsidRPr="00E20A3B">
              <w:rPr>
                <w:w w:val="100"/>
                <w:highlight w:val="yellow"/>
              </w:rPr>
              <w:t>30.</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8CD51CC" w14:textId="77777777" w:rsidR="00DF0BEE" w:rsidRPr="00E20A3B" w:rsidRDefault="00DF0BEE">
            <w:pPr>
              <w:pStyle w:val="CellBody-9pt"/>
              <w:rPr>
                <w:highlight w:val="yellow"/>
              </w:rPr>
            </w:pPr>
            <w:r w:rsidRPr="00E20A3B">
              <w:rPr>
                <w:rStyle w:val="SiFiNamesTable"/>
                <w:highlight w:val="yellow"/>
              </w:rPr>
              <w:t>Cirsium arvense (L.) Scop.</w:t>
            </w:r>
          </w:p>
        </w:tc>
      </w:tr>
      <w:tr w:rsidR="00936F9D" w14:paraId="2B068B82"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56DFB66" w14:textId="77777777" w:rsidR="00DF0BEE" w:rsidRDefault="00DF0BEE">
            <w:pPr>
              <w:pStyle w:val="CellBody-9ptCenterBold"/>
            </w:pPr>
            <w:r>
              <w:rPr>
                <w:w w:val="100"/>
              </w:rPr>
              <w:t>31.</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7522203" w14:textId="77777777" w:rsidR="00DF0BEE" w:rsidRPr="00E20A3B" w:rsidRDefault="00DF0BEE">
            <w:pPr>
              <w:pStyle w:val="CellBody-9pt"/>
              <w:rPr>
                <w:highlight w:val="yellow"/>
              </w:rPr>
            </w:pPr>
            <w:r w:rsidRPr="00E20A3B">
              <w:rPr>
                <w:w w:val="100"/>
                <w:highlight w:val="yellow"/>
              </w:rPr>
              <w:t>Thistle, Musk</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54EFC280" w14:textId="77777777" w:rsidR="00DF0BEE" w:rsidRPr="00E20A3B" w:rsidRDefault="00DF0BEE">
            <w:pPr>
              <w:pStyle w:val="CellBody-9ptCenterBold"/>
              <w:rPr>
                <w:highlight w:val="yellow"/>
              </w:rPr>
            </w:pPr>
            <w:r w:rsidRPr="00E20A3B">
              <w:rPr>
                <w:w w:val="100"/>
                <w:highlight w:val="yellow"/>
              </w:rPr>
              <w:t>31.</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D059A8B" w14:textId="77777777" w:rsidR="00DF0BEE" w:rsidRPr="00E20A3B" w:rsidRDefault="00DF0BEE">
            <w:pPr>
              <w:pStyle w:val="CellBody-9pt"/>
              <w:rPr>
                <w:highlight w:val="yellow"/>
              </w:rPr>
            </w:pPr>
            <w:r w:rsidRPr="00E20A3B">
              <w:rPr>
                <w:rStyle w:val="SiFiNamesTable"/>
                <w:highlight w:val="yellow"/>
              </w:rPr>
              <w:t>Carduus nutans L.</w:t>
            </w:r>
          </w:p>
        </w:tc>
      </w:tr>
      <w:tr w:rsidR="00936F9D" w14:paraId="41A4E4B5"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3522B8DE" w14:textId="77777777" w:rsidR="00DF0BEE" w:rsidRDefault="00DF0BEE">
            <w:pPr>
              <w:pStyle w:val="CellBody-9ptCenterBold"/>
            </w:pPr>
            <w:r>
              <w:rPr>
                <w:w w:val="100"/>
              </w:rPr>
              <w:t>32.</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1AF0CC" w14:textId="77777777" w:rsidR="00DF0BEE" w:rsidRPr="00E20A3B" w:rsidRDefault="00DF0BEE">
            <w:pPr>
              <w:pStyle w:val="CellBody-9pt"/>
              <w:rPr>
                <w:highlight w:val="yellow"/>
              </w:rPr>
            </w:pPr>
            <w:r w:rsidRPr="00E20A3B">
              <w:rPr>
                <w:w w:val="100"/>
                <w:highlight w:val="yellow"/>
              </w:rPr>
              <w:t>Thistle, Scotch</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49474E8" w14:textId="77777777" w:rsidR="00DF0BEE" w:rsidRPr="00E20A3B" w:rsidRDefault="00DF0BEE">
            <w:pPr>
              <w:pStyle w:val="CellBody-9ptCenterBold"/>
              <w:rPr>
                <w:highlight w:val="yellow"/>
              </w:rPr>
            </w:pPr>
            <w:r w:rsidRPr="00E20A3B">
              <w:rPr>
                <w:w w:val="100"/>
                <w:highlight w:val="yellow"/>
              </w:rPr>
              <w:t>32.</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E55EE53" w14:textId="77777777" w:rsidR="00DF0BEE" w:rsidRPr="00E20A3B" w:rsidRDefault="00DF0BEE">
            <w:pPr>
              <w:pStyle w:val="CellBody-9pt"/>
              <w:rPr>
                <w:highlight w:val="yellow"/>
              </w:rPr>
            </w:pPr>
            <w:r w:rsidRPr="00E20A3B">
              <w:rPr>
                <w:rStyle w:val="SiFiNamesTable"/>
                <w:highlight w:val="yellow"/>
              </w:rPr>
              <w:t>Onopordum acanthium L.</w:t>
            </w:r>
          </w:p>
        </w:tc>
      </w:tr>
      <w:tr w:rsidR="00936F9D" w14:paraId="36E122AE" w14:textId="77777777">
        <w:trPr>
          <w:trHeight w:val="54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DE6C5A6" w14:textId="77777777" w:rsidR="00DF0BEE" w:rsidRDefault="00DF0BEE">
            <w:pPr>
              <w:pStyle w:val="CellBody-9ptCenterBold"/>
            </w:pPr>
            <w:r>
              <w:rPr>
                <w:w w:val="100"/>
              </w:rPr>
              <w:t>33.</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9395F99" w14:textId="77777777" w:rsidR="00DF0BEE" w:rsidRPr="00E20A3B" w:rsidRDefault="00DF0BEE">
            <w:pPr>
              <w:pStyle w:val="CellBody-9pt"/>
              <w:rPr>
                <w:highlight w:val="yellow"/>
              </w:rPr>
            </w:pPr>
            <w:r w:rsidRPr="00E20A3B">
              <w:rPr>
                <w:w w:val="100"/>
                <w:highlight w:val="yellow"/>
              </w:rPr>
              <w:t>Toadflax, Dalmatian</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91558CF" w14:textId="77777777" w:rsidR="00DF0BEE" w:rsidRPr="00E20A3B" w:rsidRDefault="00DF0BEE">
            <w:pPr>
              <w:pStyle w:val="CellBody-9ptCenterBold"/>
              <w:rPr>
                <w:highlight w:val="yellow"/>
              </w:rPr>
            </w:pPr>
            <w:r w:rsidRPr="00E20A3B">
              <w:rPr>
                <w:w w:val="100"/>
                <w:highlight w:val="yellow"/>
              </w:rPr>
              <w:t>33.</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2FCCA14" w14:textId="77777777" w:rsidR="00DF0BEE" w:rsidRPr="00E20A3B" w:rsidRDefault="00DF0BEE">
            <w:pPr>
              <w:pStyle w:val="CellBody-9pt"/>
              <w:rPr>
                <w:highlight w:val="yellow"/>
              </w:rPr>
            </w:pPr>
            <w:r w:rsidRPr="00E20A3B">
              <w:rPr>
                <w:rStyle w:val="SiFiNamesTable"/>
                <w:highlight w:val="yellow"/>
                <w:lang w:val="es-MX"/>
              </w:rPr>
              <w:t xml:space="preserve">Linaria genistifolia spp. dalmatica (L.) </w:t>
            </w:r>
            <w:r w:rsidRPr="00E20A3B">
              <w:rPr>
                <w:rStyle w:val="SiFiNamesTable"/>
                <w:highlight w:val="yellow"/>
                <w:lang w:val="es-MX"/>
              </w:rPr>
              <w:br/>
            </w:r>
            <w:r w:rsidRPr="00E20A3B">
              <w:rPr>
                <w:rStyle w:val="SiFiNamesTable"/>
                <w:highlight w:val="yellow"/>
              </w:rPr>
              <w:t>Maire &amp; Petitmengin</w:t>
            </w:r>
          </w:p>
        </w:tc>
      </w:tr>
      <w:tr w:rsidR="00936F9D" w14:paraId="39794F88" w14:textId="77777777">
        <w:trPr>
          <w:trHeight w:val="320"/>
          <w:jc w:val="center"/>
        </w:trPr>
        <w:tc>
          <w:tcPr>
            <w:tcW w:w="42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5FC36A4" w14:textId="77777777" w:rsidR="00DF0BEE" w:rsidRDefault="00DF0BEE">
            <w:pPr>
              <w:pStyle w:val="CellBody-9ptCenterBold"/>
            </w:pPr>
            <w:r>
              <w:rPr>
                <w:w w:val="100"/>
              </w:rPr>
              <w:t>34.</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7C922B8" w14:textId="77777777" w:rsidR="00DF0BEE" w:rsidRPr="00E20A3B" w:rsidRDefault="00DF0BEE">
            <w:pPr>
              <w:pStyle w:val="CellBody-9pt"/>
              <w:rPr>
                <w:highlight w:val="yellow"/>
              </w:rPr>
            </w:pPr>
            <w:r w:rsidRPr="00E20A3B">
              <w:rPr>
                <w:w w:val="100"/>
                <w:highlight w:val="yellow"/>
              </w:rPr>
              <w:t>Toadflax, Yellow</w:t>
            </w:r>
          </w:p>
        </w:tc>
        <w:tc>
          <w:tcPr>
            <w:tcW w:w="4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A45D179" w14:textId="77777777" w:rsidR="00DF0BEE" w:rsidRPr="00E20A3B" w:rsidRDefault="00DF0BEE">
            <w:pPr>
              <w:pStyle w:val="CellBody-9ptCenterBold"/>
              <w:rPr>
                <w:highlight w:val="yellow"/>
              </w:rPr>
            </w:pPr>
            <w:r w:rsidRPr="00E20A3B">
              <w:rPr>
                <w:w w:val="100"/>
                <w:highlight w:val="yellow"/>
              </w:rPr>
              <w:t>34.</w:t>
            </w:r>
          </w:p>
        </w:tc>
        <w:tc>
          <w:tcPr>
            <w:tcW w:w="396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381E69F" w14:textId="77777777" w:rsidR="00DF0BEE" w:rsidRPr="00E20A3B" w:rsidRDefault="00DF0BEE">
            <w:pPr>
              <w:pStyle w:val="CellBody-9pt"/>
              <w:rPr>
                <w:highlight w:val="yellow"/>
              </w:rPr>
            </w:pPr>
            <w:r w:rsidRPr="00E20A3B">
              <w:rPr>
                <w:rStyle w:val="SiFiNamesTable"/>
                <w:highlight w:val="yellow"/>
              </w:rPr>
              <w:t>Linaria vulgaris Mill.</w:t>
            </w:r>
          </w:p>
        </w:tc>
      </w:tr>
      <w:tr w:rsidR="00936F9D" w14:paraId="5F9129BA" w14:textId="77777777">
        <w:trPr>
          <w:trHeight w:val="320"/>
          <w:jc w:val="center"/>
        </w:trPr>
        <w:tc>
          <w:tcPr>
            <w:tcW w:w="42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7DECF237" w14:textId="77777777" w:rsidR="00DF0BEE" w:rsidRDefault="00DF0BEE">
            <w:pPr>
              <w:pStyle w:val="CellBody-9ptCenterBold"/>
            </w:pPr>
            <w:r>
              <w:rPr>
                <w:w w:val="100"/>
              </w:rPr>
              <w:t>35.</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61511B5" w14:textId="77777777" w:rsidR="00DF0BEE" w:rsidRPr="00E20A3B" w:rsidRDefault="00DF0BEE">
            <w:pPr>
              <w:pStyle w:val="CellBody-9pt"/>
              <w:rPr>
                <w:highlight w:val="yellow"/>
              </w:rPr>
            </w:pPr>
            <w:r w:rsidRPr="00E20A3B">
              <w:rPr>
                <w:w w:val="100"/>
                <w:highlight w:val="yellow"/>
              </w:rPr>
              <w:t>Woad, Dyers</w:t>
            </w:r>
          </w:p>
        </w:tc>
        <w:tc>
          <w:tcPr>
            <w:tcW w:w="420" w:type="dxa"/>
            <w:tcBorders>
              <w:top w:val="nil"/>
              <w:left w:val="nil"/>
              <w:bottom w:val="single" w:sz="4" w:space="0" w:color="000000"/>
              <w:right w:val="nil"/>
            </w:tcBorders>
            <w:tcMar>
              <w:top w:w="80" w:type="dxa"/>
              <w:left w:w="60" w:type="dxa"/>
              <w:bottom w:w="60" w:type="dxa"/>
              <w:right w:w="60" w:type="dxa"/>
            </w:tcMar>
            <w:vAlign w:val="center"/>
          </w:tcPr>
          <w:p w14:paraId="71550B9E" w14:textId="77777777" w:rsidR="00DF0BEE" w:rsidRPr="00E20A3B" w:rsidRDefault="00DF0BEE">
            <w:pPr>
              <w:pStyle w:val="CellBody-9ptCenterBold"/>
              <w:rPr>
                <w:highlight w:val="yellow"/>
              </w:rPr>
            </w:pPr>
            <w:r w:rsidRPr="00E20A3B">
              <w:rPr>
                <w:w w:val="100"/>
                <w:highlight w:val="yellow"/>
              </w:rPr>
              <w:t>35.</w:t>
            </w:r>
          </w:p>
        </w:tc>
        <w:tc>
          <w:tcPr>
            <w:tcW w:w="396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6AB9572" w14:textId="77777777" w:rsidR="00DF0BEE" w:rsidRPr="00E20A3B" w:rsidRDefault="00DF0BEE">
            <w:pPr>
              <w:pStyle w:val="CellBody-9pt"/>
              <w:rPr>
                <w:highlight w:val="yellow"/>
              </w:rPr>
            </w:pPr>
            <w:r w:rsidRPr="00E20A3B">
              <w:rPr>
                <w:rStyle w:val="SiFiNamesTable"/>
                <w:highlight w:val="yellow"/>
              </w:rPr>
              <w:t>Isatis tinctoria L.</w:t>
            </w:r>
          </w:p>
        </w:tc>
      </w:tr>
    </w:tbl>
    <w:p w14:paraId="52BDEFBC" w14:textId="4E882EEC" w:rsidR="00DF0BEE" w:rsidRDefault="00994C0D">
      <w:pPr>
        <w:pStyle w:val="Body"/>
        <w:rPr>
          <w:w w:val="100"/>
        </w:rPr>
      </w:pPr>
      <w:r>
        <w:rPr>
          <w:w w:val="100"/>
        </w:rPr>
        <w:tab/>
      </w:r>
      <w:r>
        <w:rPr>
          <w:w w:val="100"/>
        </w:rPr>
        <w:tab/>
      </w:r>
      <w:r>
        <w:rPr>
          <w:w w:val="100"/>
        </w:rPr>
        <w:tab/>
      </w:r>
      <w:r w:rsidR="00DF0BEE">
        <w:rPr>
          <w:w w:val="100"/>
        </w:rPr>
        <w:t>(3-15-22)</w:t>
      </w:r>
    </w:p>
    <w:p w14:paraId="5BA2D9CF" w14:textId="77777777" w:rsidR="00DF0BEE" w:rsidRDefault="00DF0BEE">
      <w:pPr>
        <w:pStyle w:val="Body"/>
        <w:rPr>
          <w:w w:val="100"/>
        </w:rPr>
      </w:pPr>
    </w:p>
    <w:p w14:paraId="118AC43A" w14:textId="573D1878" w:rsidR="00DF0BEE" w:rsidRDefault="00DF0BEE">
      <w:pPr>
        <w:pStyle w:val="Body"/>
        <w:rPr>
          <w:w w:val="100"/>
        </w:rPr>
      </w:pPr>
      <w:r>
        <w:rPr>
          <w:rStyle w:val="Bold"/>
        </w:rPr>
        <w:tab/>
        <w:t>02.</w:t>
      </w:r>
      <w:r>
        <w:rPr>
          <w:rStyle w:val="Bold"/>
        </w:rPr>
        <w:tab/>
      </w:r>
      <w:r>
        <w:rPr>
          <w:rStyle w:val="Bold"/>
        </w:rPr>
        <w:fldChar w:fldCharType="begin"/>
      </w:r>
      <w:r>
        <w:rPr>
          <w:rStyle w:val="Bold"/>
        </w:rPr>
        <w:instrText>xe "Noxious Weeds: Restricted Noxious Weed Seeds -- Table 2"</w:instrText>
      </w:r>
      <w:r>
        <w:rPr>
          <w:rStyle w:val="Bold"/>
        </w:rPr>
        <w:fldChar w:fldCharType="end"/>
      </w:r>
      <w:r>
        <w:rPr>
          <w:rStyle w:val="Bold"/>
        </w:rPr>
        <w:t xml:space="preserve">Restricted </w:t>
      </w:r>
      <w:r w:rsidRPr="00E20A3B">
        <w:rPr>
          <w:rStyle w:val="Bold"/>
          <w:strike/>
          <w:color w:val="EE0000"/>
        </w:rPr>
        <w:t>Noxious</w:t>
      </w:r>
      <w:r w:rsidRPr="00E20A3B">
        <w:rPr>
          <w:rStyle w:val="Bold"/>
          <w:color w:val="EE0000"/>
        </w:rPr>
        <w:t xml:space="preserve"> </w:t>
      </w:r>
      <w:r>
        <w:rPr>
          <w:rStyle w:val="Bold"/>
        </w:rPr>
        <w:t xml:space="preserve">Weed Seeds -- </w:t>
      </w:r>
      <w:r w:rsidRPr="00E20A3B">
        <w:rPr>
          <w:rStyle w:val="Bold"/>
          <w:strike/>
          <w:color w:val="EE0000"/>
        </w:rPr>
        <w:t>Table 2</w:t>
      </w:r>
      <w:r w:rsidRPr="00E20A3B">
        <w:rPr>
          <w:strike/>
          <w:color w:val="EE0000"/>
          <w:w w:val="100"/>
        </w:rPr>
        <w:t>.</w:t>
      </w:r>
      <w:r w:rsidR="00E20A3B" w:rsidRPr="00E20A3B">
        <w:rPr>
          <w:b/>
          <w:bCs/>
          <w:color w:val="EE0000"/>
          <w:w w:val="100"/>
          <w:u w:val="single"/>
        </w:rPr>
        <w:t xml:space="preserve"> </w:t>
      </w:r>
      <w:r w:rsidR="00E20A3B" w:rsidRPr="00E524FF">
        <w:rPr>
          <w:b/>
          <w:bCs/>
          <w:color w:val="EE0000"/>
          <w:w w:val="100"/>
          <w:u w:val="single"/>
        </w:rPr>
        <w:t>Seed Commodities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60"/>
        <w:gridCol w:w="2880"/>
        <w:gridCol w:w="360"/>
        <w:gridCol w:w="3960"/>
      </w:tblGrid>
      <w:tr w:rsidR="00936F9D" w14:paraId="76106E0D" w14:textId="77777777">
        <w:trPr>
          <w:trHeight w:val="400"/>
          <w:jc w:val="center"/>
        </w:trPr>
        <w:tc>
          <w:tcPr>
            <w:tcW w:w="36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13969960" w14:textId="77777777" w:rsidR="00DF0BEE" w:rsidRDefault="00DF0BEE">
            <w:pPr>
              <w:pStyle w:val="CellHeading"/>
            </w:pPr>
          </w:p>
        </w:tc>
        <w:tc>
          <w:tcPr>
            <w:tcW w:w="2880" w:type="dxa"/>
            <w:tcBorders>
              <w:top w:val="single" w:sz="4" w:space="0" w:color="000000"/>
              <w:left w:val="single" w:sz="4" w:space="0" w:color="000000"/>
              <w:bottom w:val="single" w:sz="16" w:space="0" w:color="000000"/>
              <w:right w:val="nil"/>
            </w:tcBorders>
            <w:shd w:val="pct10" w:color="000000" w:fill="auto"/>
            <w:tcMar>
              <w:top w:w="120" w:type="dxa"/>
              <w:left w:w="60" w:type="dxa"/>
              <w:bottom w:w="100" w:type="dxa"/>
              <w:right w:w="60" w:type="dxa"/>
            </w:tcMar>
            <w:vAlign w:val="center"/>
          </w:tcPr>
          <w:p w14:paraId="1386A31D" w14:textId="77777777" w:rsidR="00DF0BEE" w:rsidRDefault="00DF0BEE">
            <w:pPr>
              <w:pStyle w:val="CellHeading"/>
            </w:pPr>
            <w:r>
              <w:rPr>
                <w:w w:val="100"/>
              </w:rPr>
              <w:t>Common Name</w:t>
            </w:r>
          </w:p>
        </w:tc>
        <w:tc>
          <w:tcPr>
            <w:tcW w:w="36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2F2C3B98" w14:textId="77777777" w:rsidR="00DF0BEE" w:rsidRDefault="00DF0BEE">
            <w:pPr>
              <w:pStyle w:val="CellHeading"/>
            </w:pPr>
          </w:p>
        </w:tc>
        <w:tc>
          <w:tcPr>
            <w:tcW w:w="3960" w:type="dxa"/>
            <w:tcBorders>
              <w:top w:val="single" w:sz="4" w:space="0" w:color="000000"/>
              <w:left w:val="nil"/>
              <w:bottom w:val="single" w:sz="16" w:space="0" w:color="000000"/>
              <w:right w:val="single" w:sz="2" w:space="0" w:color="000000"/>
            </w:tcBorders>
            <w:shd w:val="pct10" w:color="000000" w:fill="auto"/>
            <w:tcMar>
              <w:top w:w="120" w:type="dxa"/>
              <w:left w:w="60" w:type="dxa"/>
              <w:bottom w:w="100" w:type="dxa"/>
              <w:right w:w="60" w:type="dxa"/>
            </w:tcMar>
            <w:vAlign w:val="center"/>
          </w:tcPr>
          <w:p w14:paraId="4EF70890" w14:textId="77777777" w:rsidR="00DF0BEE" w:rsidRDefault="00DF0BEE">
            <w:pPr>
              <w:pStyle w:val="CellHeading"/>
            </w:pPr>
            <w:r>
              <w:rPr>
                <w:w w:val="100"/>
              </w:rPr>
              <w:t>Scientific Name</w:t>
            </w:r>
          </w:p>
        </w:tc>
      </w:tr>
      <w:tr w:rsidR="00936F9D" w14:paraId="4842745C" w14:textId="77777777">
        <w:trPr>
          <w:trHeight w:val="32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6F5ADE95" w14:textId="77777777" w:rsidR="00DF0BEE" w:rsidRDefault="00DF0BEE">
            <w:pPr>
              <w:pStyle w:val="CellBody-9ptCenterBold"/>
            </w:pPr>
            <w:r>
              <w:rPr>
                <w:w w:val="100"/>
              </w:rPr>
              <w:t>1.</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0C19EFB2" w14:textId="77777777" w:rsidR="00DF0BEE" w:rsidRDefault="00DF0BEE">
            <w:pPr>
              <w:pStyle w:val="CellBody-9pt"/>
            </w:pPr>
            <w:r>
              <w:rPr>
                <w:w w:val="100"/>
              </w:rPr>
              <w:t>Dodder</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A0D32FD" w14:textId="77777777" w:rsidR="00DF0BEE" w:rsidRDefault="00DF0BEE">
            <w:pPr>
              <w:pStyle w:val="CellBody-9ptCenterBold"/>
            </w:pPr>
            <w:r>
              <w:rPr>
                <w:w w:val="100"/>
              </w:rPr>
              <w:t>1.</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4769FE02" w14:textId="77777777" w:rsidR="00DF0BEE" w:rsidRDefault="00DF0BEE">
            <w:pPr>
              <w:pStyle w:val="CellBody-9pt"/>
            </w:pPr>
            <w:r>
              <w:rPr>
                <w:rStyle w:val="SiFiNamesTable"/>
              </w:rPr>
              <w:t>Cuscuta spp.</w:t>
            </w:r>
          </w:p>
        </w:tc>
      </w:tr>
      <w:tr w:rsidR="00936F9D" w14:paraId="0FAE2184" w14:textId="77777777">
        <w:trPr>
          <w:trHeight w:val="54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876BAE6" w14:textId="77777777" w:rsidR="00DF0BEE" w:rsidRDefault="00DF0BEE">
            <w:pPr>
              <w:pStyle w:val="CellBody-9ptCenterBold"/>
            </w:pPr>
            <w:r>
              <w:rPr>
                <w:w w:val="100"/>
              </w:rPr>
              <w:t>2.</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3DECDC5A" w14:textId="77777777" w:rsidR="00DF0BEE" w:rsidRDefault="00DF0BEE">
            <w:pPr>
              <w:pStyle w:val="CellBody-9pt"/>
            </w:pPr>
            <w:r>
              <w:rPr>
                <w:w w:val="100"/>
              </w:rPr>
              <w:t>Halogeton</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2CE3785" w14:textId="77777777" w:rsidR="00DF0BEE" w:rsidRDefault="00DF0BEE">
            <w:pPr>
              <w:pStyle w:val="CellBody-9ptCenterBold"/>
            </w:pPr>
            <w:r>
              <w:rPr>
                <w:w w:val="100"/>
              </w:rPr>
              <w:t>2.</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7C34C673" w14:textId="77777777" w:rsidR="00DF0BEE" w:rsidRDefault="00DF0BEE">
            <w:pPr>
              <w:pStyle w:val="CellBody-9pt"/>
            </w:pPr>
            <w:r>
              <w:rPr>
                <w:rStyle w:val="SiFiNamesTable"/>
              </w:rPr>
              <w:t>Halogeton glomeratus (Stephen ex Bieb.)</w:t>
            </w:r>
            <w:r>
              <w:rPr>
                <w:rStyle w:val="SiFiNamesTable"/>
              </w:rPr>
              <w:br/>
              <w:t>C.A. Mey</w:t>
            </w:r>
          </w:p>
        </w:tc>
      </w:tr>
      <w:tr w:rsidR="00936F9D" w14:paraId="24254CB0" w14:textId="77777777">
        <w:trPr>
          <w:trHeight w:val="32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648829F" w14:textId="77777777" w:rsidR="00DF0BEE" w:rsidRDefault="00DF0BEE">
            <w:pPr>
              <w:pStyle w:val="CellBody-9ptCenterBold"/>
            </w:pPr>
            <w:r>
              <w:rPr>
                <w:w w:val="100"/>
              </w:rPr>
              <w:t>3.</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6C7D40B" w14:textId="77777777" w:rsidR="00DF0BEE" w:rsidRDefault="00DF0BEE">
            <w:pPr>
              <w:pStyle w:val="CellBody-9pt"/>
            </w:pPr>
            <w:r>
              <w:rPr>
                <w:w w:val="100"/>
              </w:rPr>
              <w:t>Lettuce, Blue</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7B1E925E" w14:textId="77777777" w:rsidR="00DF0BEE" w:rsidRDefault="00DF0BEE">
            <w:pPr>
              <w:pStyle w:val="CellBody-9ptCenterBold"/>
            </w:pPr>
            <w:r>
              <w:rPr>
                <w:w w:val="100"/>
              </w:rPr>
              <w:t>3.</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5EE22153" w14:textId="77777777" w:rsidR="00DF0BEE" w:rsidRDefault="00DF0BEE">
            <w:pPr>
              <w:pStyle w:val="CellBody-9pt"/>
            </w:pPr>
            <w:r>
              <w:rPr>
                <w:rStyle w:val="SiFiNamesTable"/>
              </w:rPr>
              <w:t>Lactuca pulchella (Pursch) DC.</w:t>
            </w:r>
          </w:p>
        </w:tc>
      </w:tr>
      <w:tr w:rsidR="00936F9D" w14:paraId="7101130A" w14:textId="77777777">
        <w:trPr>
          <w:trHeight w:val="32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45FBC61E" w14:textId="77777777" w:rsidR="00DF0BEE" w:rsidRDefault="00DF0BEE">
            <w:pPr>
              <w:pStyle w:val="CellBody-9ptCenterBold"/>
            </w:pPr>
            <w:r>
              <w:rPr>
                <w:w w:val="100"/>
              </w:rPr>
              <w:t>4.</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6EC3FFE" w14:textId="77777777" w:rsidR="00DF0BEE" w:rsidRDefault="00DF0BEE">
            <w:pPr>
              <w:pStyle w:val="CellBody-9pt"/>
            </w:pPr>
            <w:r>
              <w:rPr>
                <w:w w:val="100"/>
              </w:rPr>
              <w:t>Oats, Wild</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105FDDF9" w14:textId="77777777" w:rsidR="00DF0BEE" w:rsidRDefault="00DF0BEE">
            <w:pPr>
              <w:pStyle w:val="CellBody-9ptCenterBold"/>
            </w:pPr>
            <w:r>
              <w:rPr>
                <w:w w:val="100"/>
              </w:rPr>
              <w:t>4.</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48D3661C" w14:textId="77777777" w:rsidR="00DF0BEE" w:rsidRDefault="00DF0BEE">
            <w:pPr>
              <w:pStyle w:val="CellBody-9pt"/>
            </w:pPr>
            <w:r>
              <w:rPr>
                <w:rStyle w:val="SiFiNamesTable"/>
              </w:rPr>
              <w:t>Avena fatua L.</w:t>
            </w:r>
          </w:p>
        </w:tc>
      </w:tr>
      <w:tr w:rsidR="00936F9D" w14:paraId="71AB3FAF" w14:textId="77777777">
        <w:trPr>
          <w:trHeight w:val="32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14462CA" w14:textId="77777777" w:rsidR="00DF0BEE" w:rsidRDefault="00DF0BEE">
            <w:pPr>
              <w:pStyle w:val="CellBody-9ptCenterBold"/>
            </w:pPr>
            <w:r>
              <w:rPr>
                <w:w w:val="100"/>
              </w:rPr>
              <w:t>5.</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478EB879" w14:textId="77777777" w:rsidR="00DF0BEE" w:rsidRDefault="00DF0BEE">
            <w:pPr>
              <w:pStyle w:val="CellBody-9pt"/>
            </w:pPr>
            <w:r>
              <w:rPr>
                <w:w w:val="100"/>
              </w:rPr>
              <w:t>Plantain, Buckhorn</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947D2AC" w14:textId="77777777" w:rsidR="00DF0BEE" w:rsidRDefault="00DF0BEE">
            <w:pPr>
              <w:pStyle w:val="CellBody-9ptCenterBold"/>
            </w:pPr>
            <w:r>
              <w:rPr>
                <w:w w:val="100"/>
              </w:rPr>
              <w:t>5.</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6369ECB8" w14:textId="77777777" w:rsidR="00DF0BEE" w:rsidRDefault="00DF0BEE">
            <w:pPr>
              <w:pStyle w:val="CellBody-9pt"/>
            </w:pPr>
            <w:r>
              <w:rPr>
                <w:rStyle w:val="SiFiNamesTable"/>
              </w:rPr>
              <w:t>Plantago lanceolata L.</w:t>
            </w:r>
          </w:p>
        </w:tc>
      </w:tr>
      <w:tr w:rsidR="00936F9D" w14:paraId="3691AF92" w14:textId="77777777">
        <w:trPr>
          <w:trHeight w:val="320"/>
          <w:jc w:val="center"/>
        </w:trPr>
        <w:tc>
          <w:tcPr>
            <w:tcW w:w="36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51B70B8B" w14:textId="77777777" w:rsidR="00DF0BEE" w:rsidRDefault="00DF0BEE">
            <w:pPr>
              <w:pStyle w:val="CellBody-9ptCenterBold"/>
            </w:pPr>
            <w:r>
              <w:rPr>
                <w:w w:val="100"/>
              </w:rPr>
              <w:lastRenderedPageBreak/>
              <w:t>6.</w:t>
            </w:r>
          </w:p>
        </w:tc>
        <w:tc>
          <w:tcPr>
            <w:tcW w:w="2880" w:type="dxa"/>
            <w:tcBorders>
              <w:top w:val="nil"/>
              <w:left w:val="single" w:sz="4" w:space="0" w:color="000000"/>
              <w:bottom w:val="single" w:sz="4" w:space="0" w:color="000000"/>
              <w:right w:val="nil"/>
            </w:tcBorders>
            <w:shd w:val="clear" w:color="000000" w:fill="auto"/>
            <w:tcMar>
              <w:top w:w="80" w:type="dxa"/>
              <w:left w:w="60" w:type="dxa"/>
              <w:bottom w:w="60" w:type="dxa"/>
              <w:right w:w="60" w:type="dxa"/>
            </w:tcMar>
            <w:vAlign w:val="center"/>
          </w:tcPr>
          <w:p w14:paraId="7642ADC8" w14:textId="77777777" w:rsidR="00DF0BEE" w:rsidRDefault="00DF0BEE">
            <w:pPr>
              <w:pStyle w:val="CellBody-9pt"/>
            </w:pPr>
            <w:r>
              <w:rPr>
                <w:w w:val="100"/>
              </w:rPr>
              <w:t>Ragweed, Western and Perennial</w:t>
            </w:r>
          </w:p>
        </w:tc>
        <w:tc>
          <w:tcPr>
            <w:tcW w:w="3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711CD23" w14:textId="77777777" w:rsidR="00DF0BEE" w:rsidRDefault="00DF0BEE">
            <w:pPr>
              <w:pStyle w:val="CellBody-9ptCenterBold"/>
            </w:pPr>
            <w:r>
              <w:rPr>
                <w:w w:val="100"/>
              </w:rPr>
              <w:t>6.</w:t>
            </w:r>
          </w:p>
        </w:tc>
        <w:tc>
          <w:tcPr>
            <w:tcW w:w="3960" w:type="dxa"/>
            <w:tcBorders>
              <w:top w:val="nil"/>
              <w:left w:val="nil"/>
              <w:bottom w:val="single" w:sz="4" w:space="0" w:color="000000"/>
              <w:right w:val="single" w:sz="2" w:space="0" w:color="000000"/>
            </w:tcBorders>
            <w:shd w:val="clear" w:color="000000" w:fill="auto"/>
            <w:tcMar>
              <w:top w:w="80" w:type="dxa"/>
              <w:left w:w="60" w:type="dxa"/>
              <w:bottom w:w="60" w:type="dxa"/>
              <w:right w:w="60" w:type="dxa"/>
            </w:tcMar>
            <w:vAlign w:val="center"/>
          </w:tcPr>
          <w:p w14:paraId="00F79EBF" w14:textId="77777777" w:rsidR="00DF0BEE" w:rsidRDefault="00DF0BEE">
            <w:pPr>
              <w:pStyle w:val="CellBody-9pt"/>
            </w:pPr>
            <w:r w:rsidRPr="00DA385A">
              <w:rPr>
                <w:rStyle w:val="SiFiNamesTable"/>
                <w:lang w:val="es-MX"/>
              </w:rPr>
              <w:t xml:space="preserve">Ambrosia psilostachya DC., (T. &amp; G.) </w:t>
            </w:r>
            <w:r>
              <w:rPr>
                <w:rStyle w:val="SiFiNamesTable"/>
              </w:rPr>
              <w:t>Farw.</w:t>
            </w:r>
          </w:p>
        </w:tc>
      </w:tr>
      <w:tr w:rsidR="00936F9D" w14:paraId="104FEC3B" w14:textId="77777777">
        <w:trPr>
          <w:trHeight w:val="54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E0957FF" w14:textId="77777777" w:rsidR="00DF0BEE" w:rsidRDefault="00DF0BEE">
            <w:pPr>
              <w:pStyle w:val="CellBody-9ptCenterBold"/>
            </w:pPr>
            <w:r>
              <w:rPr>
                <w:w w:val="100"/>
              </w:rPr>
              <w:t>7.</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7819C6B" w14:textId="77777777" w:rsidR="00DF0BEE" w:rsidRDefault="00DF0BEE">
            <w:pPr>
              <w:pStyle w:val="CellBody-9pt"/>
            </w:pPr>
            <w:r>
              <w:rPr>
                <w:w w:val="100"/>
              </w:rPr>
              <w:t>Rye, Medusahead</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625A72FC" w14:textId="77777777" w:rsidR="00DF0BEE" w:rsidRDefault="00DF0BEE">
            <w:pPr>
              <w:pStyle w:val="CellBody-9ptCenterBold"/>
            </w:pPr>
            <w:r>
              <w:rPr>
                <w:w w:val="100"/>
              </w:rPr>
              <w:t>7.</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42FA1DA4" w14:textId="77777777" w:rsidR="00DF0BEE" w:rsidRDefault="00DF0BEE">
            <w:pPr>
              <w:pStyle w:val="CellBody-9pt"/>
            </w:pPr>
            <w:r>
              <w:rPr>
                <w:rStyle w:val="SiFiNamesTable"/>
              </w:rPr>
              <w:t>Taeniatherum caput-medusae (L.) Nevski;</w:t>
            </w:r>
            <w:r>
              <w:rPr>
                <w:rStyle w:val="SiFiNamesTable"/>
              </w:rPr>
              <w:br/>
              <w:t>Elymus caput-medusae (L.)</w:t>
            </w:r>
          </w:p>
        </w:tc>
      </w:tr>
      <w:tr w:rsidR="00936F9D" w14:paraId="61C01EDC" w14:textId="77777777">
        <w:trPr>
          <w:trHeight w:val="320"/>
          <w:jc w:val="center"/>
        </w:trPr>
        <w:tc>
          <w:tcPr>
            <w:tcW w:w="36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65264A21" w14:textId="77777777" w:rsidR="00DF0BEE" w:rsidRDefault="00DF0BEE">
            <w:pPr>
              <w:pStyle w:val="CellBody-9ptCenterBold"/>
            </w:pPr>
            <w:r>
              <w:rPr>
                <w:w w:val="100"/>
              </w:rPr>
              <w:t>8.</w:t>
            </w:r>
          </w:p>
        </w:tc>
        <w:tc>
          <w:tcPr>
            <w:tcW w:w="288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8F6C4C2" w14:textId="77777777" w:rsidR="00DF0BEE" w:rsidRDefault="00DF0BEE">
            <w:pPr>
              <w:pStyle w:val="CellBody-9pt"/>
            </w:pPr>
            <w:r>
              <w:rPr>
                <w:w w:val="100"/>
              </w:rPr>
              <w:t>Sumpweed, Poverty</w:t>
            </w:r>
          </w:p>
        </w:tc>
        <w:tc>
          <w:tcPr>
            <w:tcW w:w="360" w:type="dxa"/>
            <w:tcBorders>
              <w:top w:val="nil"/>
              <w:left w:val="nil"/>
              <w:bottom w:val="single" w:sz="4" w:space="0" w:color="000000"/>
              <w:right w:val="nil"/>
            </w:tcBorders>
            <w:tcMar>
              <w:top w:w="80" w:type="dxa"/>
              <w:left w:w="60" w:type="dxa"/>
              <w:bottom w:w="60" w:type="dxa"/>
              <w:right w:w="60" w:type="dxa"/>
            </w:tcMar>
            <w:vAlign w:val="center"/>
          </w:tcPr>
          <w:p w14:paraId="7DE7081C" w14:textId="77777777" w:rsidR="00DF0BEE" w:rsidRDefault="00DF0BEE">
            <w:pPr>
              <w:pStyle w:val="CellBody-9ptCenterBold"/>
            </w:pPr>
            <w:r>
              <w:rPr>
                <w:w w:val="100"/>
              </w:rPr>
              <w:t>8.</w:t>
            </w:r>
          </w:p>
        </w:tc>
        <w:tc>
          <w:tcPr>
            <w:tcW w:w="396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232F1EDF" w14:textId="77777777" w:rsidR="00DF0BEE" w:rsidRDefault="00DF0BEE">
            <w:pPr>
              <w:pStyle w:val="CellBody-9pt"/>
            </w:pPr>
            <w:r>
              <w:rPr>
                <w:rStyle w:val="SiFiNamesTable"/>
              </w:rPr>
              <w:t>Iva axillaris Pursh</w:t>
            </w:r>
          </w:p>
        </w:tc>
      </w:tr>
    </w:tbl>
    <w:p w14:paraId="43FCF588" w14:textId="423B5CC8" w:rsidR="00DF0BEE" w:rsidRDefault="00994C0D">
      <w:pPr>
        <w:pStyle w:val="Body"/>
        <w:rPr>
          <w:w w:val="100"/>
        </w:rPr>
      </w:pPr>
      <w:r>
        <w:rPr>
          <w:w w:val="100"/>
        </w:rPr>
        <w:tab/>
      </w:r>
      <w:r>
        <w:rPr>
          <w:w w:val="100"/>
        </w:rPr>
        <w:tab/>
      </w:r>
      <w:r>
        <w:rPr>
          <w:w w:val="100"/>
        </w:rPr>
        <w:tab/>
      </w:r>
      <w:r w:rsidR="00DF0BEE">
        <w:rPr>
          <w:w w:val="100"/>
        </w:rPr>
        <w:t>(3-15-22)</w:t>
      </w:r>
    </w:p>
    <w:p w14:paraId="5A64416A" w14:textId="77777777" w:rsidR="00DF0BEE" w:rsidRDefault="00DF0BEE">
      <w:pPr>
        <w:pStyle w:val="Body"/>
        <w:rPr>
          <w:w w:val="100"/>
        </w:rPr>
      </w:pPr>
    </w:p>
    <w:p w14:paraId="532E65A2" w14:textId="5B61790B" w:rsidR="00DF0BEE" w:rsidRDefault="00DF0BEE">
      <w:pPr>
        <w:pStyle w:val="Body"/>
        <w:rPr>
          <w:w w:val="100"/>
        </w:rPr>
      </w:pPr>
      <w:r>
        <w:rPr>
          <w:rStyle w:val="Bold"/>
        </w:rPr>
        <w:tab/>
        <w:t>03.</w:t>
      </w:r>
      <w:r>
        <w:rPr>
          <w:rStyle w:val="Bold"/>
        </w:rPr>
        <w:tab/>
      </w:r>
      <w:r>
        <w:rPr>
          <w:rStyle w:val="Bold"/>
        </w:rPr>
        <w:fldChar w:fldCharType="begin"/>
      </w:r>
      <w:r>
        <w:rPr>
          <w:rStyle w:val="Bold"/>
        </w:rPr>
        <w:instrText>xe "Noxious Weeds: Restricted Noxious Weed Tolerances"</w:instrText>
      </w:r>
      <w:r>
        <w:rPr>
          <w:rStyle w:val="Bold"/>
        </w:rPr>
        <w:fldChar w:fldCharType="end"/>
      </w:r>
      <w:r>
        <w:rPr>
          <w:rStyle w:val="Bold"/>
        </w:rPr>
        <w:t xml:space="preserve">Restricted </w:t>
      </w:r>
      <w:r w:rsidRPr="00E20A3B">
        <w:rPr>
          <w:rStyle w:val="Bold"/>
          <w:strike/>
          <w:color w:val="EE0000"/>
        </w:rPr>
        <w:t>Noxious</w:t>
      </w:r>
      <w:r w:rsidRPr="00E20A3B">
        <w:rPr>
          <w:rStyle w:val="Bold"/>
          <w:color w:val="EE0000"/>
        </w:rPr>
        <w:t xml:space="preserve"> </w:t>
      </w:r>
      <w:r>
        <w:rPr>
          <w:rStyle w:val="Bold"/>
        </w:rPr>
        <w:t>Weed</w:t>
      </w:r>
      <w:r w:rsidR="00E20A3B">
        <w:rPr>
          <w:rStyle w:val="Bold"/>
          <w:color w:val="EE0000"/>
          <w:u w:val="single"/>
        </w:rPr>
        <w:t xml:space="preserve"> Seed</w:t>
      </w:r>
      <w:r w:rsidR="004D1C75">
        <w:rPr>
          <w:rStyle w:val="Bold"/>
          <w:color w:val="EE0000"/>
          <w:u w:val="single"/>
        </w:rPr>
        <w:t>s</w:t>
      </w:r>
      <w:r>
        <w:rPr>
          <w:rStyle w:val="Bold"/>
        </w:rPr>
        <w:t xml:space="preserve"> Tolerances</w:t>
      </w:r>
      <w:r>
        <w:rPr>
          <w:w w:val="100"/>
        </w:rPr>
        <w:t>.</w:t>
      </w:r>
      <w:r>
        <w:rPr>
          <w:w w:val="100"/>
        </w:rPr>
        <w:tab/>
        <w:t>(3-15-22)</w:t>
      </w:r>
    </w:p>
    <w:p w14:paraId="35FDE7CC" w14:textId="77777777" w:rsidR="00DF0BEE" w:rsidRDefault="00DF0BEE">
      <w:pPr>
        <w:pStyle w:val="Body"/>
        <w:rPr>
          <w:w w:val="100"/>
        </w:rPr>
      </w:pPr>
    </w:p>
    <w:p w14:paraId="68B23ED2" w14:textId="4FD6F47B" w:rsidR="00DF0BEE" w:rsidRDefault="00DF0BEE">
      <w:pPr>
        <w:pStyle w:val="Body"/>
        <w:rPr>
          <w:w w:val="100"/>
        </w:rPr>
      </w:pPr>
      <w:r>
        <w:rPr>
          <w:rStyle w:val="Bold"/>
        </w:rPr>
        <w:tab/>
        <w:t>a.</w:t>
      </w:r>
      <w:r>
        <w:rPr>
          <w:w w:val="100"/>
        </w:rPr>
        <w:tab/>
        <w:t>Seven (7) seeds in fifty (50) grams of Agrotis species, Poa species, Rhodes grass, Bermudagrass, timothy, celery, and other agricultural or vegetable seeds of similar size and weight, within this group.</w:t>
      </w:r>
      <w:r w:rsidR="00994C0D">
        <w:rPr>
          <w:w w:val="100"/>
        </w:rPr>
        <w:tab/>
      </w:r>
      <w:r>
        <w:rPr>
          <w:w w:val="100"/>
        </w:rPr>
        <w:t>(3-15-22)</w:t>
      </w:r>
    </w:p>
    <w:p w14:paraId="1920E398" w14:textId="77777777" w:rsidR="00DF0BEE" w:rsidRDefault="00DF0BEE">
      <w:pPr>
        <w:pStyle w:val="Body"/>
        <w:rPr>
          <w:w w:val="100"/>
        </w:rPr>
      </w:pPr>
    </w:p>
    <w:p w14:paraId="1DC807E0" w14:textId="4AE5F0E1" w:rsidR="00DF0BEE" w:rsidRDefault="00DF0BEE">
      <w:pPr>
        <w:pStyle w:val="Body"/>
        <w:rPr>
          <w:w w:val="100"/>
        </w:rPr>
      </w:pPr>
      <w:r>
        <w:rPr>
          <w:rStyle w:val="Bold"/>
        </w:rPr>
        <w:tab/>
        <w:t>b.</w:t>
      </w:r>
      <w:r>
        <w:rPr>
          <w:w w:val="100"/>
        </w:rPr>
        <w:tab/>
        <w:t>Seven (7) seeds in each fifty (50) grams of Dallisgrass, ryegrass, fescue species, foxtail millets, alfalfa, red clover, sweetclover, lespedeza, bromegrass, Brassica species, carrot, onion, and other agricultural or vegetable seeds of similar size and weight or mixtures within this group, or mixtures of this group with those in group A.</w:t>
      </w:r>
      <w:r w:rsidR="00994C0D">
        <w:rPr>
          <w:w w:val="100"/>
        </w:rPr>
        <w:tab/>
      </w:r>
      <w:r w:rsidR="00994C0D">
        <w:rPr>
          <w:w w:val="100"/>
        </w:rPr>
        <w:tab/>
      </w:r>
      <w:r w:rsidR="00994C0D">
        <w:rPr>
          <w:w w:val="100"/>
        </w:rPr>
        <w:tab/>
      </w:r>
      <w:r>
        <w:rPr>
          <w:w w:val="100"/>
        </w:rPr>
        <w:t>(3-15-22)</w:t>
      </w:r>
    </w:p>
    <w:p w14:paraId="1DE2E50F" w14:textId="77777777" w:rsidR="00DF0BEE" w:rsidRDefault="00DF0BEE">
      <w:pPr>
        <w:pStyle w:val="Body"/>
        <w:rPr>
          <w:w w:val="100"/>
        </w:rPr>
      </w:pPr>
    </w:p>
    <w:p w14:paraId="247A2B45" w14:textId="5D2276D3" w:rsidR="00DF0BEE" w:rsidRDefault="00DF0BEE">
      <w:pPr>
        <w:pStyle w:val="Body"/>
        <w:rPr>
          <w:w w:val="100"/>
        </w:rPr>
      </w:pPr>
      <w:r>
        <w:rPr>
          <w:rStyle w:val="Bold"/>
        </w:rPr>
        <w:tab/>
        <w:t>c.</w:t>
      </w:r>
      <w:r>
        <w:rPr>
          <w:w w:val="100"/>
        </w:rPr>
        <w:tab/>
        <w:t>Seven (7) seeds in fifty (50) grams of alsike clover, white clover, and other agricultural or vegetable seeds of similar size and weight or mixtures within this group, with those in group A or group B.</w:t>
      </w:r>
      <w:r w:rsidR="00994C0D">
        <w:rPr>
          <w:w w:val="100"/>
        </w:rPr>
        <w:tab/>
      </w:r>
      <w:r>
        <w:rPr>
          <w:w w:val="100"/>
        </w:rPr>
        <w:t>(3-15-22)</w:t>
      </w:r>
    </w:p>
    <w:p w14:paraId="7DDAC018" w14:textId="77777777" w:rsidR="00DF0BEE" w:rsidRDefault="00DF0BEE">
      <w:pPr>
        <w:pStyle w:val="Body"/>
        <w:rPr>
          <w:w w:val="100"/>
        </w:rPr>
      </w:pPr>
    </w:p>
    <w:p w14:paraId="4C08443E" w14:textId="31C7D47A" w:rsidR="00DF0BEE" w:rsidRDefault="00DF0BEE">
      <w:pPr>
        <w:pStyle w:val="Body"/>
        <w:rPr>
          <w:w w:val="100"/>
        </w:rPr>
      </w:pPr>
      <w:r>
        <w:rPr>
          <w:rStyle w:val="Bold"/>
        </w:rPr>
        <w:tab/>
        <w:t>d.</w:t>
      </w:r>
      <w:r>
        <w:rPr>
          <w:w w:val="100"/>
        </w:rPr>
        <w:tab/>
        <w:t>Eight (8) seeds in one hundred fifty (150) grams of Proso millet, Sudangrass, and seeds of similar size and weight, or mixtures of seed within this group.</w:t>
      </w:r>
      <w:r w:rsidR="00994C0D">
        <w:rPr>
          <w:w w:val="100"/>
        </w:rPr>
        <w:tab/>
      </w:r>
      <w:r>
        <w:rPr>
          <w:w w:val="100"/>
        </w:rPr>
        <w:t>(3-15-22)</w:t>
      </w:r>
    </w:p>
    <w:p w14:paraId="742ECB2C" w14:textId="77777777" w:rsidR="00DF0BEE" w:rsidRDefault="00DF0BEE">
      <w:pPr>
        <w:pStyle w:val="Body"/>
        <w:rPr>
          <w:w w:val="100"/>
        </w:rPr>
      </w:pPr>
    </w:p>
    <w:p w14:paraId="42355038" w14:textId="77777777" w:rsidR="00DF0BEE" w:rsidRDefault="00DF0BEE">
      <w:pPr>
        <w:pStyle w:val="Body"/>
        <w:rPr>
          <w:w w:val="100"/>
        </w:rPr>
      </w:pPr>
      <w:r>
        <w:rPr>
          <w:rStyle w:val="Bold"/>
        </w:rPr>
        <w:tab/>
        <w:t>e.</w:t>
      </w:r>
      <w:r>
        <w:rPr>
          <w:w w:val="100"/>
        </w:rPr>
        <w:tab/>
        <w:t>Forty-five (45) seeds in each pound for all wheatgrass species.</w:t>
      </w:r>
      <w:r>
        <w:rPr>
          <w:w w:val="100"/>
        </w:rPr>
        <w:tab/>
        <w:t>(3-15-22)</w:t>
      </w:r>
    </w:p>
    <w:p w14:paraId="12534A4A" w14:textId="77777777" w:rsidR="00DF0BEE" w:rsidRDefault="00DF0BEE">
      <w:pPr>
        <w:pStyle w:val="Body"/>
        <w:rPr>
          <w:w w:val="100"/>
        </w:rPr>
      </w:pPr>
    </w:p>
    <w:p w14:paraId="2055B979" w14:textId="5D6A897B" w:rsidR="00DF0BEE" w:rsidRDefault="00DF0BEE">
      <w:pPr>
        <w:pStyle w:val="Body"/>
        <w:rPr>
          <w:w w:val="100"/>
        </w:rPr>
      </w:pPr>
      <w:r>
        <w:rPr>
          <w:rStyle w:val="Bold"/>
        </w:rPr>
        <w:tab/>
        <w:t>f.</w:t>
      </w:r>
      <w:r>
        <w:rPr>
          <w:w w:val="100"/>
        </w:rPr>
        <w:tab/>
        <w:t>Four (4) seeds in each five hundred (500) grams of wheat, oats, rye, barley, buckwheat, sorghums, vetches, field peas, and other seeds of a size and weight similar to or greater than those within this group, or any mixtures within this group.</w:t>
      </w:r>
      <w:r w:rsidR="00994C0D">
        <w:rPr>
          <w:w w:val="100"/>
        </w:rPr>
        <w:tab/>
      </w:r>
      <w:r>
        <w:rPr>
          <w:w w:val="100"/>
        </w:rPr>
        <w:t>(3-15-22)</w:t>
      </w:r>
    </w:p>
    <w:p w14:paraId="13B92077" w14:textId="77777777" w:rsidR="00DF0BEE" w:rsidRDefault="00DF0BEE">
      <w:pPr>
        <w:pStyle w:val="Body"/>
        <w:rPr>
          <w:w w:val="100"/>
        </w:rPr>
      </w:pPr>
    </w:p>
    <w:p w14:paraId="401F2FF9" w14:textId="51601AB2" w:rsidR="00DF0BEE" w:rsidRDefault="00DF0BEE">
      <w:pPr>
        <w:pStyle w:val="Body"/>
        <w:rPr>
          <w:w w:val="100"/>
        </w:rPr>
      </w:pPr>
      <w:r>
        <w:rPr>
          <w:rStyle w:val="Bold"/>
        </w:rPr>
        <w:tab/>
        <w:t>g.</w:t>
      </w:r>
      <w:r>
        <w:rPr>
          <w:w w:val="100"/>
        </w:rPr>
        <w:tab/>
        <w:t>Containing more than one percent (1%) by weight of weed seeds including restricted noxious weed seeds referred to in Section 22-414(18)(b), Idaho Code, provided, that three percent (3%) of cheat, chess, or downy brome will be allowed in grass seed in which these weeds are found.</w:t>
      </w:r>
      <w:r w:rsidR="00994C0D">
        <w:rPr>
          <w:w w:val="100"/>
        </w:rPr>
        <w:tab/>
      </w:r>
      <w:r>
        <w:rPr>
          <w:w w:val="100"/>
        </w:rPr>
        <w:t>(3-15-22)</w:t>
      </w:r>
    </w:p>
    <w:p w14:paraId="07804CE3" w14:textId="77777777" w:rsidR="00DF0BEE" w:rsidRDefault="00DF0BEE">
      <w:pPr>
        <w:pStyle w:val="Body"/>
        <w:rPr>
          <w:w w:val="100"/>
        </w:rPr>
      </w:pPr>
    </w:p>
    <w:p w14:paraId="60124361" w14:textId="14B87685" w:rsidR="00DF0BEE" w:rsidRDefault="00DF0BEE">
      <w:pPr>
        <w:pStyle w:val="SectionNameTOC2"/>
        <w:rPr>
          <w:w w:val="100"/>
        </w:rPr>
      </w:pPr>
      <w:r>
        <w:rPr>
          <w:w w:val="100"/>
        </w:rPr>
        <w:t>151. -- 159.</w:t>
      </w:r>
      <w:r w:rsidR="00994C0D">
        <w:rPr>
          <w:w w:val="100"/>
        </w:rPr>
        <w:tab/>
      </w:r>
      <w:r>
        <w:rPr>
          <w:w w:val="100"/>
        </w:rPr>
        <w:t>(Reserved)</w:t>
      </w:r>
    </w:p>
    <w:p w14:paraId="37AFD2CE" w14:textId="77777777" w:rsidR="00DF0BEE" w:rsidRDefault="00DF0BEE">
      <w:pPr>
        <w:pStyle w:val="Body"/>
        <w:rPr>
          <w:w w:val="100"/>
        </w:rPr>
      </w:pPr>
    </w:p>
    <w:p w14:paraId="6F36F842" w14:textId="77777777" w:rsidR="00DF0BEE" w:rsidRDefault="00DF0BEE">
      <w:pPr>
        <w:pStyle w:val="SectionNameTOC"/>
        <w:rPr>
          <w:w w:val="100"/>
        </w:rPr>
      </w:pPr>
      <w:r>
        <w:rPr>
          <w:w w:val="100"/>
        </w:rPr>
        <w:t>160.</w:t>
      </w:r>
      <w:r>
        <w:rPr>
          <w:w w:val="100"/>
        </w:rPr>
        <w:tab/>
      </w:r>
      <w:r>
        <w:rPr>
          <w:w w:val="100"/>
        </w:rPr>
        <w:fldChar w:fldCharType="begin"/>
      </w:r>
      <w:r>
        <w:rPr>
          <w:w w:val="100"/>
        </w:rPr>
        <w:instrText>xe "Label Requirements Of Seeds For Sprouting"</w:instrText>
      </w:r>
      <w:r>
        <w:rPr>
          <w:w w:val="100"/>
        </w:rPr>
        <w:fldChar w:fldCharType="end"/>
      </w:r>
      <w:r>
        <w:rPr>
          <w:w w:val="100"/>
        </w:rPr>
        <w:t>Label Requirements Of Seeds For Sprouting.</w:t>
      </w:r>
    </w:p>
    <w:p w14:paraId="2ADEEA7F" w14:textId="064A1110" w:rsidR="00DF0BEE" w:rsidRDefault="00DF0BEE">
      <w:pPr>
        <w:pStyle w:val="Body"/>
        <w:rPr>
          <w:w w:val="100"/>
        </w:rPr>
      </w:pPr>
      <w:r>
        <w:rPr>
          <w:w w:val="100"/>
        </w:rPr>
        <w:t>The following information shall be indicated on all labels of seeds sold for sprouting in health food stores or other outlets:</w:t>
      </w:r>
      <w:r w:rsidR="00994C0D">
        <w:rPr>
          <w:w w:val="100"/>
        </w:rPr>
        <w:tab/>
      </w:r>
      <w:r w:rsidR="00994C0D">
        <w:rPr>
          <w:w w:val="100"/>
        </w:rPr>
        <w:tab/>
      </w:r>
      <w:r w:rsidR="00994C0D">
        <w:rPr>
          <w:w w:val="100"/>
        </w:rPr>
        <w:tab/>
      </w:r>
      <w:r>
        <w:rPr>
          <w:w w:val="100"/>
        </w:rPr>
        <w:t>(3-15-22)</w:t>
      </w:r>
    </w:p>
    <w:p w14:paraId="44D6E0FB" w14:textId="77777777" w:rsidR="00DF0BEE" w:rsidRDefault="00DF0BEE">
      <w:pPr>
        <w:pStyle w:val="Body"/>
        <w:rPr>
          <w:w w:val="100"/>
        </w:rPr>
      </w:pPr>
    </w:p>
    <w:p w14:paraId="0281C4AB" w14:textId="77777777" w:rsidR="00DF0BEE" w:rsidRDefault="00DF0BEE">
      <w:pPr>
        <w:pStyle w:val="Body"/>
        <w:rPr>
          <w:w w:val="100"/>
        </w:rPr>
      </w:pPr>
      <w:r>
        <w:rPr>
          <w:rStyle w:val="Bold"/>
        </w:rPr>
        <w:tab/>
        <w:t>01.</w:t>
      </w:r>
      <w:r>
        <w:rPr>
          <w:rStyle w:val="Bold"/>
        </w:rPr>
        <w:tab/>
      </w:r>
      <w:r>
        <w:rPr>
          <w:rStyle w:val="Bold"/>
        </w:rPr>
        <w:fldChar w:fldCharType="begin"/>
      </w:r>
      <w:r>
        <w:rPr>
          <w:rStyle w:val="Bold"/>
        </w:rPr>
        <w:instrText>xe "Label Requirements Of Seeds For Sprouting: Name"</w:instrText>
      </w:r>
      <w:r>
        <w:rPr>
          <w:rStyle w:val="Bold"/>
        </w:rPr>
        <w:fldChar w:fldCharType="end"/>
      </w:r>
      <w:r>
        <w:rPr>
          <w:rStyle w:val="Bold"/>
        </w:rPr>
        <w:t>Name</w:t>
      </w:r>
      <w:r>
        <w:rPr>
          <w:w w:val="100"/>
        </w:rPr>
        <w:t>. Commonly accepted name of kind.</w:t>
      </w:r>
      <w:r>
        <w:rPr>
          <w:w w:val="100"/>
        </w:rPr>
        <w:tab/>
        <w:t>(3-15-22)</w:t>
      </w:r>
    </w:p>
    <w:p w14:paraId="47629289" w14:textId="77777777" w:rsidR="00DF0BEE" w:rsidRDefault="00DF0BEE">
      <w:pPr>
        <w:pStyle w:val="Body"/>
        <w:rPr>
          <w:w w:val="100"/>
        </w:rPr>
      </w:pPr>
    </w:p>
    <w:p w14:paraId="2B9C7760" w14:textId="77777777" w:rsidR="00DF0BEE" w:rsidRDefault="00DF0BEE">
      <w:pPr>
        <w:pStyle w:val="Body"/>
        <w:rPr>
          <w:w w:val="100"/>
        </w:rPr>
      </w:pPr>
      <w:r>
        <w:rPr>
          <w:rStyle w:val="Bold"/>
        </w:rPr>
        <w:tab/>
        <w:t>02.</w:t>
      </w:r>
      <w:r>
        <w:rPr>
          <w:rStyle w:val="Bold"/>
        </w:rPr>
        <w:tab/>
      </w:r>
      <w:r>
        <w:rPr>
          <w:rStyle w:val="Bold"/>
        </w:rPr>
        <w:fldChar w:fldCharType="begin"/>
      </w:r>
      <w:r>
        <w:rPr>
          <w:rStyle w:val="Bold"/>
        </w:rPr>
        <w:instrText>xe "Label Requirements Of Seeds For Sprouting: Lot"</w:instrText>
      </w:r>
      <w:r>
        <w:rPr>
          <w:rStyle w:val="Bold"/>
        </w:rPr>
        <w:fldChar w:fldCharType="end"/>
      </w:r>
      <w:r>
        <w:rPr>
          <w:rStyle w:val="Bold"/>
        </w:rPr>
        <w:t>Lot</w:t>
      </w:r>
      <w:r>
        <w:rPr>
          <w:w w:val="100"/>
        </w:rPr>
        <w:t>. Lot number.</w:t>
      </w:r>
      <w:r>
        <w:rPr>
          <w:w w:val="100"/>
        </w:rPr>
        <w:tab/>
        <w:t>(3-15-22)</w:t>
      </w:r>
    </w:p>
    <w:p w14:paraId="2C9C740B" w14:textId="77777777" w:rsidR="00DF0BEE" w:rsidRDefault="00DF0BEE">
      <w:pPr>
        <w:pStyle w:val="Body"/>
        <w:rPr>
          <w:w w:val="100"/>
        </w:rPr>
      </w:pPr>
    </w:p>
    <w:p w14:paraId="091C9F7E" w14:textId="7857F513" w:rsidR="00DF0BEE" w:rsidRDefault="00DF0BEE">
      <w:pPr>
        <w:pStyle w:val="Body"/>
        <w:rPr>
          <w:w w:val="100"/>
        </w:rPr>
      </w:pPr>
      <w:r>
        <w:rPr>
          <w:rStyle w:val="Bold"/>
        </w:rPr>
        <w:tab/>
        <w:t>03.</w:t>
      </w:r>
      <w:r>
        <w:rPr>
          <w:rStyle w:val="Bold"/>
        </w:rPr>
        <w:tab/>
      </w:r>
      <w:r>
        <w:rPr>
          <w:rStyle w:val="Bold"/>
        </w:rPr>
        <w:fldChar w:fldCharType="begin"/>
      </w:r>
      <w:r>
        <w:rPr>
          <w:rStyle w:val="Bold"/>
        </w:rPr>
        <w:instrText>xe "Label Requirements Of Seeds For Sprouting: Percentage"</w:instrText>
      </w:r>
      <w:r>
        <w:rPr>
          <w:rStyle w:val="Bold"/>
        </w:rPr>
        <w:fldChar w:fldCharType="end"/>
      </w:r>
      <w:r>
        <w:rPr>
          <w:rStyle w:val="Bold"/>
        </w:rPr>
        <w:t>Percentage</w:t>
      </w:r>
      <w:r>
        <w:rPr>
          <w:w w:val="100"/>
        </w:rPr>
        <w:t>. Percentage by weight of the pure seed, crop seeds, inert matter, and weed seeds if required.</w:t>
      </w:r>
      <w:r w:rsidR="00994C0D">
        <w:rPr>
          <w:w w:val="100"/>
        </w:rPr>
        <w:tab/>
      </w:r>
      <w:r w:rsidR="00994C0D">
        <w:rPr>
          <w:w w:val="100"/>
        </w:rPr>
        <w:tab/>
      </w:r>
      <w:r w:rsidR="00994C0D">
        <w:rPr>
          <w:w w:val="100"/>
        </w:rPr>
        <w:tab/>
      </w:r>
      <w:r>
        <w:rPr>
          <w:w w:val="100"/>
        </w:rPr>
        <w:t>(3-15-22)</w:t>
      </w:r>
    </w:p>
    <w:p w14:paraId="2A1F61EB" w14:textId="77777777" w:rsidR="00DF0BEE" w:rsidRDefault="00DF0BEE">
      <w:pPr>
        <w:pStyle w:val="Body"/>
        <w:rPr>
          <w:w w:val="100"/>
        </w:rPr>
      </w:pPr>
    </w:p>
    <w:p w14:paraId="10FC303E" w14:textId="77777777" w:rsidR="00DF0BEE" w:rsidRDefault="00DF0BEE">
      <w:pPr>
        <w:pStyle w:val="Body"/>
        <w:rPr>
          <w:w w:val="100"/>
        </w:rPr>
      </w:pPr>
      <w:r>
        <w:rPr>
          <w:rStyle w:val="Bold"/>
        </w:rPr>
        <w:tab/>
        <w:t>04.</w:t>
      </w:r>
      <w:r>
        <w:rPr>
          <w:rStyle w:val="Bold"/>
        </w:rPr>
        <w:tab/>
      </w:r>
      <w:r>
        <w:rPr>
          <w:rStyle w:val="Bold"/>
        </w:rPr>
        <w:fldChar w:fldCharType="begin"/>
      </w:r>
      <w:r>
        <w:rPr>
          <w:rStyle w:val="Bold"/>
        </w:rPr>
        <w:instrText>xe "Label Requirements Of Seeds For Sprouting: Germination Percentage"</w:instrText>
      </w:r>
      <w:r>
        <w:rPr>
          <w:rStyle w:val="Bold"/>
        </w:rPr>
        <w:fldChar w:fldCharType="end"/>
      </w:r>
      <w:r>
        <w:rPr>
          <w:rStyle w:val="Bold"/>
        </w:rPr>
        <w:t>Germination Percentage</w:t>
      </w:r>
      <w:r>
        <w:rPr>
          <w:w w:val="100"/>
        </w:rPr>
        <w:t>. Percentage of germination.</w:t>
      </w:r>
      <w:r>
        <w:rPr>
          <w:w w:val="100"/>
        </w:rPr>
        <w:tab/>
        <w:t>(3-15-22)</w:t>
      </w:r>
    </w:p>
    <w:p w14:paraId="35D37305" w14:textId="77777777" w:rsidR="00DF0BEE" w:rsidRDefault="00DF0BEE">
      <w:pPr>
        <w:pStyle w:val="Body"/>
        <w:rPr>
          <w:w w:val="100"/>
        </w:rPr>
      </w:pPr>
    </w:p>
    <w:p w14:paraId="0BF05F03" w14:textId="77777777" w:rsidR="00DF0BEE" w:rsidRDefault="00DF0BEE">
      <w:pPr>
        <w:pStyle w:val="Body"/>
        <w:rPr>
          <w:w w:val="100"/>
        </w:rPr>
      </w:pPr>
      <w:r>
        <w:rPr>
          <w:rStyle w:val="Bold"/>
        </w:rPr>
        <w:tab/>
        <w:t>05.</w:t>
      </w:r>
      <w:r>
        <w:rPr>
          <w:rStyle w:val="Bold"/>
        </w:rPr>
        <w:tab/>
      </w:r>
      <w:r>
        <w:rPr>
          <w:rStyle w:val="Bold"/>
        </w:rPr>
        <w:fldChar w:fldCharType="begin"/>
      </w:r>
      <w:r>
        <w:rPr>
          <w:rStyle w:val="Bold"/>
        </w:rPr>
        <w:instrText>xe "Label Requirements Of Seeds For Sprouting: Date"</w:instrText>
      </w:r>
      <w:r>
        <w:rPr>
          <w:rStyle w:val="Bold"/>
        </w:rPr>
        <w:fldChar w:fldCharType="end"/>
      </w:r>
      <w:r>
        <w:rPr>
          <w:rStyle w:val="Bold"/>
        </w:rPr>
        <w:t>Date</w:t>
      </w:r>
      <w:r>
        <w:rPr>
          <w:w w:val="100"/>
        </w:rPr>
        <w:t>. The calendar month and year the test was completed to determine such percentage.</w:t>
      </w:r>
      <w:r>
        <w:rPr>
          <w:w w:val="100"/>
        </w:rPr>
        <w:tab/>
        <w:t>(3-15-22)</w:t>
      </w:r>
    </w:p>
    <w:p w14:paraId="1F79A18D" w14:textId="77777777" w:rsidR="00DF0BEE" w:rsidRDefault="00DF0BEE">
      <w:pPr>
        <w:pStyle w:val="Body"/>
        <w:rPr>
          <w:w w:val="100"/>
        </w:rPr>
      </w:pPr>
    </w:p>
    <w:p w14:paraId="18375F30" w14:textId="2B5C4039" w:rsidR="00DF0BEE" w:rsidRDefault="00DF0BEE">
      <w:pPr>
        <w:pStyle w:val="SectionNameTOC2"/>
        <w:rPr>
          <w:w w:val="100"/>
        </w:rPr>
      </w:pPr>
      <w:r>
        <w:rPr>
          <w:w w:val="100"/>
        </w:rPr>
        <w:t>161. -- 169.</w:t>
      </w:r>
      <w:r w:rsidR="00994C0D">
        <w:rPr>
          <w:w w:val="100"/>
        </w:rPr>
        <w:tab/>
      </w:r>
      <w:r>
        <w:rPr>
          <w:w w:val="100"/>
        </w:rPr>
        <w:t>(Reserved)</w:t>
      </w:r>
    </w:p>
    <w:p w14:paraId="1F4B7A6C" w14:textId="77777777" w:rsidR="00DF0BEE" w:rsidRDefault="00DF0BEE">
      <w:pPr>
        <w:pStyle w:val="Body"/>
        <w:rPr>
          <w:w w:val="100"/>
        </w:rPr>
      </w:pPr>
    </w:p>
    <w:p w14:paraId="2DA44DBD" w14:textId="77777777" w:rsidR="00DF0BEE" w:rsidRDefault="00DF0BEE">
      <w:pPr>
        <w:pStyle w:val="SectionNameTOC"/>
        <w:rPr>
          <w:w w:val="100"/>
        </w:rPr>
      </w:pPr>
      <w:r>
        <w:rPr>
          <w:w w:val="100"/>
        </w:rPr>
        <w:t>170.</w:t>
      </w:r>
      <w:r>
        <w:rPr>
          <w:w w:val="100"/>
        </w:rPr>
        <w:tab/>
      </w:r>
      <w:r>
        <w:rPr>
          <w:w w:val="100"/>
        </w:rPr>
        <w:fldChar w:fldCharType="begin"/>
      </w:r>
      <w:r>
        <w:rPr>
          <w:w w:val="100"/>
        </w:rPr>
        <w:instrText>xe "Viability By TZ%"</w:instrText>
      </w:r>
      <w:r>
        <w:rPr>
          <w:w w:val="100"/>
        </w:rPr>
        <w:fldChar w:fldCharType="end"/>
      </w:r>
      <w:r>
        <w:rPr>
          <w:w w:val="100"/>
        </w:rPr>
        <w:t>Viability By TZ%.</w:t>
      </w:r>
    </w:p>
    <w:p w14:paraId="13471099" w14:textId="01E6C925" w:rsidR="00DF0BEE" w:rsidRDefault="00DF0BEE">
      <w:pPr>
        <w:pStyle w:val="Body"/>
        <w:rPr>
          <w:w w:val="100"/>
        </w:rPr>
      </w:pPr>
      <w:r>
        <w:rPr>
          <w:w w:val="100"/>
        </w:rPr>
        <w:t xml:space="preserve">A TZ (tetrazolium) test may be used in lieu of germination for the following species with the label reading “viability </w:t>
      </w:r>
      <w:r>
        <w:rPr>
          <w:w w:val="100"/>
        </w:rPr>
        <w:lastRenderedPageBreak/>
        <w:t xml:space="preserve">by TZ%”: </w:t>
      </w:r>
      <w:r>
        <w:rPr>
          <w:w w:val="100"/>
        </w:rPr>
        <w:fldChar w:fldCharType="begin"/>
      </w:r>
      <w:r>
        <w:rPr>
          <w:w w:val="100"/>
        </w:rPr>
        <w:instrText>xe "Viability By TZ%:  Bitterbrush"</w:instrText>
      </w:r>
      <w:r>
        <w:rPr>
          <w:w w:val="100"/>
        </w:rPr>
        <w:fldChar w:fldCharType="end"/>
      </w:r>
      <w:r>
        <w:rPr>
          <w:w w:val="100"/>
        </w:rPr>
        <w:t xml:space="preserve">Bitterbrush; </w:t>
      </w:r>
      <w:r>
        <w:rPr>
          <w:w w:val="100"/>
        </w:rPr>
        <w:fldChar w:fldCharType="begin"/>
      </w:r>
      <w:r>
        <w:rPr>
          <w:w w:val="100"/>
        </w:rPr>
        <w:instrText>xe "Viability By TZ%:  Saltbush"</w:instrText>
      </w:r>
      <w:r>
        <w:rPr>
          <w:w w:val="100"/>
        </w:rPr>
        <w:fldChar w:fldCharType="end"/>
      </w:r>
      <w:r>
        <w:rPr>
          <w:w w:val="100"/>
        </w:rPr>
        <w:t xml:space="preserve">Saltbush; </w:t>
      </w:r>
      <w:r>
        <w:rPr>
          <w:w w:val="100"/>
        </w:rPr>
        <w:fldChar w:fldCharType="begin"/>
      </w:r>
      <w:r>
        <w:rPr>
          <w:w w:val="100"/>
        </w:rPr>
        <w:instrText>xe "Viability By TZ%:  Sagebrush"</w:instrText>
      </w:r>
      <w:r>
        <w:rPr>
          <w:w w:val="100"/>
        </w:rPr>
        <w:fldChar w:fldCharType="end"/>
      </w:r>
      <w:r>
        <w:rPr>
          <w:w w:val="100"/>
        </w:rPr>
        <w:t xml:space="preserve">Sagebrush; </w:t>
      </w:r>
      <w:r>
        <w:rPr>
          <w:w w:val="100"/>
        </w:rPr>
        <w:fldChar w:fldCharType="begin"/>
      </w:r>
      <w:r>
        <w:rPr>
          <w:w w:val="100"/>
        </w:rPr>
        <w:instrText>xe "Viability By TZ%:  Indian Ricegrass"</w:instrText>
      </w:r>
      <w:r>
        <w:rPr>
          <w:w w:val="100"/>
        </w:rPr>
        <w:fldChar w:fldCharType="end"/>
      </w:r>
      <w:r>
        <w:rPr>
          <w:w w:val="100"/>
        </w:rPr>
        <w:t xml:space="preserve">Indian Ricegrass; and </w:t>
      </w:r>
      <w:r>
        <w:rPr>
          <w:w w:val="100"/>
        </w:rPr>
        <w:fldChar w:fldCharType="begin"/>
      </w:r>
      <w:r>
        <w:rPr>
          <w:w w:val="100"/>
        </w:rPr>
        <w:instrText>xe "Viability By TZ%:  Winterfat"</w:instrText>
      </w:r>
      <w:r>
        <w:rPr>
          <w:w w:val="100"/>
        </w:rPr>
        <w:fldChar w:fldCharType="end"/>
      </w:r>
      <w:r>
        <w:rPr>
          <w:w w:val="100"/>
        </w:rPr>
        <w:t xml:space="preserve">Winterfat. </w:t>
      </w:r>
      <w:r w:rsidR="00994C0D">
        <w:rPr>
          <w:w w:val="100"/>
        </w:rPr>
        <w:tab/>
      </w:r>
      <w:r>
        <w:rPr>
          <w:w w:val="100"/>
        </w:rPr>
        <w:t>(3-15-22)</w:t>
      </w:r>
    </w:p>
    <w:p w14:paraId="28547541" w14:textId="77777777" w:rsidR="00DF0BEE" w:rsidRDefault="00DF0BEE">
      <w:pPr>
        <w:pStyle w:val="Body"/>
        <w:rPr>
          <w:w w:val="100"/>
        </w:rPr>
      </w:pPr>
    </w:p>
    <w:p w14:paraId="4B2316E1" w14:textId="7BFF72AA" w:rsidR="00DF0BEE" w:rsidRDefault="00DF0BEE">
      <w:pPr>
        <w:pStyle w:val="SectionNameTOC2"/>
        <w:rPr>
          <w:w w:val="100"/>
        </w:rPr>
      </w:pPr>
      <w:r>
        <w:rPr>
          <w:w w:val="100"/>
        </w:rPr>
        <w:t>171. -- 179.</w:t>
      </w:r>
      <w:r w:rsidR="00994C0D">
        <w:rPr>
          <w:w w:val="100"/>
        </w:rPr>
        <w:tab/>
      </w:r>
      <w:r>
        <w:rPr>
          <w:w w:val="100"/>
        </w:rPr>
        <w:t>(Reserved)</w:t>
      </w:r>
    </w:p>
    <w:p w14:paraId="1C318E88" w14:textId="77777777" w:rsidR="00DF0BEE" w:rsidRDefault="00DF0BEE">
      <w:pPr>
        <w:pStyle w:val="Body"/>
        <w:rPr>
          <w:w w:val="100"/>
        </w:rPr>
      </w:pPr>
    </w:p>
    <w:p w14:paraId="3435B440" w14:textId="77777777" w:rsidR="00DF0BEE" w:rsidRDefault="00DF0BEE">
      <w:pPr>
        <w:pStyle w:val="SectionNameTOC"/>
        <w:rPr>
          <w:w w:val="100"/>
        </w:rPr>
      </w:pPr>
      <w:commentRangeStart w:id="43"/>
      <w:r>
        <w:rPr>
          <w:w w:val="100"/>
        </w:rPr>
        <w:t>180.</w:t>
      </w:r>
      <w:r>
        <w:rPr>
          <w:w w:val="100"/>
        </w:rPr>
        <w:tab/>
      </w:r>
      <w:r>
        <w:rPr>
          <w:w w:val="100"/>
        </w:rPr>
        <w:fldChar w:fldCharType="begin"/>
      </w:r>
      <w:r>
        <w:rPr>
          <w:w w:val="100"/>
        </w:rPr>
        <w:instrText>xe "Methods Of Testing"</w:instrText>
      </w:r>
      <w:r>
        <w:rPr>
          <w:w w:val="100"/>
        </w:rPr>
        <w:fldChar w:fldCharType="end"/>
      </w:r>
      <w:r>
        <w:rPr>
          <w:w w:val="100"/>
        </w:rPr>
        <w:t>Methods Of Testing.</w:t>
      </w:r>
      <w:commentRangeEnd w:id="43"/>
      <w:r w:rsidR="007767AC">
        <w:rPr>
          <w:rStyle w:val="CommentReference"/>
          <w:rFonts w:asciiTheme="minorHAnsi" w:hAnsiTheme="minorHAnsi" w:cstheme="minorBidi"/>
          <w:b w:val="0"/>
          <w:bCs w:val="0"/>
          <w:caps w:val="0"/>
          <w:color w:val="auto"/>
          <w:w w:val="100"/>
          <w:kern w:val="2"/>
        </w:rPr>
        <w:commentReference w:id="43"/>
      </w:r>
    </w:p>
    <w:p w14:paraId="0B50C19C" w14:textId="1BACD055" w:rsidR="00DF0BEE" w:rsidRDefault="00DF0BEE">
      <w:pPr>
        <w:pStyle w:val="Body"/>
        <w:rPr>
          <w:w w:val="100"/>
        </w:rPr>
      </w:pPr>
      <w:r>
        <w:rPr>
          <w:w w:val="100"/>
        </w:rPr>
        <w:t>All methods used in testing and analyzing seed subject to Subchapter A and the tolerances used in the enforcement of Subchapter A shall conform as nearly as practicable to the current “Rules for Testing Seed</w:t>
      </w:r>
      <w:ins w:id="44" w:author="Lloyd Knight" w:date="2025-07-09T13:56:00Z" w16du:dateUtc="2025-07-09T19:56:00Z">
        <w:r w:rsidR="00EF10AF">
          <w:rPr>
            <w:w w:val="100"/>
          </w:rPr>
          <w:t>”</w:t>
        </w:r>
      </w:ins>
      <w:r>
        <w:rPr>
          <w:w w:val="100"/>
        </w:rPr>
        <w:t xml:space="preserve"> adopted by the </w:t>
      </w:r>
      <w:del w:id="45" w:author="Lloyd Knight" w:date="2025-07-09T13:56:00Z" w16du:dateUtc="2025-07-09T19:56:00Z">
        <w:r w:rsidDel="00EF10AF">
          <w:rPr>
            <w:w w:val="100"/>
          </w:rPr>
          <w:delText>Association of Official Seed Analysts” (</w:delText>
        </w:r>
      </w:del>
      <w:r>
        <w:rPr>
          <w:w w:val="100"/>
        </w:rPr>
        <w:t>AOSA</w:t>
      </w:r>
      <w:del w:id="46" w:author="Lloyd Knight" w:date="2025-07-09T13:57:00Z" w16du:dateUtc="2025-07-09T19:57:00Z">
        <w:r w:rsidDel="00EF10AF">
          <w:rPr>
            <w:w w:val="100"/>
          </w:rPr>
          <w:delText>)</w:delText>
        </w:r>
      </w:del>
      <w:r>
        <w:rPr>
          <w:w w:val="100"/>
        </w:rPr>
        <w:t xml:space="preserve"> </w:t>
      </w:r>
      <w:ins w:id="47" w:author="Lloyd Knight" w:date="2025-07-09T13:57:00Z" w16du:dateUtc="2025-07-09T19:57:00Z">
        <w:r w:rsidR="00EF10AF">
          <w:rPr>
            <w:w w:val="100"/>
          </w:rPr>
          <w:t xml:space="preserve">on </w:t>
        </w:r>
      </w:ins>
      <w:r>
        <w:rPr>
          <w:w w:val="100"/>
        </w:rPr>
        <w:t>file at the Idaho Department of Agriculture, State Seed Lab located at 2240 Kellogg Lane, Boise, Idaho 83712.</w:t>
      </w:r>
      <w:r w:rsidR="00994C0D">
        <w:rPr>
          <w:w w:val="100"/>
        </w:rPr>
        <w:tab/>
      </w:r>
      <w:r>
        <w:rPr>
          <w:w w:val="100"/>
        </w:rPr>
        <w:t xml:space="preserve"> (3-15-22)</w:t>
      </w:r>
    </w:p>
    <w:p w14:paraId="342046A7" w14:textId="77777777" w:rsidR="00DF0BEE" w:rsidRDefault="00DF0BEE">
      <w:pPr>
        <w:pStyle w:val="Body"/>
        <w:rPr>
          <w:w w:val="100"/>
        </w:rPr>
      </w:pPr>
    </w:p>
    <w:p w14:paraId="55434B5C" w14:textId="1D06F54A" w:rsidR="00DF0BEE" w:rsidRDefault="00DF0BEE">
      <w:pPr>
        <w:pStyle w:val="SectionNameTOC2"/>
        <w:rPr>
          <w:w w:val="100"/>
        </w:rPr>
      </w:pPr>
      <w:r>
        <w:rPr>
          <w:w w:val="100"/>
        </w:rPr>
        <w:t>181. -- 189.</w:t>
      </w:r>
      <w:r w:rsidR="00994C0D">
        <w:rPr>
          <w:w w:val="100"/>
        </w:rPr>
        <w:tab/>
      </w:r>
      <w:r>
        <w:rPr>
          <w:w w:val="100"/>
        </w:rPr>
        <w:t>(Reserved)</w:t>
      </w:r>
    </w:p>
    <w:p w14:paraId="11AEE855" w14:textId="77777777" w:rsidR="00DF0BEE" w:rsidRDefault="00DF0BEE">
      <w:pPr>
        <w:pStyle w:val="Body"/>
        <w:rPr>
          <w:w w:val="100"/>
        </w:rPr>
      </w:pPr>
    </w:p>
    <w:p w14:paraId="7E13CB88" w14:textId="77777777" w:rsidR="00DF0BEE" w:rsidRDefault="00DF0BEE">
      <w:pPr>
        <w:pStyle w:val="SectionNameTOC"/>
        <w:rPr>
          <w:w w:val="100"/>
        </w:rPr>
      </w:pPr>
      <w:r>
        <w:rPr>
          <w:w w:val="100"/>
        </w:rPr>
        <w:t>190.</w:t>
      </w:r>
      <w:r>
        <w:rPr>
          <w:w w:val="100"/>
        </w:rPr>
        <w:tab/>
      </w:r>
      <w:r>
        <w:rPr>
          <w:w w:val="100"/>
        </w:rPr>
        <w:fldChar w:fldCharType="begin"/>
      </w:r>
      <w:r>
        <w:rPr>
          <w:w w:val="100"/>
        </w:rPr>
        <w:instrText>xe "Service Testing Fees -- Purity, Germination &amp; Tetrazolium Fees"</w:instrText>
      </w:r>
      <w:r>
        <w:rPr>
          <w:w w:val="100"/>
        </w:rPr>
        <w:fldChar w:fldCharType="end"/>
      </w:r>
      <w:r>
        <w:rPr>
          <w:w w:val="100"/>
        </w:rPr>
        <w:t>Service Testing Fees -- Purity, Germination And Tetrazolium Fees.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4660"/>
        <w:gridCol w:w="1400"/>
        <w:gridCol w:w="1600"/>
        <w:gridCol w:w="1600"/>
      </w:tblGrid>
      <w:tr w:rsidR="00936F9D" w14:paraId="7BBA5F7B" w14:textId="77777777">
        <w:trPr>
          <w:trHeight w:val="400"/>
          <w:jc w:val="center"/>
        </w:trPr>
        <w:tc>
          <w:tcPr>
            <w:tcW w:w="9260" w:type="dxa"/>
            <w:gridSpan w:val="4"/>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58742B9F" w14:textId="77777777" w:rsidR="00DF0BEE" w:rsidRDefault="00DF0BEE">
            <w:pPr>
              <w:pStyle w:val="CellHeading"/>
            </w:pPr>
            <w:r>
              <w:rPr>
                <w:w w:val="100"/>
              </w:rPr>
              <w:t>Purity, Germination, and Tetrazolium Fees</w:t>
            </w:r>
          </w:p>
        </w:tc>
      </w:tr>
      <w:tr w:rsidR="00936F9D" w14:paraId="27FC96A4" w14:textId="77777777">
        <w:trPr>
          <w:trHeight w:val="620"/>
          <w:jc w:val="center"/>
        </w:trPr>
        <w:tc>
          <w:tcPr>
            <w:tcW w:w="466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7EDE107" w14:textId="77777777" w:rsidR="00DF0BEE" w:rsidRDefault="00DF0BEE">
            <w:pPr>
              <w:pStyle w:val="CellHeading"/>
            </w:pPr>
            <w:r>
              <w:rPr>
                <w:w w:val="100"/>
              </w:rPr>
              <w:t>Kind of Seeds</w:t>
            </w:r>
          </w:p>
        </w:tc>
        <w:tc>
          <w:tcPr>
            <w:tcW w:w="14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BDEA063" w14:textId="77777777" w:rsidR="00DF0BEE" w:rsidRDefault="00DF0BEE">
            <w:pPr>
              <w:pStyle w:val="CellHeading"/>
              <w:rPr>
                <w:w w:val="100"/>
              </w:rPr>
            </w:pPr>
            <w:r>
              <w:rPr>
                <w:w w:val="100"/>
              </w:rPr>
              <w:t>Purity*</w:t>
            </w:r>
          </w:p>
          <w:p w14:paraId="66BBBD72" w14:textId="77777777" w:rsidR="00DF0BEE" w:rsidRDefault="00DF0BEE">
            <w:pPr>
              <w:pStyle w:val="CellHeading"/>
            </w:pPr>
            <w:r>
              <w:rPr>
                <w:w w:val="100"/>
              </w:rPr>
              <w:t>$/Unit</w:t>
            </w:r>
          </w:p>
        </w:tc>
        <w:tc>
          <w:tcPr>
            <w:tcW w:w="1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4B5FA331" w14:textId="77777777" w:rsidR="00DF0BEE" w:rsidRDefault="00DF0BEE">
            <w:pPr>
              <w:pStyle w:val="CellHeading"/>
              <w:rPr>
                <w:w w:val="100"/>
              </w:rPr>
            </w:pPr>
            <w:r>
              <w:rPr>
                <w:w w:val="100"/>
              </w:rPr>
              <w:t>Germination</w:t>
            </w:r>
          </w:p>
          <w:p w14:paraId="2F047468" w14:textId="77777777" w:rsidR="00DF0BEE" w:rsidRDefault="00DF0BEE">
            <w:pPr>
              <w:pStyle w:val="CellHeading"/>
            </w:pPr>
            <w:r>
              <w:rPr>
                <w:w w:val="100"/>
              </w:rPr>
              <w:t>$/Unit</w:t>
            </w:r>
          </w:p>
        </w:tc>
        <w:tc>
          <w:tcPr>
            <w:tcW w:w="1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58F278F2" w14:textId="77777777" w:rsidR="00DF0BEE" w:rsidRDefault="00DF0BEE">
            <w:pPr>
              <w:pStyle w:val="CellHeading"/>
              <w:rPr>
                <w:w w:val="100"/>
              </w:rPr>
            </w:pPr>
            <w:r>
              <w:rPr>
                <w:w w:val="100"/>
              </w:rPr>
              <w:t>Tetrazolium**</w:t>
            </w:r>
          </w:p>
          <w:p w14:paraId="6916BA79" w14:textId="77777777" w:rsidR="00DF0BEE" w:rsidRDefault="00DF0BEE">
            <w:pPr>
              <w:pStyle w:val="CellHeading"/>
            </w:pPr>
            <w:r>
              <w:rPr>
                <w:w w:val="100"/>
              </w:rPr>
              <w:t>$/Unit</w:t>
            </w:r>
          </w:p>
        </w:tc>
      </w:tr>
      <w:tr w:rsidR="00936F9D" w14:paraId="6617E1D2"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2BCD86" w14:textId="77777777" w:rsidR="00DF0BEE" w:rsidRDefault="00DF0BEE">
            <w:pPr>
              <w:pStyle w:val="CellBody-9pt"/>
            </w:pPr>
            <w:r>
              <w:rPr>
                <w:rStyle w:val="TableBold"/>
              </w:rPr>
              <w:t>AGRICULTURAL GRASS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B784D25"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134588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0346BCA" w14:textId="77777777" w:rsidR="00DF0BEE" w:rsidRDefault="00DF0BEE">
            <w:pPr>
              <w:pStyle w:val="CellBody-9ptCenter"/>
            </w:pPr>
          </w:p>
        </w:tc>
      </w:tr>
      <w:tr w:rsidR="00936F9D" w14:paraId="149D1E3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D3F3365" w14:textId="77777777" w:rsidR="00DF0BEE" w:rsidRDefault="00DF0BEE">
            <w:pPr>
              <w:pStyle w:val="CellBody-9pt"/>
            </w:pPr>
            <w:r>
              <w:rPr>
                <w:w w:val="100"/>
              </w:rPr>
              <w:t>Bluegrasses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A37811" w14:textId="77777777" w:rsidR="00DF0BEE" w:rsidRDefault="00DF0BEE">
            <w:pPr>
              <w:pStyle w:val="CellBody-9ptCenter"/>
            </w:pPr>
            <w:r>
              <w:rPr>
                <w:w w:val="100"/>
              </w:rPr>
              <w:t>$68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641FDDD"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B4F163" w14:textId="77777777" w:rsidR="00DF0BEE" w:rsidRDefault="00DF0BEE">
            <w:pPr>
              <w:pStyle w:val="CellBody-9ptCenter"/>
            </w:pPr>
            <w:r>
              <w:rPr>
                <w:w w:val="100"/>
              </w:rPr>
              <w:t>$60</w:t>
            </w:r>
          </w:p>
        </w:tc>
      </w:tr>
      <w:tr w:rsidR="00936F9D" w14:paraId="2A9DE5E4"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DB145" w14:textId="77777777" w:rsidR="00DF0BEE" w:rsidRDefault="00DF0BEE">
            <w:pPr>
              <w:pStyle w:val="CellBody-9pt"/>
            </w:pPr>
            <w:r>
              <w:rPr>
                <w:w w:val="100"/>
              </w:rPr>
              <w:t>Bromegrasses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EA69D3A" w14:textId="77777777" w:rsidR="00DF0BEE" w:rsidRDefault="00DF0BEE">
            <w:pPr>
              <w:pStyle w:val="CellBody-9ptCenter"/>
            </w:pPr>
            <w:r>
              <w:rPr>
                <w:w w:val="100"/>
              </w:rPr>
              <w:t>$57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EA88E6" w14:textId="77777777" w:rsidR="00DF0BEE" w:rsidRDefault="00DF0BEE">
            <w:pPr>
              <w:pStyle w:val="CellBody-9ptCenter"/>
            </w:pPr>
            <w:r>
              <w:rPr>
                <w:w w:val="100"/>
              </w:rPr>
              <w:t>$36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929653" w14:textId="77777777" w:rsidR="00DF0BEE" w:rsidRDefault="00DF0BEE">
            <w:pPr>
              <w:pStyle w:val="CellBody-9ptCenter"/>
            </w:pPr>
            <w:r>
              <w:rPr>
                <w:w w:val="100"/>
              </w:rPr>
              <w:t>$60</w:t>
            </w:r>
          </w:p>
        </w:tc>
      </w:tr>
      <w:tr w:rsidR="00936F9D" w14:paraId="0194999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89197F" w14:textId="77777777" w:rsidR="00DF0BEE" w:rsidRDefault="00DF0BEE">
            <w:pPr>
              <w:pStyle w:val="CellBody-9pt"/>
            </w:pPr>
            <w:r>
              <w:rPr>
                <w:w w:val="100"/>
              </w:rPr>
              <w:t>Fescues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A3E36B" w14:textId="77777777" w:rsidR="00DF0BEE" w:rsidRDefault="00DF0BEE">
            <w:pPr>
              <w:pStyle w:val="CellBody-9ptCenter"/>
            </w:pPr>
            <w:r>
              <w:rPr>
                <w:w w:val="100"/>
              </w:rPr>
              <w:t>$53</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58683F" w14:textId="77777777" w:rsidR="00DF0BEE" w:rsidRDefault="00DF0BEE">
            <w:pPr>
              <w:pStyle w:val="CellBody-9ptCenter"/>
            </w:pPr>
            <w:r>
              <w:rPr>
                <w:w w:val="100"/>
              </w:rPr>
              <w:t>$33</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A413B4" w14:textId="77777777" w:rsidR="00DF0BEE" w:rsidRDefault="00DF0BEE">
            <w:pPr>
              <w:pStyle w:val="CellBody-9ptCenter"/>
            </w:pPr>
            <w:r>
              <w:rPr>
                <w:w w:val="100"/>
              </w:rPr>
              <w:t>$60</w:t>
            </w:r>
          </w:p>
        </w:tc>
      </w:tr>
      <w:tr w:rsidR="00936F9D" w14:paraId="35D507B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D3F37E" w14:textId="77777777" w:rsidR="00DF0BEE" w:rsidRDefault="00DF0BEE">
            <w:pPr>
              <w:pStyle w:val="CellBody-9pt"/>
            </w:pPr>
            <w:r>
              <w:rPr>
                <w:w w:val="100"/>
              </w:rPr>
              <w:t>Orchardgrass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30FBDF" w14:textId="77777777" w:rsidR="00DF0BEE" w:rsidRDefault="00DF0BEE">
            <w:pPr>
              <w:pStyle w:val="CellBody-9ptCenter"/>
            </w:pPr>
            <w:r>
              <w:rPr>
                <w:w w:val="100"/>
              </w:rPr>
              <w:t>$57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3B69D0"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6571532" w14:textId="77777777" w:rsidR="00DF0BEE" w:rsidRDefault="00DF0BEE">
            <w:pPr>
              <w:pStyle w:val="CellBody-9ptCenter"/>
            </w:pPr>
            <w:r>
              <w:rPr>
                <w:w w:val="100"/>
              </w:rPr>
              <w:t>$60</w:t>
            </w:r>
          </w:p>
        </w:tc>
      </w:tr>
      <w:tr w:rsidR="00936F9D" w14:paraId="085C7099"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94D3B0" w14:textId="77777777" w:rsidR="00DF0BEE" w:rsidRDefault="00DF0BEE">
            <w:pPr>
              <w:pStyle w:val="CellBody-9pt"/>
            </w:pPr>
            <w:r>
              <w:rPr>
                <w:w w:val="100"/>
              </w:rPr>
              <w:t xml:space="preserve">Ryegrasses </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89DE3B" w14:textId="77777777" w:rsidR="00DF0BEE" w:rsidRDefault="00DF0BEE">
            <w:pPr>
              <w:pStyle w:val="CellBody-9ptCenter"/>
            </w:pPr>
            <w:r>
              <w:rPr>
                <w:w w:val="100"/>
              </w:rPr>
              <w:t>$57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41F485D" w14:textId="77777777" w:rsidR="00DF0BEE" w:rsidRDefault="00DF0BEE">
            <w:pPr>
              <w:pStyle w:val="CellBody-9ptCenter"/>
            </w:pPr>
            <w:r>
              <w:rPr>
                <w:w w:val="100"/>
              </w:rPr>
              <w:t>$35***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F27E3D7" w14:textId="77777777" w:rsidR="00DF0BEE" w:rsidRDefault="00DF0BEE">
            <w:pPr>
              <w:pStyle w:val="CellBody-9ptCenter"/>
            </w:pPr>
            <w:r>
              <w:rPr>
                <w:w w:val="100"/>
              </w:rPr>
              <w:t>$60</w:t>
            </w:r>
          </w:p>
        </w:tc>
      </w:tr>
      <w:tr w:rsidR="00936F9D" w14:paraId="2C418474"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58479E" w14:textId="77777777" w:rsidR="00DF0BEE" w:rsidRDefault="00DF0BEE">
            <w:pPr>
              <w:pStyle w:val="CellBody-9pt"/>
            </w:pPr>
            <w:r>
              <w:rPr>
                <w:w w:val="100"/>
              </w:rPr>
              <w:t>Timothy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C04E6B" w14:textId="77777777" w:rsidR="00DF0BEE" w:rsidRDefault="00DF0BEE">
            <w:pPr>
              <w:pStyle w:val="CellBody-9ptCenter"/>
            </w:pPr>
            <w:r>
              <w:rPr>
                <w:w w:val="100"/>
              </w:rPr>
              <w:t>$42</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8D266D" w14:textId="77777777" w:rsidR="00DF0BEE" w:rsidRDefault="00DF0BEE">
            <w:pPr>
              <w:pStyle w:val="CellBody-9ptCenter"/>
            </w:pPr>
            <w:r>
              <w:rPr>
                <w:w w:val="100"/>
              </w:rPr>
              <w:t>$35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080F59" w14:textId="77777777" w:rsidR="00DF0BEE" w:rsidRDefault="00DF0BEE">
            <w:pPr>
              <w:pStyle w:val="CellBody-9ptCenter"/>
            </w:pPr>
            <w:r>
              <w:rPr>
                <w:w w:val="100"/>
              </w:rPr>
              <w:t>$60</w:t>
            </w:r>
          </w:p>
        </w:tc>
      </w:tr>
      <w:tr w:rsidR="00936F9D" w14:paraId="2A152D1A"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8315AD"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E38F41"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FB5853"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784C55" w14:textId="77777777" w:rsidR="00DF0BEE" w:rsidRDefault="00DF0BEE">
            <w:pPr>
              <w:pStyle w:val="CellBody-9ptCenter"/>
            </w:pPr>
          </w:p>
        </w:tc>
      </w:tr>
      <w:tr w:rsidR="00936F9D" w14:paraId="5F556F5D"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96FF838"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792318B"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8379FD"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EBA63F" w14:textId="77777777" w:rsidR="00DF0BEE" w:rsidRDefault="00DF0BEE">
            <w:pPr>
              <w:pStyle w:val="CellBody-9ptCenter"/>
            </w:pPr>
          </w:p>
        </w:tc>
      </w:tr>
      <w:tr w:rsidR="00936F9D" w14:paraId="55F516B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9E30A1" w14:textId="77777777" w:rsidR="00DF0BEE" w:rsidRDefault="00DF0BEE">
            <w:pPr>
              <w:pStyle w:val="CellBody-9pt"/>
            </w:pPr>
            <w:r>
              <w:rPr>
                <w:rStyle w:val="TableBold"/>
              </w:rPr>
              <w:t>FIELD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BC7545"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EB976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1B50BB" w14:textId="77777777" w:rsidR="00DF0BEE" w:rsidRDefault="00DF0BEE">
            <w:pPr>
              <w:pStyle w:val="CellBody-9ptCenter"/>
            </w:pPr>
          </w:p>
        </w:tc>
      </w:tr>
      <w:tr w:rsidR="00936F9D" w14:paraId="26201608"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760D6E" w14:textId="77777777" w:rsidR="00DF0BEE" w:rsidRDefault="00DF0BEE">
            <w:pPr>
              <w:pStyle w:val="CellBody-9pt"/>
            </w:pPr>
            <w:r>
              <w:rPr>
                <w:w w:val="100"/>
              </w:rPr>
              <w:t>Alfalfa, clovers and trefoils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9EDF459"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C3EDCB"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86816D" w14:textId="77777777" w:rsidR="00DF0BEE" w:rsidRDefault="00DF0BEE">
            <w:pPr>
              <w:pStyle w:val="CellBody-9ptCenter"/>
            </w:pPr>
            <w:r>
              <w:rPr>
                <w:w w:val="100"/>
              </w:rPr>
              <w:t>$60</w:t>
            </w:r>
          </w:p>
        </w:tc>
      </w:tr>
      <w:tr w:rsidR="00936F9D" w14:paraId="496B2CB7"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7F9E5CE" w14:textId="77777777" w:rsidR="00DF0BEE" w:rsidRDefault="00DF0BEE">
            <w:pPr>
              <w:pStyle w:val="CellBody-9pt"/>
            </w:pPr>
            <w:r>
              <w:rPr>
                <w:w w:val="100"/>
              </w:rPr>
              <w:t>Cereals (Barley, Oats, Rice, Rye, Triticale and Wheat</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F1F2D2"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4FD13BE"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EB355E" w14:textId="77777777" w:rsidR="00DF0BEE" w:rsidRDefault="00DF0BEE">
            <w:pPr>
              <w:pStyle w:val="CellBody-9ptCenter"/>
            </w:pPr>
            <w:r>
              <w:rPr>
                <w:w w:val="100"/>
              </w:rPr>
              <w:t>$60</w:t>
            </w:r>
          </w:p>
        </w:tc>
      </w:tr>
      <w:tr w:rsidR="00936F9D" w14:paraId="77C3358F"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9F52F4" w14:textId="77777777" w:rsidR="00DF0BEE" w:rsidRDefault="00DF0BEE">
            <w:pPr>
              <w:pStyle w:val="CellBody-9pt"/>
            </w:pPr>
            <w:r>
              <w:rPr>
                <w:w w:val="100"/>
              </w:rPr>
              <w:t>Beans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3E38C1" w14:textId="77777777" w:rsidR="00DF0BEE" w:rsidRDefault="00DF0BEE">
            <w:pPr>
              <w:pStyle w:val="CellBody-9ptCenter"/>
            </w:pPr>
            <w:r>
              <w:rPr>
                <w:w w:val="100"/>
              </w:rPr>
              <w:t>$32</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13FCFD" w14:textId="77777777" w:rsidR="00DF0BEE" w:rsidRDefault="00DF0BEE">
            <w:pPr>
              <w:pStyle w:val="CellBody-9ptCenter"/>
            </w:pPr>
            <w:r>
              <w:rPr>
                <w:w w:val="100"/>
              </w:rPr>
              <w:t>$28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DD2438" w14:textId="77777777" w:rsidR="00DF0BEE" w:rsidRDefault="00DF0BEE">
            <w:pPr>
              <w:pStyle w:val="CellBody-9ptCenter"/>
            </w:pPr>
            <w:r>
              <w:rPr>
                <w:w w:val="100"/>
              </w:rPr>
              <w:t>$60</w:t>
            </w:r>
          </w:p>
        </w:tc>
      </w:tr>
      <w:tr w:rsidR="00936F9D" w14:paraId="6FE3B84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6EA9827" w14:textId="77777777" w:rsidR="00DF0BEE" w:rsidRDefault="00DF0BEE">
            <w:pPr>
              <w:pStyle w:val="CellBody-9pt"/>
            </w:pPr>
            <w:r>
              <w:rPr>
                <w:w w:val="100"/>
              </w:rPr>
              <w:t>Corn (all types)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DBC48B"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0FE110"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39F11C" w14:textId="77777777" w:rsidR="00DF0BEE" w:rsidRDefault="00DF0BEE">
            <w:pPr>
              <w:pStyle w:val="CellBody-9ptCenter"/>
            </w:pPr>
            <w:r>
              <w:rPr>
                <w:w w:val="100"/>
              </w:rPr>
              <w:t>$60</w:t>
            </w:r>
          </w:p>
        </w:tc>
      </w:tr>
      <w:tr w:rsidR="00936F9D" w14:paraId="4C581D0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2083D6" w14:textId="77777777" w:rsidR="00DF0BEE" w:rsidRDefault="00DF0BEE">
            <w:pPr>
              <w:pStyle w:val="CellBody-9pt"/>
            </w:pPr>
            <w:r>
              <w:rPr>
                <w:w w:val="100"/>
              </w:rPr>
              <w:t>Peas, and Lentils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6E63B7" w14:textId="77777777" w:rsidR="00DF0BEE" w:rsidRDefault="00DF0BEE">
            <w:pPr>
              <w:pStyle w:val="CellBody-9ptCenter"/>
            </w:pPr>
            <w:r>
              <w:rPr>
                <w:w w:val="100"/>
              </w:rPr>
              <w:t>$27</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5F41514"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D9A9E9" w14:textId="77777777" w:rsidR="00DF0BEE" w:rsidRDefault="00DF0BEE">
            <w:pPr>
              <w:pStyle w:val="CellBody-9ptCenter"/>
            </w:pPr>
            <w:r>
              <w:rPr>
                <w:w w:val="100"/>
              </w:rPr>
              <w:t>$60</w:t>
            </w:r>
          </w:p>
        </w:tc>
      </w:tr>
      <w:tr w:rsidR="00936F9D" w14:paraId="73B07438"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5F212F" w14:textId="77777777" w:rsidR="00DF0BEE" w:rsidRDefault="00DF0BEE">
            <w:pPr>
              <w:pStyle w:val="CellBody-9pt"/>
            </w:pPr>
            <w:r>
              <w:rPr>
                <w:rStyle w:val="TableBold"/>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89016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06E971"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36498D" w14:textId="77777777" w:rsidR="00DF0BEE" w:rsidRDefault="00DF0BEE">
            <w:pPr>
              <w:pStyle w:val="CellBody-9ptCenter"/>
            </w:pPr>
          </w:p>
        </w:tc>
      </w:tr>
      <w:tr w:rsidR="00936F9D" w14:paraId="0190F89B"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3678BEB"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66F8EB6"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0C2BBE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9AE5F76" w14:textId="77777777" w:rsidR="00DF0BEE" w:rsidRDefault="00DF0BEE">
            <w:pPr>
              <w:pStyle w:val="CellBody-9ptCenter"/>
            </w:pPr>
          </w:p>
        </w:tc>
      </w:tr>
      <w:tr w:rsidR="00936F9D" w14:paraId="409E90A5"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9DF168" w14:textId="77777777" w:rsidR="00DF0BEE" w:rsidRDefault="00DF0BEE">
            <w:pPr>
              <w:pStyle w:val="CellBody-9pt"/>
            </w:pPr>
            <w:r>
              <w:rPr>
                <w:rStyle w:val="TableBold"/>
              </w:rPr>
              <w:t>VEGETABLES, FLOWERS AND HERB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42E4DF"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5305EF"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176585" w14:textId="77777777" w:rsidR="00DF0BEE" w:rsidRDefault="00DF0BEE">
            <w:pPr>
              <w:pStyle w:val="CellBody-9ptCenter"/>
            </w:pPr>
          </w:p>
        </w:tc>
      </w:tr>
      <w:tr w:rsidR="00936F9D" w14:paraId="4567B142"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1FECC6" w14:textId="77777777" w:rsidR="00DF0BEE" w:rsidRDefault="00DF0BEE">
            <w:pPr>
              <w:pStyle w:val="CellBody-9pt"/>
            </w:pPr>
            <w:r>
              <w:rPr>
                <w:w w:val="100"/>
              </w:rPr>
              <w:lastRenderedPageBreak/>
              <w:t>Brassica (Canola, Cauliflower, Broccoli, Radish,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9CB31CF"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42AFCA" w14:textId="77777777" w:rsidR="00DF0BEE" w:rsidRDefault="00DF0BEE">
            <w:pPr>
              <w:pStyle w:val="CellBody-9ptCenter"/>
            </w:pPr>
            <w:r>
              <w:rPr>
                <w:w w:val="100"/>
              </w:rPr>
              <w:t>$26</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05E86D8" w14:textId="77777777" w:rsidR="00DF0BEE" w:rsidRDefault="00DF0BEE">
            <w:pPr>
              <w:pStyle w:val="CellBody-9ptCenter"/>
            </w:pPr>
            <w:r>
              <w:rPr>
                <w:w w:val="100"/>
              </w:rPr>
              <w:t>$76</w:t>
            </w:r>
          </w:p>
        </w:tc>
      </w:tr>
      <w:tr w:rsidR="00936F9D" w14:paraId="42CB4D50"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0811F0" w14:textId="77777777" w:rsidR="00DF0BEE" w:rsidRDefault="00DF0BEE">
            <w:pPr>
              <w:pStyle w:val="CellBody-9pt"/>
            </w:pPr>
            <w:r>
              <w:rPr>
                <w:w w:val="100"/>
              </w:rPr>
              <w:t>Beets and Swiss chard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EA4E7B2" w14:textId="77777777" w:rsidR="00DF0BEE" w:rsidRDefault="00DF0BEE">
            <w:pPr>
              <w:pStyle w:val="CellBody-9ptCenter"/>
            </w:pPr>
            <w:r>
              <w:rPr>
                <w:w w:val="100"/>
              </w:rPr>
              <w:t>$44</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7598AC1" w14:textId="77777777" w:rsidR="00DF0BEE" w:rsidRDefault="00DF0BEE">
            <w:pPr>
              <w:pStyle w:val="CellBody-9ptCenter"/>
            </w:pPr>
            <w:r>
              <w:rPr>
                <w:w w:val="100"/>
              </w:rPr>
              <w:t>$48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12CE7F4" w14:textId="77777777" w:rsidR="00DF0BEE" w:rsidRDefault="00DF0BEE">
            <w:pPr>
              <w:pStyle w:val="CellBody-9ptCenter"/>
            </w:pPr>
            <w:r>
              <w:rPr>
                <w:w w:val="100"/>
              </w:rPr>
              <w:t>$60</w:t>
            </w:r>
          </w:p>
        </w:tc>
      </w:tr>
      <w:tr w:rsidR="00936F9D" w14:paraId="076FEF14"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61CF75" w14:textId="77777777" w:rsidR="00DF0BEE" w:rsidRDefault="00DF0BEE">
            <w:pPr>
              <w:pStyle w:val="CellBody-9pt"/>
            </w:pPr>
            <w:r>
              <w:rPr>
                <w:w w:val="100"/>
              </w:rPr>
              <w:t>Carrots, celery, dill and parsley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60635E" w14:textId="77777777" w:rsidR="00DF0BEE" w:rsidRDefault="00DF0BEE">
            <w:pPr>
              <w:pStyle w:val="CellBody-9ptCenter"/>
            </w:pPr>
            <w:r>
              <w:rPr>
                <w:w w:val="100"/>
              </w:rPr>
              <w:t>$41</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FD0D8E6"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1DE1E6" w14:textId="77777777" w:rsidR="00DF0BEE" w:rsidRDefault="00DF0BEE">
            <w:pPr>
              <w:pStyle w:val="CellBody-9ptCenter"/>
            </w:pPr>
            <w:r>
              <w:rPr>
                <w:w w:val="100"/>
              </w:rPr>
              <w:t>$60</w:t>
            </w:r>
          </w:p>
        </w:tc>
      </w:tr>
      <w:tr w:rsidR="00936F9D" w14:paraId="2F9E9F82"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C33806B" w14:textId="77777777" w:rsidR="00DF0BEE" w:rsidRDefault="00DF0BEE">
            <w:pPr>
              <w:pStyle w:val="CellBody-9pt"/>
            </w:pPr>
            <w:r>
              <w:rPr>
                <w:w w:val="100"/>
              </w:rPr>
              <w:t>Cucurbits (Squash, melons,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D284E1"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D4076E4"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1DE9C8" w14:textId="77777777" w:rsidR="00DF0BEE" w:rsidRDefault="00DF0BEE">
            <w:pPr>
              <w:pStyle w:val="CellBody-9ptCenter"/>
            </w:pPr>
            <w:r>
              <w:rPr>
                <w:w w:val="100"/>
              </w:rPr>
              <w:t>$60</w:t>
            </w:r>
          </w:p>
        </w:tc>
      </w:tr>
      <w:tr w:rsidR="00936F9D" w14:paraId="561440F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5A0FD2" w14:textId="77777777" w:rsidR="00DF0BEE" w:rsidRDefault="00DF0BEE">
            <w:pPr>
              <w:pStyle w:val="CellBody-9pt"/>
            </w:pPr>
            <w:r>
              <w:rPr>
                <w:w w:val="100"/>
              </w:rPr>
              <w:t>Flowers (Bachelors button, poppy,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11DE412"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C37F3F"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0F585A1" w14:textId="77777777" w:rsidR="00DF0BEE" w:rsidRDefault="00DF0BEE">
            <w:pPr>
              <w:pStyle w:val="CellBody-9ptCenter"/>
            </w:pPr>
            <w:r>
              <w:rPr>
                <w:w w:val="100"/>
              </w:rPr>
              <w:t>$76</w:t>
            </w:r>
          </w:p>
        </w:tc>
      </w:tr>
      <w:tr w:rsidR="00936F9D" w14:paraId="756F50A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0DF908" w14:textId="77777777" w:rsidR="00DF0BEE" w:rsidRDefault="00DF0BEE">
            <w:pPr>
              <w:pStyle w:val="CellBody-9pt"/>
            </w:pPr>
            <w:r>
              <w:rPr>
                <w:w w:val="100"/>
              </w:rPr>
              <w:t>Lettuce, tomato, and pepper</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D17A0EA"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851843"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00815A" w14:textId="77777777" w:rsidR="00DF0BEE" w:rsidRDefault="00DF0BEE">
            <w:pPr>
              <w:pStyle w:val="CellBody-9ptCenter"/>
            </w:pPr>
            <w:r>
              <w:rPr>
                <w:w w:val="100"/>
              </w:rPr>
              <w:t>$60</w:t>
            </w:r>
          </w:p>
        </w:tc>
      </w:tr>
      <w:tr w:rsidR="00936F9D" w14:paraId="15F541A6"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770E22" w14:textId="77777777" w:rsidR="00DF0BEE" w:rsidRDefault="00DF0BEE">
            <w:pPr>
              <w:pStyle w:val="CellBody-9pt"/>
            </w:pPr>
            <w:r>
              <w:rPr>
                <w:w w:val="100"/>
              </w:rPr>
              <w:t>Onion and Chives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660FFB"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800405" w14:textId="77777777" w:rsidR="00DF0BEE" w:rsidRDefault="00DF0BEE">
            <w:pPr>
              <w:pStyle w:val="CellBody-9ptCenter"/>
            </w:pPr>
            <w:r>
              <w:rPr>
                <w:w w:val="100"/>
              </w:rPr>
              <w:t>$30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C272CFA" w14:textId="77777777" w:rsidR="00DF0BEE" w:rsidRDefault="00DF0BEE">
            <w:pPr>
              <w:pStyle w:val="CellBody-9ptCenter"/>
            </w:pPr>
            <w:r>
              <w:rPr>
                <w:w w:val="100"/>
              </w:rPr>
              <w:t>$60</w:t>
            </w:r>
          </w:p>
        </w:tc>
      </w:tr>
      <w:tr w:rsidR="00936F9D" w14:paraId="23727200"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E43413"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AEB4A3"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54B53F"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B9F82C" w14:textId="77777777" w:rsidR="00DF0BEE" w:rsidRDefault="00DF0BEE">
            <w:pPr>
              <w:pStyle w:val="CellBody-9ptCenter"/>
            </w:pPr>
          </w:p>
        </w:tc>
      </w:tr>
      <w:tr w:rsidR="00936F9D" w14:paraId="0B45CEF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8C1E72"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79015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34245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662117D" w14:textId="77777777" w:rsidR="00DF0BEE" w:rsidRDefault="00DF0BEE">
            <w:pPr>
              <w:pStyle w:val="CellBody-9ptCenter"/>
            </w:pPr>
          </w:p>
        </w:tc>
      </w:tr>
      <w:tr w:rsidR="00936F9D" w14:paraId="63003859"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228CF1" w14:textId="77777777" w:rsidR="00DF0BEE" w:rsidRDefault="00DF0BEE">
            <w:pPr>
              <w:pStyle w:val="CellBody-9pt"/>
            </w:pPr>
            <w:r>
              <w:rPr>
                <w:rStyle w:val="TableBold"/>
              </w:rPr>
              <w:t>TREE AND SHRUB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85A28A"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B94952"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3EA9AE" w14:textId="77777777" w:rsidR="00DF0BEE" w:rsidRDefault="00DF0BEE">
            <w:pPr>
              <w:pStyle w:val="CellBody-9ptCenter"/>
            </w:pPr>
          </w:p>
        </w:tc>
      </w:tr>
      <w:tr w:rsidR="00936F9D" w14:paraId="51BBD221"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7E9AC2" w14:textId="77777777" w:rsidR="00DF0BEE" w:rsidRDefault="00DF0BEE">
            <w:pPr>
              <w:pStyle w:val="CellBody-9pt"/>
            </w:pPr>
            <w:r>
              <w:rPr>
                <w:w w:val="100"/>
              </w:rPr>
              <w:t>Bitterbrush</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03B196"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6C0884E"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39F6BF" w14:textId="77777777" w:rsidR="00DF0BEE" w:rsidRDefault="00DF0BEE">
            <w:pPr>
              <w:pStyle w:val="CellBody-9ptCenter"/>
            </w:pPr>
            <w:r>
              <w:rPr>
                <w:w w:val="100"/>
              </w:rPr>
              <w:t>$76</w:t>
            </w:r>
          </w:p>
        </w:tc>
      </w:tr>
      <w:tr w:rsidR="00936F9D" w14:paraId="4293082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79268A" w14:textId="77777777" w:rsidR="00DF0BEE" w:rsidRDefault="00DF0BEE">
            <w:pPr>
              <w:pStyle w:val="CellBody-9pt"/>
            </w:pPr>
            <w:r>
              <w:rPr>
                <w:w w:val="100"/>
              </w:rPr>
              <w:t>Saltbush</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C83ADA" w14:textId="77777777" w:rsidR="00DF0BEE" w:rsidRDefault="00DF0BEE">
            <w:pPr>
              <w:pStyle w:val="CellBody-9ptCenter"/>
            </w:pPr>
            <w:r>
              <w:rPr>
                <w:w w:val="100"/>
              </w:rPr>
              <w:t>$91</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8671F1"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CE25F6" w14:textId="77777777" w:rsidR="00DF0BEE" w:rsidRDefault="00DF0BEE">
            <w:pPr>
              <w:pStyle w:val="CellBody-9ptCenter"/>
            </w:pPr>
            <w:r>
              <w:rPr>
                <w:w w:val="100"/>
              </w:rPr>
              <w:t>$76</w:t>
            </w:r>
          </w:p>
        </w:tc>
      </w:tr>
      <w:tr w:rsidR="00936F9D" w14:paraId="4F2D3E1D"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DAC0248" w14:textId="77777777" w:rsidR="00DF0BEE" w:rsidRDefault="00DF0BEE">
            <w:pPr>
              <w:pStyle w:val="CellBody-9pt"/>
            </w:pPr>
            <w:r>
              <w:rPr>
                <w:w w:val="100"/>
              </w:rPr>
              <w:t>Chokecherry and Woods’ rose</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E03648"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8F55DA" w14:textId="77777777" w:rsidR="00DF0BEE" w:rsidRDefault="00DF0BEE">
            <w:pPr>
              <w:pStyle w:val="CellBody-9ptCenter"/>
            </w:pPr>
            <w:r>
              <w:rPr>
                <w:w w:val="100"/>
              </w:rPr>
              <w:t>$91</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DD630A" w14:textId="77777777" w:rsidR="00DF0BEE" w:rsidRDefault="00DF0BEE">
            <w:pPr>
              <w:pStyle w:val="CellBody-9ptCenter"/>
            </w:pPr>
            <w:r>
              <w:rPr>
                <w:w w:val="100"/>
              </w:rPr>
              <w:t>$91</w:t>
            </w:r>
          </w:p>
        </w:tc>
      </w:tr>
      <w:tr w:rsidR="00936F9D" w14:paraId="12C848F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B4C351" w14:textId="77777777" w:rsidR="00DF0BEE" w:rsidRDefault="00DF0BEE">
            <w:pPr>
              <w:pStyle w:val="CellBody-9pt"/>
            </w:pPr>
            <w:r>
              <w:rPr>
                <w:w w:val="100"/>
              </w:rPr>
              <w:t>Serviceberry, cliff-rose and mahogany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B5B9AA"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A0944A"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B659314" w14:textId="77777777" w:rsidR="00DF0BEE" w:rsidRDefault="00DF0BEE">
            <w:pPr>
              <w:pStyle w:val="CellBody-9ptCenter"/>
            </w:pPr>
            <w:r>
              <w:rPr>
                <w:w w:val="100"/>
              </w:rPr>
              <w:t>$60</w:t>
            </w:r>
          </w:p>
        </w:tc>
      </w:tr>
      <w:tr w:rsidR="00936F9D" w14:paraId="1C4FF8F7"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A34E39" w14:textId="77777777" w:rsidR="00DF0BEE" w:rsidRDefault="00DF0BEE">
            <w:pPr>
              <w:pStyle w:val="CellBody-9pt"/>
            </w:pPr>
            <w:r>
              <w:rPr>
                <w:w w:val="100"/>
              </w:rPr>
              <w:t>Trees (Firs, pines, spruces, etc.)</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FCA02C"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5998C0E"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9EC749" w14:textId="77777777" w:rsidR="00DF0BEE" w:rsidRDefault="00DF0BEE">
            <w:pPr>
              <w:pStyle w:val="CellBody-9ptCenter"/>
            </w:pPr>
            <w:r>
              <w:rPr>
                <w:w w:val="100"/>
              </w:rPr>
              <w:t>$60</w:t>
            </w:r>
          </w:p>
        </w:tc>
      </w:tr>
      <w:tr w:rsidR="00936F9D" w14:paraId="14523DA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30ECD1C"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DF798C"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46C98C"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AEE9F6" w14:textId="77777777" w:rsidR="00DF0BEE" w:rsidRDefault="00DF0BEE">
            <w:pPr>
              <w:pStyle w:val="CellBody-9ptCenter"/>
            </w:pPr>
          </w:p>
        </w:tc>
      </w:tr>
      <w:tr w:rsidR="00936F9D" w14:paraId="675D9C3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1363B1" w14:textId="77777777" w:rsidR="00DF0BEE" w:rsidRDefault="00DF0BEE">
            <w:pPr>
              <w:pStyle w:val="CellBody-9pt"/>
            </w:pP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E45019"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DE19DE8"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73AA6A" w14:textId="77777777" w:rsidR="00DF0BEE" w:rsidRDefault="00DF0BEE">
            <w:pPr>
              <w:pStyle w:val="CellBody-9ptCenter"/>
            </w:pPr>
          </w:p>
        </w:tc>
      </w:tr>
      <w:tr w:rsidR="00936F9D" w14:paraId="0893911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3FDA68" w14:textId="77777777" w:rsidR="00DF0BEE" w:rsidRDefault="00DF0BEE">
            <w:pPr>
              <w:pStyle w:val="CellBody-9pt"/>
            </w:pPr>
            <w:r>
              <w:rPr>
                <w:rStyle w:val="TableBold"/>
              </w:rPr>
              <w:t>RANGE AND NATIVE SEED</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AA8020"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023C3E"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5CDF096" w14:textId="77777777" w:rsidR="00DF0BEE" w:rsidRDefault="00DF0BEE">
            <w:pPr>
              <w:pStyle w:val="CellBody-9ptCenter"/>
            </w:pPr>
          </w:p>
        </w:tc>
      </w:tr>
      <w:tr w:rsidR="00936F9D" w14:paraId="3DCA51DE"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312C91" w14:textId="77777777" w:rsidR="00DF0BEE" w:rsidRDefault="00DF0BEE">
            <w:pPr>
              <w:pStyle w:val="CellBody-9pt"/>
            </w:pPr>
            <w:r>
              <w:rPr>
                <w:w w:val="100"/>
              </w:rPr>
              <w:t>Bluestems and gramas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878607"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2D7BBA"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F08FD3" w14:textId="77777777" w:rsidR="00DF0BEE" w:rsidRDefault="00DF0BEE">
            <w:pPr>
              <w:pStyle w:val="CellBody-9ptCenter"/>
            </w:pPr>
            <w:r>
              <w:rPr>
                <w:w w:val="100"/>
              </w:rPr>
              <w:t>$76</w:t>
            </w:r>
          </w:p>
        </w:tc>
      </w:tr>
      <w:tr w:rsidR="00936F9D" w14:paraId="0DB89EA7"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B37EAD" w14:textId="77777777" w:rsidR="00DF0BEE" w:rsidRDefault="00DF0BEE">
            <w:pPr>
              <w:pStyle w:val="CellBody-9pt"/>
            </w:pPr>
            <w:r>
              <w:rPr>
                <w:w w:val="100"/>
              </w:rPr>
              <w:t>Globemallow and penstemons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20F8233"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029FB7"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7B60A5F" w14:textId="77777777" w:rsidR="00DF0BEE" w:rsidRDefault="00DF0BEE">
            <w:pPr>
              <w:pStyle w:val="CellBody-9ptCenter"/>
            </w:pPr>
            <w:r>
              <w:rPr>
                <w:w w:val="100"/>
              </w:rPr>
              <w:t>$76</w:t>
            </w:r>
          </w:p>
        </w:tc>
      </w:tr>
      <w:tr w:rsidR="00936F9D" w14:paraId="3B75E733"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AB32B9" w14:textId="77777777" w:rsidR="00DF0BEE" w:rsidRDefault="00DF0BEE">
            <w:pPr>
              <w:pStyle w:val="CellBody-9pt"/>
            </w:pPr>
            <w:r>
              <w:rPr>
                <w:w w:val="100"/>
              </w:rPr>
              <w:t>Kochia and forage Kochia</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C5DD0B"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BDAFF6"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143659" w14:textId="77777777" w:rsidR="00DF0BEE" w:rsidRDefault="00DF0BEE">
            <w:pPr>
              <w:pStyle w:val="CellBody-9ptCenter"/>
            </w:pPr>
            <w:r>
              <w:rPr>
                <w:w w:val="100"/>
              </w:rPr>
              <w:t>$60</w:t>
            </w:r>
          </w:p>
        </w:tc>
      </w:tr>
      <w:tr w:rsidR="00936F9D" w14:paraId="36C845DC"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533548A" w14:textId="77777777" w:rsidR="00DF0BEE" w:rsidRDefault="00DF0BEE">
            <w:pPr>
              <w:pStyle w:val="CellBody-9pt"/>
            </w:pPr>
            <w:r>
              <w:rPr>
                <w:w w:val="100"/>
              </w:rPr>
              <w:t>Rushes and Sedges</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3EF0C7"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2A7B013"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1AA211" w14:textId="77777777" w:rsidR="00DF0BEE" w:rsidRDefault="00DF0BEE">
            <w:pPr>
              <w:pStyle w:val="CellBody-9ptCenter"/>
            </w:pPr>
            <w:r>
              <w:rPr>
                <w:w w:val="100"/>
              </w:rPr>
              <w:t>$76</w:t>
            </w:r>
          </w:p>
        </w:tc>
      </w:tr>
      <w:tr w:rsidR="00936F9D" w14:paraId="39A28B69"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2CE10A" w14:textId="77777777" w:rsidR="00DF0BEE" w:rsidRDefault="00DF0BEE">
            <w:pPr>
              <w:pStyle w:val="CellBody-9pt"/>
            </w:pPr>
            <w:r>
              <w:rPr>
                <w:w w:val="100"/>
              </w:rPr>
              <w:t>Sagebrush and Rabbitbrush</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C2077D"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A60B7E"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313CCBF" w14:textId="77777777" w:rsidR="00DF0BEE" w:rsidRDefault="00DF0BEE">
            <w:pPr>
              <w:pStyle w:val="CellBody-9ptCenter"/>
            </w:pPr>
            <w:r>
              <w:rPr>
                <w:w w:val="100"/>
              </w:rPr>
              <w:t>$60</w:t>
            </w:r>
          </w:p>
        </w:tc>
      </w:tr>
      <w:tr w:rsidR="00936F9D" w14:paraId="398E76F6"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BCB14AF" w14:textId="77777777" w:rsidR="00DF0BEE" w:rsidRDefault="00DF0BEE">
            <w:pPr>
              <w:pStyle w:val="CellBody-9pt"/>
            </w:pPr>
            <w:r>
              <w:rPr>
                <w:w w:val="100"/>
              </w:rPr>
              <w:t>Wheatgrasses, wildryes, and squirreltail</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E559BD" w14:textId="77777777" w:rsidR="00DF0BEE" w:rsidRDefault="00DF0BEE">
            <w:pPr>
              <w:pStyle w:val="CellBody-9ptCenter"/>
            </w:pPr>
            <w:r>
              <w:rPr>
                <w:w w:val="100"/>
              </w:rPr>
              <w:t>$60</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B06B2D" w14:textId="77777777" w:rsidR="00DF0BEE" w:rsidRDefault="00DF0BEE">
            <w:pPr>
              <w:pStyle w:val="CellBody-9ptCenter"/>
            </w:pPr>
            <w:r>
              <w:rPr>
                <w:w w:val="100"/>
              </w:rPr>
              <w:t>$38</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0C43B5" w14:textId="77777777" w:rsidR="00DF0BEE" w:rsidRDefault="00DF0BEE">
            <w:pPr>
              <w:pStyle w:val="CellBody-9ptCenter"/>
            </w:pPr>
            <w:r>
              <w:rPr>
                <w:w w:val="100"/>
              </w:rPr>
              <w:t>$60</w:t>
            </w:r>
          </w:p>
        </w:tc>
      </w:tr>
      <w:tr w:rsidR="00936F9D" w14:paraId="4804481A"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767DAE" w14:textId="77777777" w:rsidR="00DF0BEE" w:rsidRDefault="00DF0BEE">
            <w:pPr>
              <w:pStyle w:val="CellBody-9pt"/>
            </w:pPr>
            <w:r>
              <w:rPr>
                <w:w w:val="100"/>
              </w:rPr>
              <w:t>Winterfat</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C04C89" w14:textId="77777777" w:rsidR="00DF0BEE" w:rsidRDefault="00DF0BEE">
            <w:pPr>
              <w:pStyle w:val="CellBody-9ptCenter"/>
            </w:pPr>
            <w:r>
              <w:rPr>
                <w:w w:val="100"/>
              </w:rPr>
              <w:t>Hourly Rate</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944F2D3" w14:textId="77777777" w:rsidR="00DF0BEE" w:rsidRDefault="00DF0BEE">
            <w:pPr>
              <w:pStyle w:val="CellBody-9ptCenter"/>
            </w:pPr>
            <w:r>
              <w:rPr>
                <w:w w:val="100"/>
              </w:rPr>
              <w:t>$45</w:t>
            </w: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5242DF8" w14:textId="77777777" w:rsidR="00DF0BEE" w:rsidRDefault="00DF0BEE">
            <w:pPr>
              <w:pStyle w:val="CellBody-9ptCenter"/>
            </w:pPr>
            <w:r>
              <w:rPr>
                <w:w w:val="100"/>
              </w:rPr>
              <w:t>Hourly Rate</w:t>
            </w:r>
          </w:p>
        </w:tc>
      </w:tr>
      <w:tr w:rsidR="00936F9D" w14:paraId="780ADA46" w14:textId="77777777">
        <w:trPr>
          <w:trHeight w:val="320"/>
          <w:jc w:val="center"/>
        </w:trPr>
        <w:tc>
          <w:tcPr>
            <w:tcW w:w="4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4EF272" w14:textId="77777777" w:rsidR="00DF0BEE" w:rsidRDefault="00DF0BEE">
            <w:pPr>
              <w:pStyle w:val="CellBody-9pt"/>
            </w:pPr>
            <w:r>
              <w:rPr>
                <w:w w:val="100"/>
              </w:rPr>
              <w:t>For all others the hourly rate will apply</w:t>
            </w:r>
          </w:p>
        </w:tc>
        <w:tc>
          <w:tcPr>
            <w:tcW w:w="14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B7F9EC"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FBABE6" w14:textId="77777777" w:rsidR="00DF0BEE" w:rsidRDefault="00DF0BEE">
            <w:pPr>
              <w:pStyle w:val="CellBody-9ptCenter"/>
            </w:pPr>
          </w:p>
        </w:tc>
        <w:tc>
          <w:tcPr>
            <w:tcW w:w="1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7FE763C" w14:textId="77777777" w:rsidR="00DF0BEE" w:rsidRDefault="00DF0BEE">
            <w:pPr>
              <w:pStyle w:val="CellBody-9ptCenter"/>
            </w:pPr>
          </w:p>
        </w:tc>
      </w:tr>
    </w:tbl>
    <w:p w14:paraId="5364A0A5" w14:textId="77777777" w:rsidR="00DF0BEE" w:rsidRDefault="00DF0BEE">
      <w:pPr>
        <w:pStyle w:val="Body"/>
        <w:rPr>
          <w:w w:val="100"/>
        </w:rPr>
      </w:pPr>
    </w:p>
    <w:p w14:paraId="5673C576" w14:textId="77777777" w:rsidR="00DF0BEE" w:rsidRDefault="00DF0BEE">
      <w:pPr>
        <w:pStyle w:val="Body"/>
        <w:rPr>
          <w:w w:val="100"/>
        </w:rPr>
      </w:pPr>
      <w:r>
        <w:rPr>
          <w:w w:val="100"/>
        </w:rPr>
        <w:t>* Samples with high levels of impurities (i.e. other crops, weeds, multiple florets, inert materials) requiring more than one (1) hour analyst time for purity testing will be charged the standard hourly rate of forty dollars ($40) for each additional hour.</w:t>
      </w:r>
    </w:p>
    <w:p w14:paraId="326B32CF" w14:textId="77777777" w:rsidR="00DF0BEE" w:rsidRDefault="00DF0BEE">
      <w:pPr>
        <w:pStyle w:val="Body"/>
        <w:rPr>
          <w:w w:val="100"/>
        </w:rPr>
      </w:pPr>
    </w:p>
    <w:p w14:paraId="5588FB1A" w14:textId="77777777" w:rsidR="00DF0BEE" w:rsidRDefault="00DF0BEE">
      <w:pPr>
        <w:pStyle w:val="Body"/>
        <w:rPr>
          <w:w w:val="100"/>
        </w:rPr>
      </w:pPr>
      <w:r>
        <w:rPr>
          <w:w w:val="100"/>
        </w:rPr>
        <w:t>** For all samples submitted for a TZ or Germination test requiring more than one (1) hour for cleaning and/or preparing will be charged at the standard hourly rate of forty dollars ($40) for each additional hour.</w:t>
      </w:r>
    </w:p>
    <w:p w14:paraId="0315EE5D" w14:textId="77777777" w:rsidR="00DF0BEE" w:rsidRDefault="00DF0BEE">
      <w:pPr>
        <w:pStyle w:val="Body"/>
        <w:rPr>
          <w:w w:val="100"/>
        </w:rPr>
      </w:pPr>
    </w:p>
    <w:p w14:paraId="7B66180F" w14:textId="32E73C09" w:rsidR="00DF0BEE" w:rsidRDefault="00DF0BEE">
      <w:pPr>
        <w:pStyle w:val="Body"/>
        <w:rPr>
          <w:w w:val="100"/>
        </w:rPr>
      </w:pPr>
      <w:r>
        <w:rPr>
          <w:w w:val="100"/>
        </w:rPr>
        <w:t>*** With germination fluorescence testing thirty dollars ($30).</w:t>
      </w:r>
      <w:r w:rsidR="00994C0D">
        <w:rPr>
          <w:w w:val="100"/>
        </w:rPr>
        <w:tab/>
      </w:r>
      <w:r>
        <w:rPr>
          <w:w w:val="100"/>
        </w:rPr>
        <w:t>(7-1-24)</w:t>
      </w:r>
    </w:p>
    <w:p w14:paraId="16B5F316" w14:textId="77777777" w:rsidR="00DF0BEE" w:rsidRDefault="00DF0BEE">
      <w:pPr>
        <w:pStyle w:val="Body"/>
        <w:rPr>
          <w:w w:val="100"/>
        </w:rPr>
      </w:pPr>
    </w:p>
    <w:p w14:paraId="5D3B524E" w14:textId="77777777" w:rsidR="00DF0BEE" w:rsidRDefault="00DF0BEE">
      <w:pPr>
        <w:pStyle w:val="SectionNameTOC"/>
        <w:rPr>
          <w:w w:val="100"/>
        </w:rPr>
      </w:pPr>
      <w:r>
        <w:rPr>
          <w:w w:val="100"/>
        </w:rPr>
        <w:t>191.</w:t>
      </w:r>
      <w:r>
        <w:rPr>
          <w:w w:val="100"/>
        </w:rPr>
        <w:tab/>
      </w:r>
      <w:r>
        <w:rPr>
          <w:w w:val="100"/>
        </w:rPr>
        <w:fldChar w:fldCharType="begin"/>
      </w:r>
      <w:r>
        <w:rPr>
          <w:w w:val="100"/>
        </w:rPr>
        <w:instrText>xe "Service Testing Fees - Special Tests"</w:instrText>
      </w:r>
      <w:r>
        <w:rPr>
          <w:w w:val="100"/>
        </w:rPr>
        <w:fldChar w:fldCharType="end"/>
      </w:r>
      <w:r>
        <w:rPr>
          <w:w w:val="100"/>
        </w:rPr>
        <w:t>Service Testing Fees -- Special Tests.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4100"/>
        <w:gridCol w:w="4100"/>
      </w:tblGrid>
      <w:tr w:rsidR="00936F9D" w14:paraId="4762D3D1" w14:textId="77777777">
        <w:trPr>
          <w:trHeight w:val="400"/>
          <w:jc w:val="center"/>
        </w:trPr>
        <w:tc>
          <w:tcPr>
            <w:tcW w:w="8200"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47D166D5" w14:textId="77777777" w:rsidR="00DF0BEE" w:rsidRDefault="00DF0BEE">
            <w:pPr>
              <w:pStyle w:val="CellHeading"/>
            </w:pPr>
            <w:r>
              <w:rPr>
                <w:w w:val="100"/>
              </w:rPr>
              <w:t>Special Testing Fees</w:t>
            </w:r>
          </w:p>
        </w:tc>
      </w:tr>
      <w:tr w:rsidR="00936F9D" w14:paraId="2305025F" w14:textId="77777777">
        <w:trPr>
          <w:trHeight w:val="620"/>
          <w:jc w:val="center"/>
        </w:trPr>
        <w:tc>
          <w:tcPr>
            <w:tcW w:w="41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564DBFB" w14:textId="77777777" w:rsidR="00DF0BEE" w:rsidRDefault="00DF0BEE">
            <w:pPr>
              <w:pStyle w:val="CellHeading"/>
            </w:pPr>
            <w:r>
              <w:rPr>
                <w:w w:val="100"/>
              </w:rPr>
              <w:t>Test Procedures:</w:t>
            </w:r>
          </w:p>
        </w:tc>
        <w:tc>
          <w:tcPr>
            <w:tcW w:w="41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79580AF7" w14:textId="77777777" w:rsidR="00DF0BEE" w:rsidRDefault="00DF0BEE">
            <w:pPr>
              <w:pStyle w:val="CellHeading"/>
              <w:rPr>
                <w:w w:val="100"/>
              </w:rPr>
            </w:pPr>
            <w:r>
              <w:rPr>
                <w:w w:val="100"/>
              </w:rPr>
              <w:t xml:space="preserve">Fees </w:t>
            </w:r>
          </w:p>
          <w:p w14:paraId="41A99D51" w14:textId="77777777" w:rsidR="00DF0BEE" w:rsidRDefault="00DF0BEE">
            <w:pPr>
              <w:pStyle w:val="CellHeading"/>
            </w:pPr>
            <w:r>
              <w:rPr>
                <w:w w:val="100"/>
              </w:rPr>
              <w:t>$/Unit</w:t>
            </w:r>
          </w:p>
        </w:tc>
      </w:tr>
      <w:tr w:rsidR="00936F9D" w14:paraId="20B73063"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38B71A" w14:textId="77777777" w:rsidR="00DF0BEE" w:rsidRDefault="00DF0BEE">
            <w:pPr>
              <w:pStyle w:val="CellBody-9ptIndent"/>
            </w:pPr>
            <w:r>
              <w:rPr>
                <w:w w:val="100"/>
              </w:rPr>
              <w:t>All States Noxious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4D529F4" w14:textId="77777777" w:rsidR="00DF0BEE" w:rsidRDefault="00DF0BEE">
            <w:pPr>
              <w:pStyle w:val="CellBody-9ptIndent"/>
            </w:pPr>
            <w:r>
              <w:rPr>
                <w:w w:val="100"/>
              </w:rPr>
              <w:t>$38</w:t>
            </w:r>
          </w:p>
        </w:tc>
      </w:tr>
      <w:tr w:rsidR="00936F9D" w14:paraId="16913B29" w14:textId="77777777">
        <w:trPr>
          <w:trHeight w:val="76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C80907" w14:textId="77777777" w:rsidR="00DF0BEE" w:rsidRDefault="00DF0BEE">
            <w:pPr>
              <w:pStyle w:val="CellBody-9ptIndent"/>
              <w:rPr>
                <w:w w:val="100"/>
              </w:rPr>
            </w:pPr>
            <w:r>
              <w:rPr>
                <w:w w:val="100"/>
              </w:rPr>
              <w:t>Canada:</w:t>
            </w:r>
          </w:p>
          <w:p w14:paraId="4B0F1AD3" w14:textId="77777777" w:rsidR="00DF0BEE" w:rsidRDefault="00DF0BEE">
            <w:pPr>
              <w:pStyle w:val="CellBody-9ptIndent"/>
              <w:rPr>
                <w:w w:val="100"/>
              </w:rPr>
            </w:pPr>
            <w:r>
              <w:rPr>
                <w:w w:val="100"/>
              </w:rPr>
              <w:tab/>
              <w:t>Purity</w:t>
            </w:r>
          </w:p>
          <w:p w14:paraId="1D84DCDB" w14:textId="77777777" w:rsidR="00DF0BEE" w:rsidRDefault="00DF0BEE">
            <w:pPr>
              <w:pStyle w:val="CellBody-9ptIndent"/>
            </w:pPr>
            <w:r>
              <w:rPr>
                <w:w w:val="100"/>
              </w:rPr>
              <w:tab/>
              <w:t>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198CFC" w14:textId="77777777" w:rsidR="00DF0BEE" w:rsidRDefault="00DF0BEE">
            <w:pPr>
              <w:pStyle w:val="CellBody-9ptIndent"/>
              <w:rPr>
                <w:w w:val="100"/>
              </w:rPr>
            </w:pPr>
            <w:r>
              <w:rPr>
                <w:w w:val="100"/>
              </w:rPr>
              <w:t>$20 - Added to purity fee</w:t>
            </w:r>
          </w:p>
          <w:p w14:paraId="284267B4" w14:textId="77777777" w:rsidR="00DF0BEE" w:rsidRDefault="00DF0BEE">
            <w:pPr>
              <w:pStyle w:val="CellBody-9ptIndent"/>
            </w:pPr>
            <w:r>
              <w:rPr>
                <w:w w:val="100"/>
              </w:rPr>
              <w:t>$4.00 - Added to germination fee</w:t>
            </w:r>
          </w:p>
        </w:tc>
      </w:tr>
      <w:tr w:rsidR="00936F9D" w14:paraId="4709B270"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C975468" w14:textId="77777777" w:rsidR="00DF0BEE" w:rsidRDefault="00DF0BEE">
            <w:pPr>
              <w:pStyle w:val="CellBody-9ptIndent"/>
            </w:pPr>
            <w:r>
              <w:rPr>
                <w:w w:val="100"/>
              </w:rPr>
              <w:t>Certified Grains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8E02AF" w14:textId="77777777" w:rsidR="00DF0BEE" w:rsidRDefault="00DF0BEE">
            <w:pPr>
              <w:pStyle w:val="CellBody-9ptIndent"/>
            </w:pPr>
            <w:r>
              <w:rPr>
                <w:w w:val="100"/>
              </w:rPr>
              <w:t>$13 - Added to purity fee</w:t>
            </w:r>
          </w:p>
        </w:tc>
      </w:tr>
      <w:tr w:rsidR="00936F9D" w14:paraId="04E645AE"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0F5BBC" w14:textId="77777777" w:rsidR="00DF0BEE" w:rsidRDefault="00DF0BEE">
            <w:pPr>
              <w:pStyle w:val="CellBody-9ptIndent"/>
            </w:pPr>
            <w:r>
              <w:rPr>
                <w:w w:val="100"/>
              </w:rPr>
              <w:t>Cold Test</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F2E77" w14:textId="77777777" w:rsidR="00DF0BEE" w:rsidRDefault="00DF0BEE">
            <w:pPr>
              <w:pStyle w:val="CellBody-9ptIndent"/>
            </w:pPr>
            <w:r>
              <w:rPr>
                <w:w w:val="100"/>
              </w:rPr>
              <w:t>$35</w:t>
            </w:r>
          </w:p>
        </w:tc>
      </w:tr>
      <w:tr w:rsidR="00936F9D" w14:paraId="2D91FFFE"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10BCB67" w14:textId="77777777" w:rsidR="00DF0BEE" w:rsidRDefault="00DF0BEE">
            <w:pPr>
              <w:pStyle w:val="CellBody-9ptIndent"/>
            </w:pPr>
            <w:r>
              <w:rPr>
                <w:w w:val="100"/>
              </w:rPr>
              <w:t>Crop &amp; Weed Check</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86E1D2" w14:textId="77777777" w:rsidR="00DF0BEE" w:rsidRDefault="00DF0BEE">
            <w:pPr>
              <w:pStyle w:val="CellBody-9ptIndent"/>
            </w:pPr>
            <w:r>
              <w:rPr>
                <w:w w:val="100"/>
              </w:rPr>
              <w:t>$37</w:t>
            </w:r>
          </w:p>
        </w:tc>
      </w:tr>
      <w:tr w:rsidR="00936F9D" w14:paraId="3FD50649"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51690C8" w14:textId="77777777" w:rsidR="00DF0BEE" w:rsidRDefault="00DF0BEE">
            <w:pPr>
              <w:pStyle w:val="CellBody-9ptIndent"/>
            </w:pPr>
            <w:r>
              <w:rPr>
                <w:w w:val="100"/>
              </w:rPr>
              <w:t>Dormancy Percentage</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BD3CDE" w14:textId="77777777" w:rsidR="00DF0BEE" w:rsidRDefault="00DF0BEE">
            <w:pPr>
              <w:pStyle w:val="CellBody-9ptIndent"/>
            </w:pPr>
            <w:r>
              <w:rPr>
                <w:w w:val="100"/>
              </w:rPr>
              <w:t xml:space="preserve">$11 - Minimum or Dormant% </w:t>
            </w:r>
            <w:r>
              <w:rPr>
                <w:w w:val="100"/>
              </w:rPr>
              <w:br/>
              <w:t>found x germination fee</w:t>
            </w:r>
          </w:p>
        </w:tc>
      </w:tr>
      <w:tr w:rsidR="00936F9D" w14:paraId="5526B344"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5EFF1A" w14:textId="77777777" w:rsidR="00DF0BEE" w:rsidRDefault="00DF0BEE">
            <w:pPr>
              <w:pStyle w:val="CellBody-9ptIndent"/>
            </w:pPr>
            <w:r>
              <w:rPr>
                <w:w w:val="100"/>
              </w:rPr>
              <w:t>E.C. Norms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6D6774" w14:textId="77777777" w:rsidR="00DF0BEE" w:rsidRDefault="00DF0BEE">
            <w:pPr>
              <w:pStyle w:val="CellBody-9ptIndent"/>
            </w:pPr>
            <w:r>
              <w:rPr>
                <w:w w:val="100"/>
              </w:rPr>
              <w:t>$30</w:t>
            </w:r>
          </w:p>
        </w:tc>
      </w:tr>
      <w:tr w:rsidR="00936F9D" w14:paraId="3426F7C2"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B827A5" w14:textId="77777777" w:rsidR="00DF0BEE" w:rsidRDefault="00DF0BEE">
            <w:pPr>
              <w:pStyle w:val="CellBody-9ptIndent"/>
            </w:pP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D5CD04" w14:textId="77777777" w:rsidR="00DF0BEE" w:rsidRDefault="00DF0BEE">
            <w:pPr>
              <w:pStyle w:val="CellBody-9ptIndent"/>
            </w:pPr>
          </w:p>
        </w:tc>
      </w:tr>
      <w:tr w:rsidR="00936F9D" w14:paraId="01F76018"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5FB9721" w14:textId="77777777" w:rsidR="00DF0BEE" w:rsidRDefault="00DF0BEE">
            <w:pPr>
              <w:pStyle w:val="CellBody-9ptIndent"/>
            </w:pPr>
            <w:r>
              <w:rPr>
                <w:w w:val="100"/>
              </w:rPr>
              <w:t>Noxious Weed Germination</w:t>
            </w:r>
            <w:r>
              <w:rPr>
                <w:w w:val="100"/>
              </w:rPr>
              <w:br/>
              <w:t>(Compost/Mulch, etc.)</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E1BC09" w14:textId="77777777" w:rsidR="00DF0BEE" w:rsidRDefault="00DF0BEE">
            <w:pPr>
              <w:pStyle w:val="CellBody-9ptIndent"/>
            </w:pPr>
            <w:r>
              <w:rPr>
                <w:w w:val="100"/>
              </w:rPr>
              <w:t>$27</w:t>
            </w:r>
          </w:p>
        </w:tc>
      </w:tr>
      <w:tr w:rsidR="00936F9D" w14:paraId="79FAFA31"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2E1C63" w14:textId="77777777" w:rsidR="00DF0BEE" w:rsidRDefault="00DF0BEE">
            <w:pPr>
              <w:pStyle w:val="CellBody-9ptIndent"/>
            </w:pPr>
            <w:r>
              <w:rPr>
                <w:w w:val="100"/>
              </w:rPr>
              <w:t>Noxious Weed Purity</w:t>
            </w:r>
            <w:r>
              <w:rPr>
                <w:w w:val="100"/>
              </w:rPr>
              <w:br/>
              <w:t>(Hay, Straw, etc.)</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603C721" w14:textId="77777777" w:rsidR="00DF0BEE" w:rsidRDefault="00DF0BEE">
            <w:pPr>
              <w:pStyle w:val="CellBody-9ptIndent"/>
            </w:pPr>
            <w:r>
              <w:rPr>
                <w:w w:val="100"/>
              </w:rPr>
              <w:t>$Hourly Rate</w:t>
            </w:r>
          </w:p>
        </w:tc>
      </w:tr>
      <w:tr w:rsidR="00936F9D" w14:paraId="742A334C"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5D2A1E" w14:textId="77777777" w:rsidR="00DF0BEE" w:rsidRDefault="00DF0BEE">
            <w:pPr>
              <w:pStyle w:val="CellBody-9ptIndent"/>
            </w:pPr>
            <w:r>
              <w:rPr>
                <w:w w:val="100"/>
              </w:rPr>
              <w:t>Identification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2589F5" w14:textId="77777777" w:rsidR="00DF0BEE" w:rsidRDefault="00DF0BEE">
            <w:pPr>
              <w:pStyle w:val="CellBody-9ptIndent"/>
            </w:pPr>
            <w:r>
              <w:rPr>
                <w:w w:val="100"/>
              </w:rPr>
              <w:t>$8 - Minimum or hourly if necessary</w:t>
            </w:r>
          </w:p>
        </w:tc>
      </w:tr>
      <w:tr w:rsidR="00936F9D" w14:paraId="1EB01B37"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1FEECC3" w14:textId="77777777" w:rsidR="00DF0BEE" w:rsidRDefault="00DF0BEE">
            <w:pPr>
              <w:pStyle w:val="CellBody-9ptIndent"/>
            </w:pPr>
            <w:r>
              <w:rPr>
                <w:w w:val="100"/>
              </w:rPr>
              <w:t xml:space="preserve">Inventory Germinations </w:t>
            </w:r>
            <w:r>
              <w:rPr>
                <w:w w:val="100"/>
              </w:rPr>
              <w:br/>
              <w:t>(For Carryover Seed Only, when requested)</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BCDBBF2" w14:textId="77777777" w:rsidR="00DF0BEE" w:rsidRDefault="00DF0BEE">
            <w:pPr>
              <w:pStyle w:val="CellBody-9ptIndent"/>
            </w:pPr>
            <w:r>
              <w:rPr>
                <w:w w:val="100"/>
              </w:rPr>
              <w:t>20% discount of listed germination fee; Available only for the months of March through July.</w:t>
            </w:r>
          </w:p>
        </w:tc>
      </w:tr>
      <w:tr w:rsidR="00936F9D" w14:paraId="6C4AF4E7" w14:textId="77777777">
        <w:trPr>
          <w:trHeight w:val="76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10E0D3" w14:textId="77777777" w:rsidR="00DF0BEE" w:rsidRDefault="00DF0BEE">
            <w:pPr>
              <w:pStyle w:val="CellBody-9ptIndent"/>
              <w:rPr>
                <w:w w:val="100"/>
              </w:rPr>
            </w:pPr>
            <w:r>
              <w:rPr>
                <w:w w:val="100"/>
              </w:rPr>
              <w:t>ISTA:</w:t>
            </w:r>
          </w:p>
          <w:p w14:paraId="538DE24E" w14:textId="77777777" w:rsidR="00DF0BEE" w:rsidRDefault="00DF0BEE">
            <w:pPr>
              <w:pStyle w:val="CellBody-9ptIndent"/>
              <w:rPr>
                <w:w w:val="100"/>
              </w:rPr>
            </w:pPr>
            <w:r>
              <w:rPr>
                <w:w w:val="100"/>
              </w:rPr>
              <w:tab/>
              <w:t>Purity</w:t>
            </w:r>
          </w:p>
          <w:p w14:paraId="052FBA82" w14:textId="77777777" w:rsidR="00DF0BEE" w:rsidRDefault="00DF0BEE">
            <w:pPr>
              <w:pStyle w:val="CellBody-9ptIndent"/>
            </w:pPr>
            <w:r>
              <w:rPr>
                <w:w w:val="100"/>
              </w:rPr>
              <w:tab/>
              <w:t>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12BD7C" w14:textId="77777777" w:rsidR="00DF0BEE" w:rsidRDefault="00DF0BEE">
            <w:pPr>
              <w:pStyle w:val="CellBody-9ptIndent"/>
              <w:rPr>
                <w:w w:val="100"/>
              </w:rPr>
            </w:pPr>
            <w:r>
              <w:rPr>
                <w:w w:val="100"/>
              </w:rPr>
              <w:t>$20 - Added to purity fee</w:t>
            </w:r>
          </w:p>
          <w:p w14:paraId="50FBF09F" w14:textId="77777777" w:rsidR="00DF0BEE" w:rsidRDefault="00DF0BEE">
            <w:pPr>
              <w:pStyle w:val="CellBody-9ptIndent"/>
            </w:pPr>
            <w:r>
              <w:rPr>
                <w:w w:val="100"/>
              </w:rPr>
              <w:t>$4 - Added to germination fee</w:t>
            </w:r>
          </w:p>
        </w:tc>
      </w:tr>
      <w:tr w:rsidR="00936F9D" w14:paraId="7893FD8D" w14:textId="77777777">
        <w:trPr>
          <w:trHeight w:val="98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A22666" w14:textId="77777777" w:rsidR="00DF0BEE" w:rsidRDefault="00DF0BEE">
            <w:pPr>
              <w:pStyle w:val="CellBody-9ptIndent"/>
              <w:rPr>
                <w:w w:val="100"/>
              </w:rPr>
            </w:pPr>
            <w:r>
              <w:rPr>
                <w:w w:val="100"/>
              </w:rPr>
              <w:t>Mixtures:</w:t>
            </w:r>
          </w:p>
          <w:p w14:paraId="71A7E0DB" w14:textId="77777777" w:rsidR="00DF0BEE" w:rsidRDefault="00DF0BEE">
            <w:pPr>
              <w:pStyle w:val="CellBody-9ptIndent"/>
              <w:rPr>
                <w:w w:val="100"/>
              </w:rPr>
            </w:pPr>
            <w:r>
              <w:rPr>
                <w:w w:val="100"/>
              </w:rPr>
              <w:tab/>
              <w:t>Purity</w:t>
            </w:r>
          </w:p>
          <w:p w14:paraId="506A2E8A" w14:textId="77777777" w:rsidR="00DF0BEE" w:rsidRDefault="00DF0BEE">
            <w:pPr>
              <w:pStyle w:val="CellBody-9ptIndent"/>
              <w:rPr>
                <w:w w:val="100"/>
              </w:rPr>
            </w:pPr>
            <w:r>
              <w:rPr>
                <w:w w:val="100"/>
              </w:rPr>
              <w:tab/>
              <w:t>Germination</w:t>
            </w:r>
          </w:p>
          <w:p w14:paraId="14883D13" w14:textId="77777777" w:rsidR="00DF0BEE" w:rsidRDefault="00DF0BEE">
            <w:pPr>
              <w:pStyle w:val="CellBody-9ptIndent"/>
            </w:pPr>
            <w:r>
              <w:rPr>
                <w:w w:val="100"/>
              </w:rPr>
              <w:tab/>
              <w:t>Tetrazolium</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99BCCAE" w14:textId="77777777" w:rsidR="00DF0BEE" w:rsidRDefault="00DF0BEE">
            <w:pPr>
              <w:pStyle w:val="CellBody-9ptIndent"/>
              <w:rPr>
                <w:w w:val="100"/>
              </w:rPr>
            </w:pPr>
            <w:r>
              <w:rPr>
                <w:w w:val="100"/>
              </w:rPr>
              <w:t>$19 - Added per kind exceeding 5%</w:t>
            </w:r>
          </w:p>
          <w:p w14:paraId="790813B0" w14:textId="77777777" w:rsidR="00DF0BEE" w:rsidRDefault="00DF0BEE">
            <w:pPr>
              <w:pStyle w:val="CellBody-9ptIndent"/>
              <w:rPr>
                <w:w w:val="100"/>
              </w:rPr>
            </w:pPr>
            <w:r>
              <w:rPr>
                <w:w w:val="100"/>
              </w:rPr>
              <w:t>$19 - Added per kind exceeding 5%</w:t>
            </w:r>
          </w:p>
          <w:p w14:paraId="45E83708" w14:textId="77777777" w:rsidR="00DF0BEE" w:rsidRDefault="00DF0BEE">
            <w:pPr>
              <w:pStyle w:val="CellBody-9ptIndent"/>
            </w:pPr>
            <w:r>
              <w:rPr>
                <w:w w:val="100"/>
              </w:rPr>
              <w:t>$27 - Added per kind exceeding 5%</w:t>
            </w:r>
          </w:p>
        </w:tc>
      </w:tr>
      <w:tr w:rsidR="00936F9D" w14:paraId="6D06BE7E"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0730DA5" w14:textId="77777777" w:rsidR="00DF0BEE" w:rsidRDefault="00DF0BEE">
            <w:pPr>
              <w:pStyle w:val="CellBody-9ptIndent"/>
            </w:pPr>
            <w:r>
              <w:rPr>
                <w:w w:val="100"/>
              </w:rPr>
              <w:t>Moisture Test</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8DF63DC" w14:textId="77777777" w:rsidR="00DF0BEE" w:rsidRDefault="00DF0BEE">
            <w:pPr>
              <w:pStyle w:val="CellBody-9ptIndent"/>
            </w:pPr>
            <w:r>
              <w:rPr>
                <w:w w:val="100"/>
              </w:rPr>
              <w:t>$21</w:t>
            </w:r>
          </w:p>
        </w:tc>
      </w:tr>
      <w:tr w:rsidR="00936F9D" w14:paraId="1D0C7381" w14:textId="77777777">
        <w:trPr>
          <w:trHeight w:val="54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C6E43B" w14:textId="77777777" w:rsidR="00DF0BEE" w:rsidRDefault="00DF0BEE">
            <w:pPr>
              <w:pStyle w:val="CellBody-9ptIndent"/>
            </w:pPr>
            <w:r>
              <w:rPr>
                <w:w w:val="100"/>
              </w:rPr>
              <w:lastRenderedPageBreak/>
              <w:t xml:space="preserve">Round-Up-Ready Trait Test </w:t>
            </w:r>
            <w:r>
              <w:rPr>
                <w:w w:val="100"/>
              </w:rPr>
              <w:br/>
              <w:t>(Alfalfa, Canola, Corn)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2E7A0A" w14:textId="77777777" w:rsidR="00DF0BEE" w:rsidRDefault="00DF0BEE">
            <w:pPr>
              <w:pStyle w:val="CellBody-9ptIndent"/>
            </w:pPr>
            <w:r>
              <w:rPr>
                <w:w w:val="100"/>
              </w:rPr>
              <w:t>$60</w:t>
            </w:r>
          </w:p>
        </w:tc>
      </w:tr>
      <w:tr w:rsidR="00936F9D" w14:paraId="2E701580"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B7D33D" w14:textId="77777777" w:rsidR="00DF0BEE" w:rsidRDefault="00DF0BEE">
            <w:pPr>
              <w:pStyle w:val="CellBody-9ptIndent"/>
            </w:pPr>
            <w:r>
              <w:rPr>
                <w:w w:val="100"/>
              </w:rPr>
              <w:t>Sand 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2F878E" w14:textId="77777777" w:rsidR="00DF0BEE" w:rsidRDefault="00DF0BEE">
            <w:pPr>
              <w:pStyle w:val="CellBody-9ptIndent"/>
            </w:pPr>
            <w:r>
              <w:rPr>
                <w:w w:val="100"/>
              </w:rPr>
              <w:t>$38</w:t>
            </w:r>
          </w:p>
        </w:tc>
      </w:tr>
      <w:tr w:rsidR="00936F9D" w14:paraId="5A5AEEDD"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CF5A1D7" w14:textId="77777777" w:rsidR="00DF0BEE" w:rsidRDefault="00DF0BEE">
            <w:pPr>
              <w:pStyle w:val="CellBody-9ptIndent"/>
            </w:pPr>
            <w:r>
              <w:rPr>
                <w:w w:val="100"/>
              </w:rPr>
              <w:t>Seed Count</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64E713D" w14:textId="77777777" w:rsidR="00DF0BEE" w:rsidRDefault="00DF0BEE">
            <w:pPr>
              <w:pStyle w:val="CellBody-9ptIndent"/>
            </w:pPr>
            <w:r>
              <w:rPr>
                <w:w w:val="100"/>
              </w:rPr>
              <w:t>$20</w:t>
            </w:r>
          </w:p>
        </w:tc>
      </w:tr>
      <w:tr w:rsidR="00936F9D" w14:paraId="351E3E8C"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8A713B" w14:textId="77777777" w:rsidR="00DF0BEE" w:rsidRDefault="00DF0BEE">
            <w:pPr>
              <w:pStyle w:val="CellBody-9ptIndent"/>
            </w:pPr>
            <w:r>
              <w:rPr>
                <w:w w:val="100"/>
              </w:rPr>
              <w:t>Soil Exam</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26DDF7" w14:textId="77777777" w:rsidR="00DF0BEE" w:rsidRDefault="00DF0BEE">
            <w:pPr>
              <w:pStyle w:val="CellBody-9ptIndent"/>
            </w:pPr>
            <w:r>
              <w:rPr>
                <w:w w:val="100"/>
              </w:rPr>
              <w:t>$20.00</w:t>
            </w:r>
          </w:p>
        </w:tc>
      </w:tr>
      <w:tr w:rsidR="00936F9D" w14:paraId="1C82E237" w14:textId="77777777">
        <w:trPr>
          <w:trHeight w:val="98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525766" w14:textId="77777777" w:rsidR="00DF0BEE" w:rsidRDefault="00DF0BEE">
            <w:pPr>
              <w:pStyle w:val="CellBody-9ptIndent"/>
              <w:rPr>
                <w:w w:val="100"/>
              </w:rPr>
            </w:pPr>
            <w:r>
              <w:rPr>
                <w:w w:val="100"/>
              </w:rPr>
              <w:t>Sod Quality:</w:t>
            </w:r>
          </w:p>
          <w:p w14:paraId="45EFDC64" w14:textId="77777777" w:rsidR="00DF0BEE" w:rsidRDefault="00DF0BEE">
            <w:pPr>
              <w:pStyle w:val="CellBody-9ptIndent"/>
              <w:rPr>
                <w:w w:val="100"/>
              </w:rPr>
            </w:pPr>
            <w:r>
              <w:rPr>
                <w:w w:val="100"/>
              </w:rPr>
              <w:tab/>
              <w:t>Bentgrass</w:t>
            </w:r>
          </w:p>
          <w:p w14:paraId="1DE6B73B" w14:textId="77777777" w:rsidR="00DF0BEE" w:rsidRDefault="00DF0BEE">
            <w:pPr>
              <w:pStyle w:val="CellBody-9ptIndent"/>
              <w:rPr>
                <w:w w:val="100"/>
              </w:rPr>
            </w:pPr>
            <w:r>
              <w:rPr>
                <w:w w:val="100"/>
              </w:rPr>
              <w:tab/>
              <w:t>Bermudagrass</w:t>
            </w:r>
          </w:p>
          <w:p w14:paraId="3710102D" w14:textId="77777777" w:rsidR="00DF0BEE" w:rsidRDefault="00DF0BEE">
            <w:pPr>
              <w:pStyle w:val="CellBody-9ptIndent"/>
            </w:pPr>
            <w:r>
              <w:rPr>
                <w:w w:val="100"/>
              </w:rPr>
              <w:tab/>
              <w:t>Bluegrass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495B98" w14:textId="77777777" w:rsidR="00DF0BEE" w:rsidRDefault="00DF0BEE">
            <w:pPr>
              <w:pStyle w:val="CellBody-9ptIndent"/>
              <w:rPr>
                <w:w w:val="100"/>
              </w:rPr>
            </w:pPr>
            <w:r>
              <w:rPr>
                <w:w w:val="100"/>
              </w:rPr>
              <w:t>$100</w:t>
            </w:r>
          </w:p>
          <w:p w14:paraId="5F4BE0D6" w14:textId="77777777" w:rsidR="00DF0BEE" w:rsidRDefault="00DF0BEE">
            <w:pPr>
              <w:pStyle w:val="CellBody-9ptIndent"/>
              <w:rPr>
                <w:w w:val="100"/>
              </w:rPr>
            </w:pPr>
            <w:r>
              <w:rPr>
                <w:w w:val="100"/>
              </w:rPr>
              <w:t>$97</w:t>
            </w:r>
          </w:p>
          <w:p w14:paraId="7CFD4D14" w14:textId="77777777" w:rsidR="00DF0BEE" w:rsidRDefault="00DF0BEE">
            <w:pPr>
              <w:pStyle w:val="CellBody-9ptIndent"/>
            </w:pPr>
            <w:r>
              <w:rPr>
                <w:w w:val="100"/>
              </w:rPr>
              <w:t>$97</w:t>
            </w:r>
          </w:p>
        </w:tc>
      </w:tr>
      <w:tr w:rsidR="00936F9D" w14:paraId="2AC59D81"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2D2BD3" w14:textId="77777777" w:rsidR="00DF0BEE" w:rsidRDefault="00DF0BEE">
            <w:pPr>
              <w:pStyle w:val="CellBody-9ptIndent"/>
            </w:pPr>
            <w:r>
              <w:rPr>
                <w:w w:val="100"/>
              </w:rPr>
              <w:t>Soil Germination</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F7214F" w14:textId="77777777" w:rsidR="00DF0BEE" w:rsidRDefault="00DF0BEE">
            <w:pPr>
              <w:pStyle w:val="CellBody-9ptIndent"/>
            </w:pPr>
            <w:r>
              <w:rPr>
                <w:w w:val="100"/>
              </w:rPr>
              <w:t>$35</w:t>
            </w:r>
          </w:p>
        </w:tc>
      </w:tr>
      <w:tr w:rsidR="00936F9D" w14:paraId="5A9063FA"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A38347A" w14:textId="77777777" w:rsidR="00DF0BEE" w:rsidRDefault="00DF0BEE">
            <w:pPr>
              <w:pStyle w:val="CellBody-9ptIndent"/>
            </w:pPr>
            <w:r>
              <w:rPr>
                <w:w w:val="100"/>
              </w:rPr>
              <w:t>Species Exam</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422B9F" w14:textId="77777777" w:rsidR="00DF0BEE" w:rsidRDefault="00DF0BEE">
            <w:pPr>
              <w:pStyle w:val="CellBody-9ptIndent"/>
            </w:pPr>
            <w:r>
              <w:rPr>
                <w:w w:val="100"/>
              </w:rPr>
              <w:t>$37</w:t>
            </w:r>
          </w:p>
        </w:tc>
      </w:tr>
      <w:tr w:rsidR="00936F9D" w14:paraId="36C6C9F2" w14:textId="77777777">
        <w:trPr>
          <w:trHeight w:val="320"/>
          <w:jc w:val="center"/>
        </w:trPr>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585944" w14:textId="77777777" w:rsidR="00DF0BEE" w:rsidRDefault="00DF0BEE">
            <w:pPr>
              <w:pStyle w:val="CellBody-9ptIndent"/>
            </w:pPr>
            <w:r>
              <w:rPr>
                <w:w w:val="100"/>
              </w:rPr>
              <w:t>Undesirable Grass Species</w:t>
            </w:r>
          </w:p>
        </w:tc>
        <w:tc>
          <w:tcPr>
            <w:tcW w:w="4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86571AE" w14:textId="77777777" w:rsidR="00DF0BEE" w:rsidRDefault="00DF0BEE">
            <w:pPr>
              <w:pStyle w:val="CellBody-9ptIndent"/>
            </w:pPr>
            <w:r>
              <w:rPr>
                <w:w w:val="100"/>
              </w:rPr>
              <w:t>$39</w:t>
            </w:r>
          </w:p>
        </w:tc>
      </w:tr>
    </w:tbl>
    <w:p w14:paraId="02C7EC47" w14:textId="4B411B7C" w:rsidR="00DF0BEE" w:rsidRDefault="00994C0D">
      <w:pPr>
        <w:pStyle w:val="Body"/>
        <w:rPr>
          <w:w w:val="100"/>
        </w:rPr>
      </w:pPr>
      <w:r>
        <w:rPr>
          <w:w w:val="100"/>
        </w:rPr>
        <w:tab/>
      </w:r>
      <w:r>
        <w:rPr>
          <w:w w:val="100"/>
        </w:rPr>
        <w:tab/>
      </w:r>
      <w:r>
        <w:rPr>
          <w:w w:val="100"/>
        </w:rPr>
        <w:tab/>
      </w:r>
      <w:r w:rsidR="00DF0BEE">
        <w:rPr>
          <w:w w:val="100"/>
        </w:rPr>
        <w:t>(7-1-24)</w:t>
      </w:r>
    </w:p>
    <w:p w14:paraId="4AC023AE" w14:textId="77777777" w:rsidR="00DF0BEE" w:rsidRDefault="00DF0BEE">
      <w:pPr>
        <w:pStyle w:val="Body"/>
        <w:rPr>
          <w:w w:val="100"/>
        </w:rPr>
      </w:pPr>
    </w:p>
    <w:p w14:paraId="4825AA6A" w14:textId="77777777" w:rsidR="00DF0BEE" w:rsidRDefault="00DF0BEE">
      <w:pPr>
        <w:pStyle w:val="SectionNameTOC"/>
        <w:rPr>
          <w:w w:val="100"/>
        </w:rPr>
      </w:pPr>
      <w:r>
        <w:rPr>
          <w:w w:val="100"/>
        </w:rPr>
        <w:t>192.</w:t>
      </w:r>
      <w:r>
        <w:rPr>
          <w:w w:val="100"/>
        </w:rPr>
        <w:tab/>
      </w:r>
      <w:r>
        <w:rPr>
          <w:w w:val="100"/>
        </w:rPr>
        <w:fldChar w:fldCharType="begin"/>
      </w:r>
      <w:r>
        <w:rPr>
          <w:w w:val="100"/>
        </w:rPr>
        <w:instrText>xe "Service Testing Fees - Miscellaneous Fees"</w:instrText>
      </w:r>
      <w:r>
        <w:rPr>
          <w:w w:val="100"/>
        </w:rPr>
        <w:fldChar w:fldCharType="end"/>
      </w:r>
      <w:r>
        <w:rPr>
          <w:w w:val="100"/>
        </w:rPr>
        <w:t>Service Testing Fees -- Miscellaneous Fees.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600"/>
        <w:gridCol w:w="3600"/>
      </w:tblGrid>
      <w:tr w:rsidR="00936F9D" w14:paraId="02AF2C33" w14:textId="77777777">
        <w:trPr>
          <w:trHeight w:val="400"/>
          <w:jc w:val="center"/>
        </w:trPr>
        <w:tc>
          <w:tcPr>
            <w:tcW w:w="7200"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68077F65" w14:textId="77777777" w:rsidR="00DF0BEE" w:rsidRDefault="00DF0BEE">
            <w:pPr>
              <w:pStyle w:val="CellHeading"/>
            </w:pPr>
            <w:r>
              <w:rPr>
                <w:w w:val="100"/>
              </w:rPr>
              <w:t>Miscellaneous Fees</w:t>
            </w:r>
          </w:p>
        </w:tc>
      </w:tr>
      <w:tr w:rsidR="00936F9D" w14:paraId="3EB42287" w14:textId="77777777">
        <w:trPr>
          <w:trHeight w:val="400"/>
          <w:jc w:val="center"/>
        </w:trPr>
        <w:tc>
          <w:tcPr>
            <w:tcW w:w="3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53F403A" w14:textId="77777777" w:rsidR="00DF0BEE" w:rsidRDefault="00DF0BEE">
            <w:pPr>
              <w:pStyle w:val="CellHeading"/>
            </w:pPr>
            <w:r>
              <w:rPr>
                <w:w w:val="100"/>
              </w:rPr>
              <w:t>Type of Service:</w:t>
            </w:r>
          </w:p>
        </w:tc>
        <w:tc>
          <w:tcPr>
            <w:tcW w:w="36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368F9E2E" w14:textId="77777777" w:rsidR="00DF0BEE" w:rsidRDefault="00DF0BEE">
            <w:pPr>
              <w:pStyle w:val="CellHeading"/>
            </w:pPr>
            <w:r>
              <w:rPr>
                <w:w w:val="100"/>
              </w:rPr>
              <w:t>Fees $/Unit</w:t>
            </w:r>
          </w:p>
        </w:tc>
      </w:tr>
      <w:tr w:rsidR="00936F9D" w14:paraId="370928F0" w14:textId="77777777">
        <w:trPr>
          <w:trHeight w:val="54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9D6A63" w14:textId="77777777" w:rsidR="00DF0BEE" w:rsidRDefault="00DF0BEE">
            <w:pPr>
              <w:pStyle w:val="CellBody-9ptIndent"/>
              <w:rPr>
                <w:w w:val="100"/>
              </w:rPr>
            </w:pPr>
            <w:r>
              <w:rPr>
                <w:w w:val="100"/>
              </w:rPr>
              <w:t>Administrative Charge per</w:t>
            </w:r>
          </w:p>
          <w:p w14:paraId="75072D88" w14:textId="77777777" w:rsidR="00DF0BEE" w:rsidRDefault="00DF0BEE">
            <w:pPr>
              <w:pStyle w:val="CellBody-9ptIndent"/>
              <w:rPr>
                <w:w w:val="100"/>
              </w:rPr>
            </w:pPr>
            <w:r>
              <w:rPr>
                <w:w w:val="100"/>
              </w:rPr>
              <w:t xml:space="preserve"> Test for     Internet Access</w:t>
            </w:r>
          </w:p>
          <w:p w14:paraId="2F6AA4E1" w14:textId="77777777" w:rsidR="00DF0BEE" w:rsidRDefault="00DF0BEE">
            <w:pPr>
              <w:pStyle w:val="CellBody-9ptIndent"/>
            </w:pPr>
            <w:r>
              <w:rPr>
                <w:w w:val="100"/>
              </w:rPr>
              <w:t xml:space="preserve"> and Data Processing.</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4429ED" w14:textId="77777777" w:rsidR="00DF0BEE" w:rsidRDefault="00DF0BEE">
            <w:pPr>
              <w:pStyle w:val="CellBody-9ptIndent"/>
            </w:pPr>
            <w:r>
              <w:rPr>
                <w:w w:val="100"/>
              </w:rPr>
              <w:t>Not to exceed $2 per test</w:t>
            </w:r>
          </w:p>
        </w:tc>
      </w:tr>
      <w:tr w:rsidR="00936F9D" w14:paraId="19065415"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5744FBC" w14:textId="77777777" w:rsidR="00DF0BEE" w:rsidRDefault="00DF0BEE">
            <w:pPr>
              <w:pStyle w:val="CellBody-9ptIndent"/>
            </w:pPr>
            <w:r>
              <w:rPr>
                <w:w w:val="100"/>
              </w:rPr>
              <w:t xml:space="preserve">Hourly Charge </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23C341" w14:textId="77777777" w:rsidR="00DF0BEE" w:rsidRDefault="00DF0BEE">
            <w:pPr>
              <w:pStyle w:val="CellBody-9ptIndent"/>
            </w:pPr>
            <w:r>
              <w:rPr>
                <w:w w:val="100"/>
              </w:rPr>
              <w:t>$60</w:t>
            </w:r>
          </w:p>
        </w:tc>
      </w:tr>
      <w:tr w:rsidR="00936F9D" w14:paraId="4A45BC7E"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2D45756" w14:textId="77777777" w:rsidR="00DF0BEE" w:rsidRDefault="00DF0BEE">
            <w:pPr>
              <w:pStyle w:val="CellBody-9ptIndent"/>
            </w:pP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7275070" w14:textId="77777777" w:rsidR="00DF0BEE" w:rsidRDefault="00DF0BEE">
            <w:pPr>
              <w:pStyle w:val="CellBody-9ptIndent"/>
            </w:pPr>
          </w:p>
        </w:tc>
      </w:tr>
      <w:tr w:rsidR="00936F9D" w14:paraId="6CEDDB5A"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5D0583" w14:textId="77777777" w:rsidR="00DF0BEE" w:rsidRDefault="00DF0BEE">
            <w:pPr>
              <w:pStyle w:val="CellBody-9ptIndent"/>
            </w:pPr>
            <w:r>
              <w:rPr>
                <w:w w:val="100"/>
              </w:rPr>
              <w:t>Merge Records</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A96754" w14:textId="77777777" w:rsidR="00DF0BEE" w:rsidRDefault="00DF0BEE">
            <w:pPr>
              <w:pStyle w:val="CellBody-9ptIndent"/>
            </w:pPr>
            <w:r>
              <w:rPr>
                <w:w w:val="100"/>
              </w:rPr>
              <w:t>$4</w:t>
            </w:r>
          </w:p>
        </w:tc>
      </w:tr>
      <w:tr w:rsidR="00936F9D" w14:paraId="5A385C31" w14:textId="77777777">
        <w:trPr>
          <w:trHeight w:val="32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0503BA" w14:textId="77777777" w:rsidR="00DF0BEE" w:rsidRDefault="00DF0BEE">
            <w:pPr>
              <w:pStyle w:val="CellBody-9ptIndent"/>
            </w:pPr>
            <w:r>
              <w:rPr>
                <w:w w:val="100"/>
              </w:rPr>
              <w:t>Rush Service</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6CF679" w14:textId="77777777" w:rsidR="00DF0BEE" w:rsidRDefault="00DF0BEE">
            <w:pPr>
              <w:pStyle w:val="CellBody-9ptIndent"/>
            </w:pPr>
            <w:r>
              <w:rPr>
                <w:w w:val="100"/>
              </w:rPr>
              <w:t>$75</w:t>
            </w:r>
          </w:p>
        </w:tc>
      </w:tr>
      <w:tr w:rsidR="00936F9D" w14:paraId="1C1C6313" w14:textId="77777777">
        <w:trPr>
          <w:trHeight w:val="540"/>
          <w:jc w:val="center"/>
        </w:trPr>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35B4A5" w14:textId="77777777" w:rsidR="00DF0BEE" w:rsidRDefault="00DF0BEE">
            <w:pPr>
              <w:pStyle w:val="CellBody"/>
            </w:pPr>
            <w:r>
              <w:rPr>
                <w:w w:val="100"/>
              </w:rPr>
              <w:t>Super Rush Service (priority processing   over Rush)</w:t>
            </w:r>
          </w:p>
        </w:tc>
        <w:tc>
          <w:tcPr>
            <w:tcW w:w="36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5FE68D" w14:textId="77777777" w:rsidR="00DF0BEE" w:rsidRDefault="00DF0BEE">
            <w:pPr>
              <w:pStyle w:val="CellBody"/>
            </w:pPr>
            <w:r>
              <w:rPr>
                <w:w w:val="100"/>
              </w:rPr>
              <w:t>$150</w:t>
            </w:r>
          </w:p>
        </w:tc>
      </w:tr>
    </w:tbl>
    <w:p w14:paraId="26E943DF" w14:textId="4A27D6C4" w:rsidR="00DF0BEE" w:rsidRDefault="00994C0D">
      <w:pPr>
        <w:pStyle w:val="Body"/>
        <w:rPr>
          <w:w w:val="100"/>
        </w:rPr>
      </w:pPr>
      <w:r>
        <w:rPr>
          <w:w w:val="100"/>
        </w:rPr>
        <w:tab/>
      </w:r>
      <w:r>
        <w:rPr>
          <w:w w:val="100"/>
        </w:rPr>
        <w:tab/>
      </w:r>
      <w:r>
        <w:rPr>
          <w:w w:val="100"/>
        </w:rPr>
        <w:tab/>
      </w:r>
      <w:r w:rsidR="00DF0BEE">
        <w:rPr>
          <w:w w:val="100"/>
        </w:rPr>
        <w:t>(7-1-24)</w:t>
      </w:r>
    </w:p>
    <w:p w14:paraId="5DDD921C" w14:textId="77777777" w:rsidR="00DF0BEE" w:rsidRDefault="00DF0BEE">
      <w:pPr>
        <w:pStyle w:val="Body"/>
        <w:rPr>
          <w:w w:val="100"/>
        </w:rPr>
      </w:pPr>
    </w:p>
    <w:p w14:paraId="183B1CAF" w14:textId="77777777" w:rsidR="00DF0BEE" w:rsidRDefault="00DF0BEE">
      <w:pPr>
        <w:pStyle w:val="SectionNameTOC"/>
        <w:rPr>
          <w:w w:val="100"/>
        </w:rPr>
      </w:pPr>
      <w:r>
        <w:rPr>
          <w:w w:val="100"/>
        </w:rPr>
        <w:t>193.</w:t>
      </w:r>
      <w:r>
        <w:rPr>
          <w:w w:val="100"/>
        </w:rPr>
        <w:tab/>
        <w:t>(Reserved)</w:t>
      </w:r>
    </w:p>
    <w:p w14:paraId="2EC81741" w14:textId="77777777" w:rsidR="00DF0BEE" w:rsidRDefault="00DF0BEE">
      <w:pPr>
        <w:pStyle w:val="Body"/>
        <w:rPr>
          <w:w w:val="100"/>
        </w:rPr>
      </w:pPr>
    </w:p>
    <w:p w14:paraId="4D30DC7F" w14:textId="77777777" w:rsidR="00DF0BEE" w:rsidRDefault="00DF0BEE">
      <w:pPr>
        <w:pStyle w:val="SectionNameTOC"/>
        <w:rPr>
          <w:w w:val="100"/>
        </w:rPr>
      </w:pPr>
      <w:r>
        <w:rPr>
          <w:w w:val="100"/>
        </w:rPr>
        <w:t>194.</w:t>
      </w:r>
      <w:r>
        <w:rPr>
          <w:w w:val="100"/>
        </w:rPr>
        <w:tab/>
      </w:r>
      <w:r>
        <w:rPr>
          <w:w w:val="100"/>
        </w:rPr>
        <w:fldChar w:fldCharType="begin"/>
      </w:r>
      <w:r>
        <w:rPr>
          <w:w w:val="100"/>
        </w:rPr>
        <w:instrText>xe "Seed Dealers License Fees"</w:instrText>
      </w:r>
      <w:r>
        <w:rPr>
          <w:w w:val="100"/>
        </w:rPr>
        <w:fldChar w:fldCharType="end"/>
      </w:r>
      <w:r>
        <w:rPr>
          <w:w w:val="100"/>
        </w:rPr>
        <w:t>Seed Dealer’s License Fees.</w:t>
      </w:r>
    </w:p>
    <w:p w14:paraId="6687E3B4" w14:textId="77777777" w:rsidR="00DF0BEE" w:rsidRDefault="00DF0BEE">
      <w:pPr>
        <w:pStyle w:val="Body"/>
        <w:rPr>
          <w:w w:val="100"/>
        </w:rPr>
      </w:pPr>
      <w:r>
        <w:rPr>
          <w:w w:val="100"/>
        </w:rPr>
        <w:t>Seed dealers shall obtain a seed dealer’s license for each location in Idaho before they can sell, offer for sale, expose for sale or deliver agricultural seeds in packages of eight (8) ounces or more or bulk under contract within the state of Idaho. Seed dealers pay only for the service or services they render according to the following fee schedule:</w:t>
      </w:r>
    </w:p>
    <w:p w14:paraId="06375BFE" w14:textId="0AF7C8F9" w:rsidR="00DF0BEE" w:rsidRDefault="00994C0D">
      <w:pPr>
        <w:pStyle w:val="Body"/>
        <w:rPr>
          <w:w w:val="100"/>
        </w:rPr>
      </w:pPr>
      <w:r>
        <w:rPr>
          <w:w w:val="100"/>
        </w:rPr>
        <w:tab/>
      </w:r>
      <w:r>
        <w:rPr>
          <w:w w:val="100"/>
        </w:rPr>
        <w:tab/>
      </w:r>
      <w:r>
        <w:rPr>
          <w:w w:val="100"/>
        </w:rPr>
        <w:tab/>
      </w:r>
      <w:r w:rsidR="00DF0BEE">
        <w:rPr>
          <w:w w:val="100"/>
        </w:rPr>
        <w:t>(3-15-22)</w:t>
      </w:r>
    </w:p>
    <w:p w14:paraId="14D0CC75" w14:textId="77777777" w:rsidR="00DF0BEE" w:rsidRDefault="00DF0BEE">
      <w:pPr>
        <w:pStyle w:val="Body"/>
        <w:rPr>
          <w:w w:val="100"/>
        </w:rPr>
      </w:pPr>
    </w:p>
    <w:p w14:paraId="29406C49" w14:textId="77777777" w:rsidR="00DF0BEE" w:rsidRDefault="00DF0BEE">
      <w:pPr>
        <w:pStyle w:val="Body"/>
        <w:rPr>
          <w:w w:val="100"/>
        </w:rPr>
      </w:pPr>
      <w:r>
        <w:rPr>
          <w:rStyle w:val="Bold"/>
        </w:rPr>
        <w:tab/>
        <w:t>01.</w:t>
      </w:r>
      <w:r>
        <w:rPr>
          <w:rStyle w:val="Bold"/>
        </w:rPr>
        <w:tab/>
      </w:r>
      <w:r>
        <w:rPr>
          <w:rStyle w:val="Bold"/>
        </w:rPr>
        <w:fldChar w:fldCharType="begin"/>
      </w:r>
      <w:r>
        <w:rPr>
          <w:rStyle w:val="Bold"/>
        </w:rPr>
        <w:instrText>xe "Seed Dealers License Fees: In-State Seed Dealers License Fees"</w:instrText>
      </w:r>
      <w:r>
        <w:rPr>
          <w:rStyle w:val="Bold"/>
        </w:rPr>
        <w:fldChar w:fldCharType="end"/>
      </w:r>
      <w:r>
        <w:rPr>
          <w:rStyle w:val="Bold"/>
        </w:rPr>
        <w:t>In-State Seed Dealer’s License Fees</w:t>
      </w:r>
      <w:r>
        <w:rPr>
          <w:w w:val="100"/>
        </w:rPr>
        <w:t>:</w:t>
      </w:r>
      <w:r>
        <w:rPr>
          <w:w w:val="100"/>
        </w:rPr>
        <w:tab/>
        <w:t>(3-15-22)</w:t>
      </w:r>
    </w:p>
    <w:p w14:paraId="278706CF" w14:textId="77777777" w:rsidR="00DF0BEE" w:rsidRDefault="00DF0BEE">
      <w:pPr>
        <w:pStyle w:val="Body"/>
        <w:rPr>
          <w:w w:val="100"/>
        </w:rPr>
      </w:pPr>
    </w:p>
    <w:p w14:paraId="021D0852" w14:textId="77777777" w:rsidR="00DF0BEE" w:rsidRDefault="00DF0BEE">
      <w:pPr>
        <w:pStyle w:val="Body"/>
        <w:rPr>
          <w:w w:val="100"/>
        </w:rPr>
      </w:pPr>
      <w:r>
        <w:rPr>
          <w:rStyle w:val="Bold"/>
        </w:rPr>
        <w:tab/>
        <w:t>a.</w:t>
      </w:r>
      <w:r>
        <w:rPr>
          <w:w w:val="100"/>
        </w:rPr>
        <w:tab/>
        <w:t>License to condition or clean agricultural seeds in Idaho - one-hundred dollars ($100).</w:t>
      </w:r>
      <w:r>
        <w:rPr>
          <w:w w:val="100"/>
        </w:rPr>
        <w:tab/>
        <w:t>(3-15-22)</w:t>
      </w:r>
    </w:p>
    <w:p w14:paraId="2ED4F274" w14:textId="77777777" w:rsidR="00DF0BEE" w:rsidRDefault="00DF0BEE">
      <w:pPr>
        <w:pStyle w:val="Body"/>
        <w:rPr>
          <w:w w:val="100"/>
        </w:rPr>
      </w:pPr>
    </w:p>
    <w:p w14:paraId="3A661C9E" w14:textId="77777777" w:rsidR="00DF0BEE" w:rsidRDefault="00DF0BEE">
      <w:pPr>
        <w:pStyle w:val="Body"/>
        <w:rPr>
          <w:w w:val="100"/>
        </w:rPr>
      </w:pPr>
      <w:r>
        <w:rPr>
          <w:rStyle w:val="Bold"/>
        </w:rPr>
        <w:tab/>
        <w:t>b.</w:t>
      </w:r>
      <w:r>
        <w:rPr>
          <w:w w:val="100"/>
        </w:rPr>
        <w:tab/>
        <w:t>License to label container or bulk agricultural seeds for sale in Idaho - fifty dollars ($50).</w:t>
      </w:r>
      <w:r>
        <w:rPr>
          <w:w w:val="100"/>
        </w:rPr>
        <w:tab/>
        <w:t>(3-15-22)</w:t>
      </w:r>
    </w:p>
    <w:p w14:paraId="7A64A705" w14:textId="77777777" w:rsidR="00DF0BEE" w:rsidRDefault="00DF0BEE">
      <w:pPr>
        <w:pStyle w:val="Body"/>
        <w:rPr>
          <w:w w:val="100"/>
        </w:rPr>
      </w:pPr>
    </w:p>
    <w:p w14:paraId="026871EB" w14:textId="2B665FBE" w:rsidR="00DF0BEE" w:rsidRDefault="00DF0BEE">
      <w:pPr>
        <w:pStyle w:val="Body"/>
        <w:rPr>
          <w:w w:val="100"/>
        </w:rPr>
      </w:pPr>
      <w:r>
        <w:rPr>
          <w:rStyle w:val="Bold"/>
        </w:rPr>
        <w:tab/>
        <w:t>c.</w:t>
      </w:r>
      <w:r>
        <w:rPr>
          <w:w w:val="100"/>
        </w:rPr>
        <w:tab/>
        <w:t>License to sell, offer for sale, expose for sale, or deliver agricultural seeds in packages of eight (8) ounces or more or in bulk under a contract in Idaho:</w:t>
      </w:r>
      <w:r w:rsidR="00994C0D">
        <w:rPr>
          <w:w w:val="100"/>
        </w:rPr>
        <w:tab/>
      </w:r>
      <w:r>
        <w:rPr>
          <w:w w:val="100"/>
        </w:rPr>
        <w:t>(3-15-22)</w:t>
      </w:r>
    </w:p>
    <w:p w14:paraId="7BE6E4A9" w14:textId="77777777" w:rsidR="00DF0BEE" w:rsidRDefault="00DF0BEE">
      <w:pPr>
        <w:pStyle w:val="Body"/>
        <w:rPr>
          <w:w w:val="100"/>
        </w:rPr>
      </w:pPr>
    </w:p>
    <w:p w14:paraId="63DF329D" w14:textId="238734F8" w:rsidR="00DF0BEE" w:rsidRDefault="00DF0BEE">
      <w:pPr>
        <w:pStyle w:val="Body"/>
        <w:rPr>
          <w:w w:val="100"/>
        </w:rPr>
      </w:pPr>
      <w:r>
        <w:rPr>
          <w:w w:val="100"/>
        </w:rPr>
        <w:tab/>
        <w:t>i.</w:t>
      </w:r>
      <w:r>
        <w:rPr>
          <w:w w:val="100"/>
        </w:rPr>
        <w:tab/>
        <w:t>For annual gross sales of five hundred dollars ($500) or more, but less than one thousand dollars ($1,000) - fifty dollars ($50).</w:t>
      </w:r>
      <w:r w:rsidR="00994C0D">
        <w:rPr>
          <w:w w:val="100"/>
        </w:rPr>
        <w:tab/>
      </w:r>
      <w:r>
        <w:rPr>
          <w:w w:val="100"/>
        </w:rPr>
        <w:t>(3-15-22)</w:t>
      </w:r>
    </w:p>
    <w:p w14:paraId="04A58E53" w14:textId="77777777" w:rsidR="00DF0BEE" w:rsidRDefault="00DF0BEE">
      <w:pPr>
        <w:pStyle w:val="Body"/>
        <w:rPr>
          <w:w w:val="100"/>
        </w:rPr>
      </w:pPr>
    </w:p>
    <w:p w14:paraId="5E51BF19" w14:textId="77777777" w:rsidR="00DF0BEE" w:rsidRDefault="00DF0BEE">
      <w:pPr>
        <w:pStyle w:val="Body"/>
        <w:rPr>
          <w:w w:val="100"/>
        </w:rPr>
      </w:pPr>
      <w:r>
        <w:rPr>
          <w:w w:val="100"/>
        </w:rPr>
        <w:tab/>
        <w:t>ii.</w:t>
      </w:r>
      <w:r>
        <w:rPr>
          <w:w w:val="100"/>
        </w:rPr>
        <w:tab/>
        <w:t>For annual gross sales of one thousand dollars ($1,000) or more - one hundred dollars ($100).</w:t>
      </w:r>
    </w:p>
    <w:p w14:paraId="011CFDB9" w14:textId="2BA005E5" w:rsidR="00DF0BEE" w:rsidRDefault="00994C0D">
      <w:pPr>
        <w:pStyle w:val="Body"/>
        <w:rPr>
          <w:w w:val="100"/>
        </w:rPr>
      </w:pPr>
      <w:r>
        <w:rPr>
          <w:w w:val="100"/>
        </w:rPr>
        <w:tab/>
      </w:r>
      <w:r>
        <w:rPr>
          <w:w w:val="100"/>
        </w:rPr>
        <w:tab/>
      </w:r>
      <w:r>
        <w:rPr>
          <w:w w:val="100"/>
        </w:rPr>
        <w:tab/>
      </w:r>
      <w:r w:rsidR="00DF0BEE">
        <w:rPr>
          <w:w w:val="100"/>
        </w:rPr>
        <w:t>(3-15-22)</w:t>
      </w:r>
    </w:p>
    <w:p w14:paraId="503E5B4D" w14:textId="77777777" w:rsidR="00DF0BEE" w:rsidRDefault="00DF0BEE">
      <w:pPr>
        <w:pStyle w:val="Body"/>
        <w:rPr>
          <w:w w:val="100"/>
        </w:rPr>
      </w:pPr>
    </w:p>
    <w:p w14:paraId="0341828D" w14:textId="77777777" w:rsidR="00DF0BEE" w:rsidRDefault="00DF0BEE">
      <w:pPr>
        <w:pStyle w:val="Body"/>
        <w:rPr>
          <w:w w:val="100"/>
        </w:rPr>
      </w:pPr>
      <w:r>
        <w:rPr>
          <w:rStyle w:val="Bold"/>
        </w:rPr>
        <w:tab/>
        <w:t>02.</w:t>
      </w:r>
      <w:r>
        <w:rPr>
          <w:rStyle w:val="Bold"/>
        </w:rPr>
        <w:tab/>
      </w:r>
      <w:r>
        <w:rPr>
          <w:rStyle w:val="Bold"/>
        </w:rPr>
        <w:fldChar w:fldCharType="begin"/>
      </w:r>
      <w:r>
        <w:rPr>
          <w:rStyle w:val="Bold"/>
        </w:rPr>
        <w:instrText>xe "Seed Dealers License Fees: Out-of-State Seed Dealers License Fee"</w:instrText>
      </w:r>
      <w:r>
        <w:rPr>
          <w:rStyle w:val="Bold"/>
        </w:rPr>
        <w:fldChar w:fldCharType="end"/>
      </w:r>
      <w:r>
        <w:rPr>
          <w:rStyle w:val="Bold"/>
        </w:rPr>
        <w:t>Out-of-State Seed Dealer’s License Fee</w:t>
      </w:r>
      <w:r>
        <w:rPr>
          <w:w w:val="100"/>
        </w:rPr>
        <w:t>. Three hundred fifty dollars ($350).</w:t>
      </w:r>
      <w:r>
        <w:rPr>
          <w:w w:val="100"/>
        </w:rPr>
        <w:tab/>
        <w:t>(3-15-22)</w:t>
      </w:r>
    </w:p>
    <w:p w14:paraId="033A178B" w14:textId="77777777" w:rsidR="00DF0BEE" w:rsidRDefault="00DF0BEE">
      <w:pPr>
        <w:pStyle w:val="Body"/>
        <w:rPr>
          <w:w w:val="100"/>
        </w:rPr>
      </w:pPr>
    </w:p>
    <w:p w14:paraId="66A5EB70" w14:textId="77777777" w:rsidR="00DF0BEE" w:rsidRDefault="00DF0BEE">
      <w:pPr>
        <w:pStyle w:val="Body"/>
        <w:rPr>
          <w:w w:val="100"/>
        </w:rPr>
      </w:pPr>
      <w:r>
        <w:rPr>
          <w:rStyle w:val="Bold"/>
        </w:rPr>
        <w:tab/>
        <w:t>03.</w:t>
      </w:r>
      <w:r>
        <w:rPr>
          <w:rStyle w:val="Bold"/>
        </w:rPr>
        <w:tab/>
      </w:r>
      <w:r>
        <w:rPr>
          <w:rStyle w:val="Bold"/>
        </w:rPr>
        <w:fldChar w:fldCharType="begin"/>
      </w:r>
      <w:r>
        <w:rPr>
          <w:rStyle w:val="Bold"/>
        </w:rPr>
        <w:instrText>xe "Seed Dealers License Fees: Exemptions"</w:instrText>
      </w:r>
      <w:r>
        <w:rPr>
          <w:rStyle w:val="Bold"/>
        </w:rPr>
        <w:fldChar w:fldCharType="end"/>
      </w:r>
      <w:r>
        <w:rPr>
          <w:rStyle w:val="Bold"/>
        </w:rPr>
        <w:t>Exemptions</w:t>
      </w:r>
      <w:r>
        <w:rPr>
          <w:w w:val="100"/>
        </w:rPr>
        <w:t>.</w:t>
      </w:r>
      <w:r>
        <w:rPr>
          <w:w w:val="100"/>
        </w:rPr>
        <w:tab/>
        <w:t>(3-15-22)</w:t>
      </w:r>
    </w:p>
    <w:p w14:paraId="06462484" w14:textId="77777777" w:rsidR="00DF0BEE" w:rsidRDefault="00DF0BEE">
      <w:pPr>
        <w:pStyle w:val="Body"/>
        <w:rPr>
          <w:w w:val="100"/>
        </w:rPr>
      </w:pPr>
    </w:p>
    <w:p w14:paraId="4BF39F50" w14:textId="4B7B2481" w:rsidR="00DF0BEE" w:rsidRDefault="00DF0BEE">
      <w:pPr>
        <w:pStyle w:val="Body"/>
        <w:rPr>
          <w:w w:val="100"/>
        </w:rPr>
      </w:pPr>
      <w:r>
        <w:rPr>
          <w:rStyle w:val="Bold"/>
        </w:rPr>
        <w:tab/>
        <w:t>a.</w:t>
      </w:r>
      <w:r>
        <w:rPr>
          <w:w w:val="100"/>
        </w:rPr>
        <w:tab/>
        <w:t>Any person selling seed who has total annual gross seed sales not exceeding five hundred dollars ($500) is exempt from Section 194.</w:t>
      </w:r>
      <w:r w:rsidR="00994C0D">
        <w:rPr>
          <w:w w:val="100"/>
        </w:rPr>
        <w:tab/>
      </w:r>
      <w:r>
        <w:rPr>
          <w:w w:val="100"/>
        </w:rPr>
        <w:t>(3-15-22)</w:t>
      </w:r>
    </w:p>
    <w:p w14:paraId="5C33A537" w14:textId="77777777" w:rsidR="00DF0BEE" w:rsidRDefault="00DF0BEE">
      <w:pPr>
        <w:pStyle w:val="Body"/>
        <w:rPr>
          <w:w w:val="100"/>
        </w:rPr>
      </w:pPr>
    </w:p>
    <w:p w14:paraId="44561110" w14:textId="4409FAEB" w:rsidR="00DF0BEE" w:rsidRDefault="00DF0BEE">
      <w:pPr>
        <w:pStyle w:val="Body"/>
        <w:rPr>
          <w:w w:val="100"/>
        </w:rPr>
      </w:pPr>
      <w:r>
        <w:rPr>
          <w:rStyle w:val="Bold"/>
        </w:rPr>
        <w:tab/>
        <w:t>b.</w:t>
      </w:r>
      <w:r>
        <w:rPr>
          <w:w w:val="100"/>
        </w:rPr>
        <w:tab/>
        <w:t>An in-state dealer or out-of-state dealer who sells, offers for sale, exposes for sale or delivers seed only in packages of less than eight (8) ounces is exempt from Section 194.</w:t>
      </w:r>
      <w:r w:rsidR="00994C0D">
        <w:rPr>
          <w:w w:val="100"/>
        </w:rPr>
        <w:tab/>
      </w:r>
      <w:r>
        <w:rPr>
          <w:w w:val="100"/>
        </w:rPr>
        <w:t>(3-15-22)</w:t>
      </w:r>
    </w:p>
    <w:p w14:paraId="34D963BC" w14:textId="77777777" w:rsidR="00DF0BEE" w:rsidRDefault="00DF0BEE">
      <w:pPr>
        <w:pStyle w:val="Body"/>
        <w:rPr>
          <w:w w:val="100"/>
        </w:rPr>
      </w:pPr>
    </w:p>
    <w:p w14:paraId="12D403BC" w14:textId="6E4A36D9" w:rsidR="00DF0BEE" w:rsidRDefault="00DF0BEE">
      <w:pPr>
        <w:pStyle w:val="SectionNameTOC2"/>
        <w:rPr>
          <w:w w:val="100"/>
        </w:rPr>
      </w:pPr>
      <w:r>
        <w:rPr>
          <w:w w:val="100"/>
        </w:rPr>
        <w:t>195. -- 209.</w:t>
      </w:r>
      <w:r w:rsidR="00994C0D">
        <w:rPr>
          <w:w w:val="100"/>
        </w:rPr>
        <w:tab/>
      </w:r>
      <w:r>
        <w:rPr>
          <w:w w:val="100"/>
        </w:rPr>
        <w:t>(Reserved)</w:t>
      </w:r>
    </w:p>
    <w:p w14:paraId="6A9FEE01" w14:textId="77777777" w:rsidR="00DF0BEE" w:rsidRDefault="00DF0BEE">
      <w:pPr>
        <w:pStyle w:val="Body"/>
        <w:rPr>
          <w:w w:val="100"/>
        </w:rPr>
      </w:pPr>
    </w:p>
    <w:p w14:paraId="147A8ABC" w14:textId="77777777" w:rsidR="00DF0BEE" w:rsidRPr="00C72996" w:rsidRDefault="00DF0BEE">
      <w:pPr>
        <w:pStyle w:val="BodyCenterTOC"/>
        <w:rPr>
          <w:strike/>
          <w:color w:val="FF0000"/>
          <w:w w:val="100"/>
        </w:rPr>
      </w:pPr>
      <w:r w:rsidRPr="00C72996">
        <w:rPr>
          <w:strike/>
          <w:color w:val="FF0000"/>
          <w:w w:val="100"/>
        </w:rPr>
        <w:t>SUBCHAPTER B – RAPESEED</w:t>
      </w:r>
    </w:p>
    <w:p w14:paraId="3C291721" w14:textId="77777777" w:rsidR="00DF0BEE" w:rsidRPr="00C72996" w:rsidRDefault="00DF0BEE">
      <w:pPr>
        <w:pStyle w:val="Body"/>
        <w:rPr>
          <w:strike/>
          <w:color w:val="FF0000"/>
          <w:w w:val="100"/>
        </w:rPr>
      </w:pPr>
    </w:p>
    <w:p w14:paraId="0F6915BF" w14:textId="77777777" w:rsidR="00DF0BEE" w:rsidRPr="00C72996" w:rsidRDefault="00DF0BEE">
      <w:pPr>
        <w:pStyle w:val="SectionNameTOC"/>
        <w:rPr>
          <w:strike/>
          <w:color w:val="FF0000"/>
          <w:w w:val="100"/>
        </w:rPr>
      </w:pPr>
      <w:r w:rsidRPr="00C72996">
        <w:rPr>
          <w:strike/>
          <w:color w:val="FF0000"/>
          <w:w w:val="100"/>
        </w:rPr>
        <w:t>210.</w:t>
      </w:r>
      <w:r w:rsidRPr="00C72996">
        <w:rPr>
          <w:strike/>
          <w:color w:val="FF0000"/>
          <w:w w:val="100"/>
        </w:rPr>
        <w:tab/>
      </w:r>
      <w:r w:rsidRPr="00C72996">
        <w:rPr>
          <w:strike/>
          <w:color w:val="FF0000"/>
          <w:w w:val="100"/>
        </w:rPr>
        <w:fldChar w:fldCharType="begin"/>
      </w:r>
      <w:r w:rsidRPr="00C72996">
        <w:rPr>
          <w:strike/>
          <w:color w:val="FF0000"/>
          <w:w w:val="100"/>
        </w:rPr>
        <w:instrText>xe "Definitions, IDAPA 02.06.01, Subchapter B"</w:instrText>
      </w:r>
      <w:r w:rsidRPr="00C72996">
        <w:rPr>
          <w:strike/>
          <w:color w:val="FF0000"/>
          <w:w w:val="100"/>
        </w:rPr>
        <w:fldChar w:fldCharType="end"/>
      </w:r>
      <w:r w:rsidRPr="00C72996">
        <w:rPr>
          <w:strike/>
          <w:color w:val="FF0000"/>
          <w:w w:val="100"/>
        </w:rPr>
        <w:t>Definitions.</w:t>
      </w:r>
    </w:p>
    <w:p w14:paraId="4D74022C" w14:textId="638FBA9B" w:rsidR="00DF0BEE" w:rsidRPr="00C72996" w:rsidRDefault="00DF0BEE">
      <w:pPr>
        <w:pStyle w:val="Body"/>
        <w:rPr>
          <w:strike/>
          <w:color w:val="FF0000"/>
          <w:w w:val="100"/>
        </w:rPr>
      </w:pPr>
      <w:r w:rsidRPr="00C72996">
        <w:rPr>
          <w:strike/>
          <w:color w:val="FF0000"/>
          <w:w w:val="100"/>
        </w:rPr>
        <w:t>The definitions in Section 210 apply to the interpretation and enforcement of Subchapter B only.</w:t>
      </w:r>
      <w:r w:rsidR="00994C0D" w:rsidRPr="00C72996">
        <w:rPr>
          <w:strike/>
          <w:color w:val="FF0000"/>
          <w:w w:val="100"/>
        </w:rPr>
        <w:tab/>
      </w:r>
      <w:r w:rsidRPr="00C72996">
        <w:rPr>
          <w:strike/>
          <w:color w:val="FF0000"/>
          <w:w w:val="100"/>
        </w:rPr>
        <w:t>(3-15-22)</w:t>
      </w:r>
    </w:p>
    <w:p w14:paraId="76843E41" w14:textId="77777777" w:rsidR="00DF0BEE" w:rsidRPr="00C72996" w:rsidRDefault="00DF0BEE">
      <w:pPr>
        <w:pStyle w:val="Body"/>
        <w:rPr>
          <w:strike/>
          <w:color w:val="FF0000"/>
          <w:w w:val="100"/>
        </w:rPr>
      </w:pPr>
    </w:p>
    <w:p w14:paraId="4A552F82" w14:textId="6202DDF2"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Producer"</w:instrText>
      </w:r>
      <w:r w:rsidRPr="00C72996">
        <w:rPr>
          <w:rStyle w:val="Bold"/>
          <w:strike/>
          <w:color w:val="FF0000"/>
        </w:rPr>
        <w:fldChar w:fldCharType="end"/>
      </w:r>
      <w:r w:rsidRPr="00C72996">
        <w:rPr>
          <w:rStyle w:val="Bold"/>
          <w:strike/>
          <w:color w:val="FF0000"/>
        </w:rPr>
        <w:t>Producer</w:t>
      </w:r>
      <w:r w:rsidRPr="00C72996">
        <w:rPr>
          <w:strike/>
          <w:color w:val="FF0000"/>
          <w:w w:val="100"/>
        </w:rPr>
        <w:t>. Any person who is the owner, tenant, or operator of land who has an interest in and is entitled to receive all or any part of the proceeds from the sale of any commodity produced on that land.</w:t>
      </w:r>
      <w:r w:rsidR="00994C0D" w:rsidRPr="00C72996">
        <w:rPr>
          <w:strike/>
          <w:color w:val="FF0000"/>
          <w:w w:val="100"/>
        </w:rPr>
        <w:tab/>
      </w:r>
      <w:r w:rsidRPr="00C72996">
        <w:rPr>
          <w:strike/>
          <w:color w:val="FF0000"/>
          <w:w w:val="100"/>
        </w:rPr>
        <w:t>(3-15-22)</w:t>
      </w:r>
    </w:p>
    <w:p w14:paraId="410C7DA5" w14:textId="77777777" w:rsidR="00DF0BEE" w:rsidRPr="00C72996" w:rsidRDefault="00DF0BEE">
      <w:pPr>
        <w:pStyle w:val="Body"/>
        <w:rPr>
          <w:strike/>
          <w:color w:val="FF0000"/>
          <w:w w:val="100"/>
        </w:rPr>
      </w:pPr>
    </w:p>
    <w:p w14:paraId="173D009B" w14:textId="350EEE3F"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Rapeseed"</w:instrText>
      </w:r>
      <w:r w:rsidRPr="00C72996">
        <w:rPr>
          <w:rStyle w:val="Bold"/>
          <w:strike/>
          <w:color w:val="FF0000"/>
        </w:rPr>
        <w:fldChar w:fldCharType="end"/>
      </w:r>
      <w:r w:rsidRPr="00C72996">
        <w:rPr>
          <w:rStyle w:val="Bold"/>
          <w:strike/>
          <w:color w:val="FF0000"/>
        </w:rPr>
        <w:t>Rapeseed</w:t>
      </w:r>
      <w:r w:rsidRPr="00C72996">
        <w:rPr>
          <w:strike/>
          <w:color w:val="FF0000"/>
          <w:w w:val="100"/>
        </w:rPr>
        <w:t xml:space="preserve">. Those species of </w:t>
      </w:r>
      <w:r w:rsidRPr="00C72996">
        <w:rPr>
          <w:rStyle w:val="SiFiNames0"/>
          <w:strike/>
          <w:color w:val="FF0000"/>
        </w:rPr>
        <w:t>Brassica napus</w:t>
      </w:r>
      <w:r w:rsidRPr="00C72996">
        <w:rPr>
          <w:strike/>
          <w:color w:val="FF0000"/>
          <w:w w:val="100"/>
        </w:rPr>
        <w:t xml:space="preserve">, </w:t>
      </w:r>
      <w:r w:rsidRPr="00C72996">
        <w:rPr>
          <w:rStyle w:val="SiFiNames0"/>
          <w:strike/>
          <w:color w:val="FF0000"/>
        </w:rPr>
        <w:t>Brassica rapa</w:t>
      </w:r>
      <w:r w:rsidRPr="00C72996">
        <w:rPr>
          <w:strike/>
          <w:color w:val="FF0000"/>
          <w:w w:val="100"/>
        </w:rPr>
        <w:t xml:space="preserve"> (formerly </w:t>
      </w:r>
      <w:r w:rsidRPr="00C72996">
        <w:rPr>
          <w:rStyle w:val="SiFiNames0"/>
          <w:strike/>
          <w:color w:val="FF0000"/>
        </w:rPr>
        <w:t>Brassica</w:t>
      </w:r>
      <w:r w:rsidRPr="00C72996">
        <w:rPr>
          <w:strike/>
          <w:color w:val="FF0000"/>
          <w:w w:val="100"/>
        </w:rPr>
        <w:t xml:space="preserve"> </w:t>
      </w:r>
      <w:r w:rsidRPr="00C72996">
        <w:rPr>
          <w:rStyle w:val="SiFiNames0"/>
          <w:strike/>
          <w:color w:val="FF0000"/>
        </w:rPr>
        <w:t>campestris</w:t>
      </w:r>
      <w:r w:rsidRPr="00C72996">
        <w:rPr>
          <w:strike/>
          <w:color w:val="FF0000"/>
          <w:w w:val="100"/>
        </w:rPr>
        <w:t xml:space="preserve">), and </w:t>
      </w:r>
      <w:r w:rsidRPr="00C72996">
        <w:rPr>
          <w:rStyle w:val="SiFiNames0"/>
          <w:strike/>
          <w:color w:val="FF0000"/>
        </w:rPr>
        <w:t>Brassica juncea</w:t>
      </w:r>
      <w:r w:rsidRPr="00C72996">
        <w:rPr>
          <w:strike/>
          <w:color w:val="FF0000"/>
          <w:w w:val="100"/>
        </w:rPr>
        <w:t>.</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1A4CEFBC" w14:textId="77777777" w:rsidR="00DF0BEE" w:rsidRPr="00C72996" w:rsidRDefault="00DF0BEE">
      <w:pPr>
        <w:pStyle w:val="Body"/>
        <w:rPr>
          <w:strike/>
          <w:color w:val="FF0000"/>
          <w:w w:val="100"/>
        </w:rPr>
      </w:pPr>
    </w:p>
    <w:p w14:paraId="1495C655" w14:textId="77777777" w:rsidR="00DF0BEE" w:rsidRPr="00C72996" w:rsidRDefault="00DF0BEE">
      <w:pPr>
        <w:pStyle w:val="Body"/>
        <w:rPr>
          <w:strike/>
          <w:color w:val="FF0000"/>
          <w:w w:val="100"/>
        </w:rPr>
      </w:pPr>
      <w:r w:rsidRPr="00C72996">
        <w:rPr>
          <w:rStyle w:val="Bold"/>
          <w:strike/>
          <w:color w:val="FF0000"/>
        </w:rPr>
        <w:tab/>
        <w:t>03.</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Types"</w:instrText>
      </w:r>
      <w:r w:rsidRPr="00C72996">
        <w:rPr>
          <w:rStyle w:val="Bold"/>
          <w:strike/>
          <w:color w:val="FF0000"/>
        </w:rPr>
        <w:fldChar w:fldCharType="end"/>
      </w:r>
      <w:r w:rsidRPr="00C72996">
        <w:rPr>
          <w:rStyle w:val="Bold"/>
          <w:strike/>
          <w:color w:val="FF0000"/>
        </w:rPr>
        <w:t>Types</w:t>
      </w:r>
      <w:r w:rsidRPr="00C72996">
        <w:rPr>
          <w:strike/>
          <w:color w:val="FF0000"/>
          <w:w w:val="100"/>
        </w:rPr>
        <w:t>. Those species and varieties of rapeseed classified as follows:</w:t>
      </w:r>
      <w:r w:rsidRPr="00C72996">
        <w:rPr>
          <w:strike/>
          <w:color w:val="FF0000"/>
          <w:w w:val="100"/>
        </w:rPr>
        <w:tab/>
        <w:t>(3-15-22)</w:t>
      </w:r>
    </w:p>
    <w:p w14:paraId="50E665D9" w14:textId="77777777" w:rsidR="00DF0BEE" w:rsidRPr="00C72996" w:rsidRDefault="00DF0BEE">
      <w:pPr>
        <w:pStyle w:val="Body"/>
        <w:rPr>
          <w:strike/>
          <w:color w:val="FF0000"/>
          <w:w w:val="100"/>
        </w:rPr>
      </w:pPr>
    </w:p>
    <w:p w14:paraId="31DE0DCD" w14:textId="77777777"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t>Edible:</w:t>
      </w:r>
      <w:r w:rsidRPr="00C72996">
        <w:rPr>
          <w:strike/>
          <w:color w:val="FF0000"/>
          <w:w w:val="100"/>
        </w:rPr>
        <w:tab/>
        <w:t>(3-15-22)</w:t>
      </w:r>
    </w:p>
    <w:p w14:paraId="2EC42E64" w14:textId="77777777" w:rsidR="00DF0BEE" w:rsidRPr="00C72996" w:rsidRDefault="00DF0BEE">
      <w:pPr>
        <w:pStyle w:val="Body"/>
        <w:rPr>
          <w:strike/>
          <w:color w:val="FF0000"/>
          <w:w w:val="100"/>
        </w:rPr>
      </w:pPr>
    </w:p>
    <w:p w14:paraId="741214E3" w14:textId="494111A0" w:rsidR="00DF0BEE" w:rsidRPr="00C72996" w:rsidRDefault="00DF0BEE">
      <w:pPr>
        <w:pStyle w:val="Body"/>
        <w:rPr>
          <w:strike/>
          <w:color w:val="FF0000"/>
          <w:w w:val="100"/>
        </w:rPr>
      </w:pPr>
      <w:r w:rsidRPr="00C72996">
        <w:rPr>
          <w:strike/>
          <w:color w:val="FF0000"/>
          <w:w w:val="100"/>
        </w:rPr>
        <w:tab/>
        <w:t>i.</w:t>
      </w:r>
      <w:r w:rsidRPr="00C72996">
        <w:rPr>
          <w:strike/>
          <w:color w:val="FF0000"/>
          <w:w w:val="100"/>
        </w:rPr>
        <w:tab/>
        <w:t xml:space="preserve">Low Erucic Acid Rapeseed -- Low Glucosinolates (LEAR-LG), commonly called “canola,” is the seed of the species </w:t>
      </w:r>
      <w:r w:rsidRPr="00C72996">
        <w:rPr>
          <w:rStyle w:val="SiFiNames0"/>
          <w:strike/>
          <w:color w:val="FF0000"/>
        </w:rPr>
        <w:t>Brassica napus</w:t>
      </w:r>
      <w:r w:rsidRPr="00C72996">
        <w:rPr>
          <w:strike/>
          <w:color w:val="FF0000"/>
          <w:w w:val="100"/>
        </w:rPr>
        <w:t xml:space="preserve">, </w:t>
      </w:r>
      <w:r w:rsidRPr="00C72996">
        <w:rPr>
          <w:rStyle w:val="SiFiNames0"/>
          <w:strike/>
          <w:color w:val="FF0000"/>
        </w:rPr>
        <w:t>Brassica juncea</w:t>
      </w:r>
      <w:r w:rsidRPr="00C72996">
        <w:rPr>
          <w:strike/>
          <w:color w:val="FF0000"/>
          <w:w w:val="100"/>
        </w:rPr>
        <w:t xml:space="preserve">, or </w:t>
      </w:r>
      <w:r w:rsidRPr="00C72996">
        <w:rPr>
          <w:rStyle w:val="SiFiNames0"/>
          <w:strike/>
          <w:color w:val="FF0000"/>
        </w:rPr>
        <w:t>Brassica rapa</w:t>
      </w:r>
      <w:r w:rsidRPr="00C72996">
        <w:rPr>
          <w:strike/>
          <w:color w:val="FF0000"/>
          <w:w w:val="100"/>
        </w:rPr>
        <w:t>, the oil components of which seed contain less than two percent (2.0%) erucic acid and the seed meal will contain less than thirty (30) micromoles of any one (1) or any mixture of 3-butenyl glucosinolate, 4-pentenyl glucosinolate, 2-hydroxy - 3-butenyl glucosinolate, and 2-hydroxy - 4 pentenyl glucosinolate per gram (µm/g) of air dry, oil free solid as determined by any approved method.</w:t>
      </w:r>
      <w:r w:rsidR="00994C0D" w:rsidRPr="00C72996">
        <w:rPr>
          <w:strike/>
          <w:color w:val="FF0000"/>
          <w:w w:val="100"/>
        </w:rPr>
        <w:tab/>
      </w:r>
      <w:r w:rsidR="00994C0D" w:rsidRPr="00C72996">
        <w:rPr>
          <w:strike/>
          <w:color w:val="FF0000"/>
          <w:w w:val="100"/>
        </w:rPr>
        <w:tab/>
      </w:r>
      <w:r w:rsidR="00994C0D" w:rsidRPr="00C72996">
        <w:rPr>
          <w:strike/>
          <w:color w:val="FF0000"/>
          <w:w w:val="100"/>
        </w:rPr>
        <w:tab/>
      </w:r>
      <w:r w:rsidRPr="00C72996">
        <w:rPr>
          <w:strike/>
          <w:color w:val="FF0000"/>
          <w:w w:val="100"/>
        </w:rPr>
        <w:t>(3-15-22)</w:t>
      </w:r>
    </w:p>
    <w:p w14:paraId="74B845E4" w14:textId="77777777" w:rsidR="00DF0BEE" w:rsidRPr="00C72996" w:rsidRDefault="00DF0BEE">
      <w:pPr>
        <w:pStyle w:val="Body"/>
        <w:rPr>
          <w:strike/>
          <w:color w:val="FF0000"/>
          <w:w w:val="100"/>
        </w:rPr>
      </w:pPr>
    </w:p>
    <w:p w14:paraId="5C5E3EBA" w14:textId="31B09EEA" w:rsidR="00DF0BEE" w:rsidRPr="00C72996" w:rsidRDefault="00DF0BEE">
      <w:pPr>
        <w:pStyle w:val="Body"/>
        <w:rPr>
          <w:strike/>
          <w:color w:val="FF0000"/>
          <w:w w:val="100"/>
        </w:rPr>
      </w:pPr>
      <w:r w:rsidRPr="00C72996">
        <w:rPr>
          <w:strike/>
          <w:color w:val="FF0000"/>
          <w:w w:val="100"/>
        </w:rPr>
        <w:tab/>
        <w:t>ii.</w:t>
      </w:r>
      <w:r w:rsidRPr="00C72996">
        <w:rPr>
          <w:strike/>
          <w:color w:val="FF0000"/>
          <w:w w:val="100"/>
        </w:rPr>
        <w:tab/>
        <w:t>Low Erucic Acid Rapeseed -- High Glucosinolates (LEAR-HG) Rapeseed varieties shall contain less than two percent (2.0%) erucic acid in the oil of the rapeseed and more than thirty (30) micromoles per one (1) gram (µm/g) glucosinolates in the rapeseed meal.</w:t>
      </w:r>
      <w:r w:rsidR="00994C0D" w:rsidRPr="00C72996">
        <w:rPr>
          <w:strike/>
          <w:color w:val="FF0000"/>
          <w:w w:val="100"/>
        </w:rPr>
        <w:tab/>
      </w:r>
      <w:r w:rsidRPr="00C72996">
        <w:rPr>
          <w:strike/>
          <w:color w:val="FF0000"/>
          <w:w w:val="100"/>
        </w:rPr>
        <w:t>(3-15-22)</w:t>
      </w:r>
    </w:p>
    <w:p w14:paraId="26994C00" w14:textId="77777777" w:rsidR="00DF0BEE" w:rsidRPr="00C72996" w:rsidRDefault="00DF0BEE">
      <w:pPr>
        <w:pStyle w:val="Body"/>
        <w:rPr>
          <w:strike/>
          <w:color w:val="FF0000"/>
          <w:w w:val="100"/>
        </w:rPr>
      </w:pPr>
    </w:p>
    <w:p w14:paraId="62055B16" w14:textId="77777777" w:rsidR="00DF0BEE" w:rsidRPr="00C72996" w:rsidRDefault="00DF0BEE">
      <w:pPr>
        <w:pStyle w:val="Body"/>
        <w:rPr>
          <w:strike/>
          <w:color w:val="FF0000"/>
          <w:w w:val="100"/>
        </w:rPr>
      </w:pPr>
      <w:r w:rsidRPr="00C72996">
        <w:rPr>
          <w:rStyle w:val="Bold"/>
          <w:strike/>
          <w:color w:val="FF0000"/>
        </w:rPr>
        <w:tab/>
        <w:t>b.</w:t>
      </w:r>
      <w:r w:rsidRPr="00C72996">
        <w:rPr>
          <w:strike/>
          <w:color w:val="FF0000"/>
          <w:w w:val="100"/>
        </w:rPr>
        <w:tab/>
        <w:t>Industrial:</w:t>
      </w:r>
      <w:r w:rsidRPr="00C72996">
        <w:rPr>
          <w:strike/>
          <w:color w:val="FF0000"/>
          <w:w w:val="100"/>
        </w:rPr>
        <w:tab/>
        <w:t>(3-15-22)</w:t>
      </w:r>
    </w:p>
    <w:p w14:paraId="028458F3" w14:textId="77777777" w:rsidR="00DF0BEE" w:rsidRPr="00C72996" w:rsidRDefault="00DF0BEE">
      <w:pPr>
        <w:pStyle w:val="Body"/>
        <w:rPr>
          <w:strike/>
          <w:color w:val="FF0000"/>
          <w:w w:val="100"/>
        </w:rPr>
      </w:pPr>
    </w:p>
    <w:p w14:paraId="2A5522B8" w14:textId="77777777" w:rsidR="00DF0BEE" w:rsidRPr="00C72996" w:rsidRDefault="00DF0BEE">
      <w:pPr>
        <w:pStyle w:val="Body"/>
        <w:rPr>
          <w:strike/>
          <w:color w:val="FF0000"/>
          <w:w w:val="100"/>
        </w:rPr>
      </w:pPr>
      <w:r w:rsidRPr="00C72996">
        <w:rPr>
          <w:strike/>
          <w:color w:val="FF0000"/>
          <w:w w:val="100"/>
        </w:rPr>
        <w:tab/>
        <w:t>i.</w:t>
      </w:r>
      <w:r w:rsidRPr="00C72996">
        <w:rPr>
          <w:strike/>
          <w:color w:val="FF0000"/>
          <w:w w:val="100"/>
        </w:rPr>
        <w:tab/>
        <w:t>High Erucic Acid Rapeseed -- Low Glucosinolates (HEAR-LG) Rapeseed are rapeseed varieties used for production of industrial oil that shall contain erucic acid levels above forty percent (40%) in the oil of the rapeseed and less than thirty (30) micromoles per one (1) gram (µm/g) glucosinolates in the meal of the rapeseed.</w:t>
      </w:r>
    </w:p>
    <w:p w14:paraId="1F21A86B" w14:textId="2CB2C7F4"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6946C47F" w14:textId="77777777" w:rsidR="00DF0BEE" w:rsidRPr="00C72996" w:rsidRDefault="00DF0BEE">
      <w:pPr>
        <w:pStyle w:val="Body"/>
        <w:rPr>
          <w:strike/>
          <w:color w:val="FF0000"/>
          <w:w w:val="100"/>
        </w:rPr>
      </w:pPr>
    </w:p>
    <w:p w14:paraId="5AED1BBE" w14:textId="77777777" w:rsidR="00DF0BEE" w:rsidRPr="00C72996" w:rsidRDefault="00DF0BEE">
      <w:pPr>
        <w:pStyle w:val="Body"/>
        <w:rPr>
          <w:strike/>
          <w:color w:val="FF0000"/>
          <w:w w:val="100"/>
        </w:rPr>
      </w:pPr>
      <w:r w:rsidRPr="00C72996">
        <w:rPr>
          <w:strike/>
          <w:color w:val="FF0000"/>
          <w:w w:val="100"/>
        </w:rPr>
        <w:tab/>
        <w:t>ii.</w:t>
      </w:r>
      <w:r w:rsidRPr="00C72996">
        <w:rPr>
          <w:strike/>
          <w:color w:val="FF0000"/>
          <w:w w:val="100"/>
        </w:rPr>
        <w:tab/>
        <w:t>High Erucic Acid Rapeseed -- High Glucosinolates (HEAR-HG) Rapeseed are rapeseed varieties used for production of industrial oil that shall contain erucic acid levels above forty percent (40%) in the oil of the rapeseed and more than thirty (30) micromoles per one (1) gram (µm/g) glucosinolates in the meal of the rapeseed.</w:t>
      </w:r>
    </w:p>
    <w:p w14:paraId="554E3F88" w14:textId="5F09CD83"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35E839BF" w14:textId="77777777" w:rsidR="00DF0BEE" w:rsidRPr="00C72996" w:rsidRDefault="00DF0BEE">
      <w:pPr>
        <w:pStyle w:val="Body"/>
        <w:rPr>
          <w:strike/>
          <w:color w:val="FF0000"/>
          <w:w w:val="100"/>
        </w:rPr>
      </w:pPr>
    </w:p>
    <w:p w14:paraId="28FC1919" w14:textId="77777777" w:rsidR="00DF0BEE" w:rsidRPr="00C72996" w:rsidRDefault="00DF0BEE">
      <w:pPr>
        <w:pStyle w:val="Body"/>
        <w:rPr>
          <w:strike/>
          <w:color w:val="FF0000"/>
          <w:w w:val="100"/>
        </w:rPr>
      </w:pPr>
      <w:r w:rsidRPr="00C72996">
        <w:rPr>
          <w:rStyle w:val="Bold"/>
          <w:strike/>
          <w:color w:val="FF0000"/>
        </w:rPr>
        <w:tab/>
        <w:t>04.</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Volunteer Rapeseed"</w:instrText>
      </w:r>
      <w:r w:rsidRPr="00C72996">
        <w:rPr>
          <w:rStyle w:val="Bold"/>
          <w:strike/>
          <w:color w:val="FF0000"/>
        </w:rPr>
        <w:fldChar w:fldCharType="end"/>
      </w:r>
      <w:r w:rsidRPr="00C72996">
        <w:rPr>
          <w:rStyle w:val="Bold"/>
          <w:strike/>
          <w:color w:val="FF0000"/>
        </w:rPr>
        <w:t>Volunteer Rapeseed</w:t>
      </w:r>
      <w:r w:rsidRPr="00C72996">
        <w:rPr>
          <w:strike/>
          <w:color w:val="FF0000"/>
          <w:w w:val="100"/>
        </w:rPr>
        <w:t>. A plant that arises from accidental or unintentional scattering of seed.</w:t>
      </w:r>
    </w:p>
    <w:p w14:paraId="6A5B9D36" w14:textId="16B56BF2"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57AB053F" w14:textId="77777777" w:rsidR="00DF0BEE" w:rsidRPr="00C72996" w:rsidRDefault="00DF0BEE">
      <w:pPr>
        <w:pStyle w:val="Body"/>
        <w:rPr>
          <w:strike/>
          <w:color w:val="FF0000"/>
          <w:w w:val="100"/>
        </w:rPr>
      </w:pPr>
    </w:p>
    <w:p w14:paraId="56F5198D" w14:textId="48FAE06E" w:rsidR="00DF0BEE" w:rsidRPr="00C72996" w:rsidRDefault="00DF0BEE">
      <w:pPr>
        <w:pStyle w:val="Body"/>
        <w:rPr>
          <w:strike/>
          <w:color w:val="FF0000"/>
          <w:w w:val="100"/>
        </w:rPr>
      </w:pPr>
      <w:r w:rsidRPr="00C72996">
        <w:rPr>
          <w:rStyle w:val="Bold"/>
          <w:strike/>
          <w:color w:val="FF0000"/>
        </w:rPr>
        <w:tab/>
        <w:t>05.</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Condiment Mustard"</w:instrText>
      </w:r>
      <w:r w:rsidRPr="00C72996">
        <w:rPr>
          <w:rStyle w:val="Bold"/>
          <w:strike/>
          <w:color w:val="FF0000"/>
        </w:rPr>
        <w:fldChar w:fldCharType="end"/>
      </w:r>
      <w:r w:rsidRPr="00C72996">
        <w:rPr>
          <w:rStyle w:val="Bold"/>
          <w:strike/>
          <w:color w:val="FF0000"/>
        </w:rPr>
        <w:t>Condiment Mustard</w:t>
      </w:r>
      <w:r w:rsidRPr="00C72996">
        <w:rPr>
          <w:strike/>
          <w:color w:val="FF0000"/>
          <w:w w:val="100"/>
        </w:rPr>
        <w:t xml:space="preserve">. Varieties of </w:t>
      </w:r>
      <w:r w:rsidRPr="00C72996">
        <w:rPr>
          <w:rStyle w:val="SiFiNames0"/>
          <w:strike/>
          <w:color w:val="FF0000"/>
        </w:rPr>
        <w:t>Brassica juncea</w:t>
      </w:r>
      <w:r w:rsidRPr="00C72996">
        <w:rPr>
          <w:strike/>
          <w:color w:val="FF0000"/>
          <w:w w:val="100"/>
        </w:rPr>
        <w:t xml:space="preserve"> produced for seed to be used for spice or condiment.</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13E223FF" w14:textId="77777777" w:rsidR="00DF0BEE" w:rsidRPr="00C72996" w:rsidRDefault="00DF0BEE">
      <w:pPr>
        <w:pStyle w:val="Body"/>
        <w:rPr>
          <w:strike/>
          <w:color w:val="FF0000"/>
          <w:w w:val="100"/>
        </w:rPr>
      </w:pPr>
    </w:p>
    <w:p w14:paraId="658BA515" w14:textId="4EB8836B" w:rsidR="00DF0BEE" w:rsidRPr="00C72996" w:rsidRDefault="00DF0BEE">
      <w:pPr>
        <w:pStyle w:val="Body"/>
        <w:rPr>
          <w:strike/>
          <w:color w:val="FF0000"/>
          <w:w w:val="100"/>
        </w:rPr>
      </w:pPr>
      <w:r w:rsidRPr="00C72996">
        <w:rPr>
          <w:rStyle w:val="Bold"/>
          <w:strike/>
          <w:color w:val="FF0000"/>
        </w:rPr>
        <w:tab/>
        <w:t>06.</w:t>
      </w:r>
      <w:r w:rsidRPr="00C72996">
        <w:rPr>
          <w:rStyle w:val="Bold"/>
          <w:strike/>
          <w:color w:val="FF0000"/>
        </w:rPr>
        <w:tab/>
      </w:r>
      <w:r w:rsidRPr="00C72996">
        <w:rPr>
          <w:rStyle w:val="Bold"/>
          <w:strike/>
          <w:color w:val="FF0000"/>
        </w:rPr>
        <w:fldChar w:fldCharType="begin"/>
      </w:r>
      <w:r w:rsidRPr="00C72996">
        <w:rPr>
          <w:rStyle w:val="Bold"/>
          <w:strike/>
          <w:color w:val="FF0000"/>
        </w:rPr>
        <w:instrText>xe "Definitions, IDAPA 02.06.01, Subchapter B: Green Manure Rapeseed"</w:instrText>
      </w:r>
      <w:r w:rsidRPr="00C72996">
        <w:rPr>
          <w:rStyle w:val="Bold"/>
          <w:strike/>
          <w:color w:val="FF0000"/>
        </w:rPr>
        <w:fldChar w:fldCharType="end"/>
      </w:r>
      <w:r w:rsidRPr="00C72996">
        <w:rPr>
          <w:rStyle w:val="Bold"/>
          <w:strike/>
          <w:color w:val="FF0000"/>
        </w:rPr>
        <w:t>Green Manure Rapeseed</w:t>
      </w:r>
      <w:r w:rsidRPr="00C72996">
        <w:rPr>
          <w:strike/>
          <w:color w:val="FF0000"/>
          <w:w w:val="100"/>
        </w:rPr>
        <w:t>. Varieties of rapeseed used as a cover crop to be plowed down prior to flowering and maturity.</w:t>
      </w:r>
      <w:r w:rsidR="00994C0D" w:rsidRPr="00C72996">
        <w:rPr>
          <w:strike/>
          <w:color w:val="FF0000"/>
          <w:w w:val="100"/>
        </w:rPr>
        <w:tab/>
      </w:r>
      <w:r w:rsidRPr="00C72996">
        <w:rPr>
          <w:strike/>
          <w:color w:val="FF0000"/>
          <w:w w:val="100"/>
        </w:rPr>
        <w:t>(3-15-22)</w:t>
      </w:r>
    </w:p>
    <w:p w14:paraId="3949005A" w14:textId="77777777" w:rsidR="00DF0BEE" w:rsidRPr="00C72996" w:rsidRDefault="00DF0BEE">
      <w:pPr>
        <w:pStyle w:val="Body"/>
        <w:rPr>
          <w:strike/>
          <w:color w:val="FF0000"/>
          <w:w w:val="100"/>
        </w:rPr>
      </w:pPr>
    </w:p>
    <w:p w14:paraId="409F61D9" w14:textId="77777777" w:rsidR="00DF0BEE" w:rsidRPr="00C72996" w:rsidRDefault="00DF0BEE">
      <w:pPr>
        <w:pStyle w:val="SectionNameTOC"/>
        <w:rPr>
          <w:strike/>
          <w:color w:val="FF0000"/>
          <w:w w:val="100"/>
        </w:rPr>
      </w:pPr>
      <w:r w:rsidRPr="00C72996">
        <w:rPr>
          <w:strike/>
          <w:color w:val="FF0000"/>
          <w:w w:val="100"/>
        </w:rPr>
        <w:t>211.</w:t>
      </w:r>
      <w:r w:rsidRPr="00C72996">
        <w:rPr>
          <w:strike/>
          <w:color w:val="FF0000"/>
          <w:w w:val="100"/>
        </w:rPr>
        <w:tab/>
        <w:t>(Reserved)</w:t>
      </w:r>
    </w:p>
    <w:p w14:paraId="3D79A3EA" w14:textId="77777777" w:rsidR="00DF0BEE" w:rsidRPr="00C72996" w:rsidRDefault="00DF0BEE">
      <w:pPr>
        <w:pStyle w:val="Body"/>
        <w:rPr>
          <w:strike/>
          <w:color w:val="FF0000"/>
          <w:w w:val="100"/>
        </w:rPr>
      </w:pPr>
    </w:p>
    <w:p w14:paraId="7E9218ED" w14:textId="77777777" w:rsidR="00DF0BEE" w:rsidRPr="00C72996" w:rsidRDefault="00DF0BEE">
      <w:pPr>
        <w:pStyle w:val="SectionNameTOC"/>
        <w:rPr>
          <w:strike/>
          <w:color w:val="FF0000"/>
          <w:w w:val="100"/>
        </w:rPr>
      </w:pPr>
      <w:r w:rsidRPr="00C72996">
        <w:rPr>
          <w:strike/>
          <w:color w:val="FF0000"/>
          <w:w w:val="100"/>
        </w:rPr>
        <w:t>212.</w:t>
      </w:r>
      <w:r w:rsidRPr="00C72996">
        <w:rPr>
          <w:strike/>
          <w:color w:val="FF0000"/>
          <w:w w:val="100"/>
        </w:rPr>
        <w:tab/>
      </w:r>
      <w:r w:rsidRPr="00C72996">
        <w:rPr>
          <w:strike/>
          <w:color w:val="FF0000"/>
          <w:w w:val="100"/>
        </w:rPr>
        <w:fldChar w:fldCharType="begin"/>
      </w:r>
      <w:r w:rsidRPr="00C72996">
        <w:rPr>
          <w:strike/>
          <w:color w:val="FF0000"/>
          <w:w w:val="100"/>
        </w:rPr>
        <w:instrText>xe "Production Districts"</w:instrText>
      </w:r>
      <w:r w:rsidRPr="00C72996">
        <w:rPr>
          <w:strike/>
          <w:color w:val="FF0000"/>
          <w:w w:val="100"/>
        </w:rPr>
        <w:fldChar w:fldCharType="end"/>
      </w:r>
      <w:r w:rsidRPr="00C72996">
        <w:rPr>
          <w:strike/>
          <w:color w:val="FF0000"/>
          <w:w w:val="100"/>
        </w:rPr>
        <w:t>Production Districts.</w:t>
      </w:r>
    </w:p>
    <w:p w14:paraId="45D342E5" w14:textId="77777777" w:rsidR="00DF0BEE" w:rsidRPr="00C72996" w:rsidRDefault="00DF0BEE">
      <w:pPr>
        <w:pStyle w:val="Body"/>
        <w:rPr>
          <w:strike/>
          <w:color w:val="FF0000"/>
          <w:w w:val="100"/>
        </w:rPr>
      </w:pPr>
    </w:p>
    <w:p w14:paraId="54BA1C56" w14:textId="77777777"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"Production Districts: District I"</w:instrText>
      </w:r>
      <w:r w:rsidRPr="00C72996">
        <w:rPr>
          <w:rStyle w:val="Bold"/>
          <w:strike/>
          <w:color w:val="FF0000"/>
        </w:rPr>
        <w:fldChar w:fldCharType="end"/>
      </w:r>
      <w:r w:rsidRPr="00C72996">
        <w:rPr>
          <w:rStyle w:val="Bold"/>
          <w:strike/>
          <w:color w:val="FF0000"/>
        </w:rPr>
        <w:t>District I</w:t>
      </w:r>
      <w:r w:rsidRPr="00C72996">
        <w:rPr>
          <w:strike/>
          <w:color w:val="FF0000"/>
          <w:w w:val="100"/>
        </w:rPr>
        <w:t>. All land in Idaho not listed under District II in Subsection 212.02 of Subchapter B.</w:t>
      </w:r>
    </w:p>
    <w:p w14:paraId="02DE0495" w14:textId="748622BC"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1A628CD7" w14:textId="77777777" w:rsidR="00DF0BEE" w:rsidRPr="00C72996" w:rsidRDefault="00DF0BEE">
      <w:pPr>
        <w:pStyle w:val="Body"/>
        <w:rPr>
          <w:strike/>
          <w:color w:val="FF0000"/>
          <w:w w:val="100"/>
        </w:rPr>
      </w:pPr>
    </w:p>
    <w:p w14:paraId="51C1DD3D" w14:textId="58EF86B9"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"Production Districts: District II"</w:instrText>
      </w:r>
      <w:r w:rsidRPr="00C72996">
        <w:rPr>
          <w:rStyle w:val="Bold"/>
          <w:strike/>
          <w:color w:val="FF0000"/>
        </w:rPr>
        <w:fldChar w:fldCharType="end"/>
      </w:r>
      <w:r w:rsidRPr="00C72996">
        <w:rPr>
          <w:rStyle w:val="Bold"/>
          <w:strike/>
          <w:color w:val="FF0000"/>
        </w:rPr>
        <w:t>District II</w:t>
      </w:r>
      <w:r w:rsidRPr="00C72996">
        <w:rPr>
          <w:strike/>
          <w:color w:val="FF0000"/>
          <w:w w:val="100"/>
        </w:rPr>
        <w:t>. All land within the boundaries of Ada, Canyon, Gem, Owyhee (north of Murphy) and Payette counties.</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1551426E" w14:textId="77777777" w:rsidR="00DF0BEE" w:rsidRPr="00C72996" w:rsidRDefault="00DF0BEE">
      <w:pPr>
        <w:pStyle w:val="Body"/>
        <w:rPr>
          <w:strike/>
          <w:color w:val="FF0000"/>
          <w:w w:val="100"/>
        </w:rPr>
      </w:pPr>
    </w:p>
    <w:p w14:paraId="696E448F" w14:textId="44F6A9FD" w:rsidR="00DF0BEE" w:rsidRPr="00C72996" w:rsidRDefault="00DF0BEE">
      <w:pPr>
        <w:pStyle w:val="SectionNameTOC2"/>
        <w:rPr>
          <w:strike/>
          <w:color w:val="FF0000"/>
          <w:w w:val="100"/>
        </w:rPr>
      </w:pPr>
      <w:r w:rsidRPr="00C72996">
        <w:rPr>
          <w:strike/>
          <w:color w:val="FF0000"/>
          <w:w w:val="100"/>
        </w:rPr>
        <w:t>213. -- 219.</w:t>
      </w:r>
      <w:r w:rsidR="00994C0D" w:rsidRPr="00C72996">
        <w:rPr>
          <w:strike/>
          <w:color w:val="FF0000"/>
          <w:w w:val="100"/>
        </w:rPr>
        <w:tab/>
      </w:r>
      <w:r w:rsidRPr="00C72996">
        <w:rPr>
          <w:strike/>
          <w:color w:val="FF0000"/>
          <w:w w:val="100"/>
        </w:rPr>
        <w:t>(Reserved)</w:t>
      </w:r>
    </w:p>
    <w:p w14:paraId="4649108B" w14:textId="77777777" w:rsidR="00DF0BEE" w:rsidRPr="00C72996" w:rsidRDefault="00DF0BEE">
      <w:pPr>
        <w:pStyle w:val="Body"/>
        <w:rPr>
          <w:strike/>
          <w:color w:val="FF0000"/>
          <w:w w:val="100"/>
        </w:rPr>
      </w:pPr>
    </w:p>
    <w:p w14:paraId="7C0C823A" w14:textId="77777777" w:rsidR="00DF0BEE" w:rsidRPr="00C72996" w:rsidRDefault="00DF0BEE">
      <w:pPr>
        <w:pStyle w:val="SectionNameTOC"/>
        <w:rPr>
          <w:strike/>
          <w:color w:val="FF0000"/>
          <w:w w:val="100"/>
        </w:rPr>
      </w:pPr>
      <w:r w:rsidRPr="00C72996">
        <w:rPr>
          <w:strike/>
          <w:color w:val="FF0000"/>
          <w:w w:val="100"/>
        </w:rPr>
        <w:t>220.</w:t>
      </w:r>
      <w:r w:rsidRPr="00C72996">
        <w:rPr>
          <w:strike/>
          <w:color w:val="FF0000"/>
          <w:w w:val="100"/>
        </w:rPr>
        <w:tab/>
      </w:r>
      <w:r w:rsidRPr="00C72996">
        <w:rPr>
          <w:strike/>
          <w:color w:val="FF0000"/>
          <w:w w:val="100"/>
        </w:rPr>
        <w:fldChar w:fldCharType="begin"/>
      </w:r>
      <w:r w:rsidRPr="00C72996">
        <w:rPr>
          <w:strike/>
          <w:color w:val="FF0000"/>
          <w:w w:val="100"/>
        </w:rPr>
        <w:instrText>xe "Restrictions"</w:instrText>
      </w:r>
      <w:r w:rsidRPr="00C72996">
        <w:rPr>
          <w:strike/>
          <w:color w:val="FF0000"/>
          <w:w w:val="100"/>
        </w:rPr>
        <w:fldChar w:fldCharType="end"/>
      </w:r>
      <w:r w:rsidRPr="00C72996">
        <w:rPr>
          <w:strike/>
          <w:color w:val="FF0000"/>
          <w:w w:val="100"/>
        </w:rPr>
        <w:t>Restrictions.</w:t>
      </w:r>
    </w:p>
    <w:p w14:paraId="06ECF431" w14:textId="77777777" w:rsidR="00DF0BEE" w:rsidRPr="00C72996" w:rsidRDefault="00DF0BEE">
      <w:pPr>
        <w:pStyle w:val="Body"/>
        <w:rPr>
          <w:strike/>
          <w:color w:val="FF0000"/>
          <w:w w:val="100"/>
        </w:rPr>
      </w:pPr>
    </w:p>
    <w:p w14:paraId="4B60BEDC" w14:textId="5E0D3322"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"Restrictions: District I"</w:instrText>
      </w:r>
      <w:r w:rsidRPr="00C72996">
        <w:rPr>
          <w:rStyle w:val="Bold"/>
          <w:strike/>
          <w:color w:val="FF0000"/>
        </w:rPr>
        <w:fldChar w:fldCharType="end"/>
      </w:r>
      <w:r w:rsidRPr="00C72996">
        <w:rPr>
          <w:rStyle w:val="Bold"/>
          <w:strike/>
          <w:color w:val="FF0000"/>
        </w:rPr>
        <w:t>District I</w:t>
      </w:r>
      <w:r w:rsidRPr="00C72996">
        <w:rPr>
          <w:strike/>
          <w:color w:val="FF0000"/>
          <w:w w:val="100"/>
        </w:rPr>
        <w:t>. Except as otherwise provided in Subchapter B, industrial and edible types of rapeseed may be planted in District I.</w:t>
      </w:r>
      <w:r w:rsidR="00994C0D" w:rsidRPr="00C72996">
        <w:rPr>
          <w:strike/>
          <w:color w:val="FF0000"/>
          <w:w w:val="100"/>
        </w:rPr>
        <w:tab/>
      </w:r>
      <w:r w:rsidRPr="00C72996">
        <w:rPr>
          <w:strike/>
          <w:color w:val="FF0000"/>
          <w:w w:val="100"/>
        </w:rPr>
        <w:t>(3-15-22)</w:t>
      </w:r>
    </w:p>
    <w:p w14:paraId="5986ED90" w14:textId="77777777" w:rsidR="00DF0BEE" w:rsidRPr="00C72996" w:rsidRDefault="00DF0BEE">
      <w:pPr>
        <w:pStyle w:val="Body"/>
        <w:rPr>
          <w:strike/>
          <w:color w:val="FF0000"/>
          <w:w w:val="100"/>
        </w:rPr>
      </w:pPr>
    </w:p>
    <w:p w14:paraId="28549FE1" w14:textId="4309CA9D"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"Restrictions: District II"</w:instrText>
      </w:r>
      <w:r w:rsidRPr="00C72996">
        <w:rPr>
          <w:rStyle w:val="Bold"/>
          <w:strike/>
          <w:color w:val="FF0000"/>
        </w:rPr>
        <w:fldChar w:fldCharType="end"/>
      </w:r>
      <w:r w:rsidRPr="00C72996">
        <w:rPr>
          <w:rStyle w:val="Bold"/>
          <w:strike/>
          <w:color w:val="FF0000"/>
        </w:rPr>
        <w:t>District II</w:t>
      </w:r>
      <w:r w:rsidRPr="00C72996">
        <w:rPr>
          <w:strike/>
          <w:color w:val="FF0000"/>
          <w:w w:val="100"/>
        </w:rPr>
        <w:t>. Except as otherwise provided in Subchapter B, no rapeseed of either variety may be planted in District II.</w:t>
      </w:r>
      <w:r w:rsidR="00994C0D" w:rsidRPr="00C72996">
        <w:rPr>
          <w:strike/>
          <w:color w:val="FF0000"/>
          <w:w w:val="100"/>
        </w:rPr>
        <w:tab/>
      </w:r>
      <w:r w:rsidRPr="00C72996">
        <w:rPr>
          <w:strike/>
          <w:color w:val="FF0000"/>
          <w:w w:val="100"/>
        </w:rPr>
        <w:t>(3-15-22)</w:t>
      </w:r>
    </w:p>
    <w:p w14:paraId="51864A29" w14:textId="77777777" w:rsidR="00DF0BEE" w:rsidRPr="00C72996" w:rsidRDefault="00DF0BEE">
      <w:pPr>
        <w:pStyle w:val="Body"/>
        <w:rPr>
          <w:strike/>
          <w:color w:val="FF0000"/>
          <w:w w:val="100"/>
        </w:rPr>
      </w:pPr>
    </w:p>
    <w:p w14:paraId="27D7F56A" w14:textId="77777777" w:rsidR="00DF0BEE" w:rsidRPr="00C72996" w:rsidRDefault="00DF0BEE">
      <w:pPr>
        <w:pStyle w:val="Body"/>
        <w:rPr>
          <w:strike/>
          <w:color w:val="FF0000"/>
          <w:w w:val="100"/>
        </w:rPr>
      </w:pPr>
      <w:r w:rsidRPr="00C72996">
        <w:rPr>
          <w:rStyle w:val="Bold"/>
          <w:strike/>
          <w:color w:val="FF0000"/>
        </w:rPr>
        <w:tab/>
        <w:t>03.</w:t>
      </w:r>
      <w:r w:rsidRPr="00C72996">
        <w:rPr>
          <w:rStyle w:val="Bold"/>
          <w:strike/>
          <w:color w:val="FF0000"/>
        </w:rPr>
        <w:tab/>
        <w:t>Restrictions</w:t>
      </w:r>
      <w:r w:rsidRPr="00C72996">
        <w:rPr>
          <w:strike/>
          <w:color w:val="FF0000"/>
          <w:w w:val="100"/>
        </w:rPr>
        <w:t>:</w:t>
      </w:r>
      <w:r w:rsidRPr="00C72996">
        <w:rPr>
          <w:strike/>
          <w:color w:val="FF0000"/>
          <w:w w:val="100"/>
        </w:rPr>
        <w:tab/>
        <w:t>(3-15-22)</w:t>
      </w:r>
    </w:p>
    <w:p w14:paraId="22EEBA47" w14:textId="77777777" w:rsidR="00DF0BEE" w:rsidRPr="00C72996" w:rsidRDefault="00DF0BEE">
      <w:pPr>
        <w:pStyle w:val="Body"/>
        <w:rPr>
          <w:strike/>
          <w:color w:val="FF0000"/>
          <w:w w:val="100"/>
        </w:rPr>
      </w:pPr>
    </w:p>
    <w:p w14:paraId="3B6CF64F" w14:textId="77777777"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t>Industrial types of rapeseed planted in District I must adhere to the following conditions:</w:t>
      </w:r>
      <w:r w:rsidRPr="00C72996">
        <w:rPr>
          <w:strike/>
          <w:color w:val="FF0000"/>
          <w:w w:val="100"/>
        </w:rPr>
        <w:tab/>
        <w:t>(3-15-22)</w:t>
      </w:r>
    </w:p>
    <w:p w14:paraId="5E31F73C" w14:textId="77777777" w:rsidR="00DF0BEE" w:rsidRPr="00C72996" w:rsidRDefault="00DF0BEE">
      <w:pPr>
        <w:pStyle w:val="Body"/>
        <w:rPr>
          <w:strike/>
          <w:color w:val="FF0000"/>
          <w:w w:val="100"/>
        </w:rPr>
      </w:pPr>
    </w:p>
    <w:p w14:paraId="5349353A" w14:textId="457F8374" w:rsidR="00DF0BEE" w:rsidRPr="00C72996" w:rsidRDefault="00DF0BEE">
      <w:pPr>
        <w:pStyle w:val="Body"/>
        <w:rPr>
          <w:strike/>
          <w:color w:val="FF0000"/>
          <w:w w:val="100"/>
        </w:rPr>
      </w:pPr>
      <w:r w:rsidRPr="00C72996">
        <w:rPr>
          <w:strike/>
          <w:color w:val="FF0000"/>
          <w:w w:val="100"/>
        </w:rPr>
        <w:tab/>
        <w:t>i.</w:t>
      </w:r>
      <w:r w:rsidRPr="00C72996">
        <w:rPr>
          <w:strike/>
          <w:color w:val="FF0000"/>
          <w:w w:val="100"/>
        </w:rPr>
        <w:tab/>
        <w:t>It is the responsibility of the person planting industrial types of rapeseed in District I to consult with and obtain the written approval from all farmers bordering the fields to be planted with industrial types of rapeseed.</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3A8BE53C" w14:textId="77777777" w:rsidR="00DF0BEE" w:rsidRPr="00C72996" w:rsidRDefault="00DF0BEE">
      <w:pPr>
        <w:pStyle w:val="Body"/>
        <w:rPr>
          <w:strike/>
          <w:color w:val="FF0000"/>
          <w:w w:val="100"/>
        </w:rPr>
      </w:pPr>
    </w:p>
    <w:p w14:paraId="23E60F9B" w14:textId="790BF0D9" w:rsidR="00DF0BEE" w:rsidRPr="00C72996" w:rsidRDefault="00DF0BEE">
      <w:pPr>
        <w:pStyle w:val="Body"/>
        <w:rPr>
          <w:strike/>
          <w:color w:val="FF0000"/>
          <w:w w:val="100"/>
        </w:rPr>
      </w:pPr>
      <w:r w:rsidRPr="00C72996">
        <w:rPr>
          <w:strike/>
          <w:color w:val="FF0000"/>
          <w:w w:val="100"/>
        </w:rPr>
        <w:tab/>
        <w:t>ii.</w:t>
      </w:r>
      <w:r w:rsidRPr="00C72996">
        <w:rPr>
          <w:strike/>
          <w:color w:val="FF0000"/>
          <w:w w:val="100"/>
        </w:rPr>
        <w:tab/>
        <w:t>Industrial types of rapeseed planted in District I must be at least one (1) mile from a field planted to edible types of rapeseed.</w:t>
      </w:r>
      <w:r w:rsidR="00994C0D" w:rsidRPr="00C72996">
        <w:rPr>
          <w:strike/>
          <w:color w:val="FF0000"/>
          <w:w w:val="100"/>
        </w:rPr>
        <w:tab/>
      </w:r>
      <w:r w:rsidRPr="00C72996">
        <w:rPr>
          <w:strike/>
          <w:color w:val="FF0000"/>
          <w:w w:val="100"/>
        </w:rPr>
        <w:t>(3-15-22)</w:t>
      </w:r>
    </w:p>
    <w:p w14:paraId="4BF17ADC" w14:textId="77777777" w:rsidR="00DF0BEE" w:rsidRPr="00C72996" w:rsidRDefault="00DF0BEE">
      <w:pPr>
        <w:pStyle w:val="Body"/>
        <w:rPr>
          <w:strike/>
          <w:color w:val="FF0000"/>
          <w:w w:val="100"/>
        </w:rPr>
      </w:pPr>
    </w:p>
    <w:p w14:paraId="0A0323B1" w14:textId="25891BBE" w:rsidR="00DF0BEE" w:rsidRPr="00C72996" w:rsidRDefault="00DF0BEE">
      <w:pPr>
        <w:pStyle w:val="SectionNameTOC2"/>
        <w:rPr>
          <w:strike/>
          <w:color w:val="FF0000"/>
          <w:w w:val="100"/>
        </w:rPr>
      </w:pPr>
      <w:r w:rsidRPr="00C72996">
        <w:rPr>
          <w:strike/>
          <w:color w:val="FF0000"/>
          <w:w w:val="100"/>
        </w:rPr>
        <w:t>221. -- 229.</w:t>
      </w:r>
      <w:r w:rsidR="00994C0D" w:rsidRPr="00C72996">
        <w:rPr>
          <w:strike/>
          <w:color w:val="FF0000"/>
          <w:w w:val="100"/>
        </w:rPr>
        <w:tab/>
      </w:r>
      <w:r w:rsidRPr="00C72996">
        <w:rPr>
          <w:strike/>
          <w:color w:val="FF0000"/>
          <w:w w:val="100"/>
        </w:rPr>
        <w:t>(Reserved)</w:t>
      </w:r>
    </w:p>
    <w:p w14:paraId="357CE1A4" w14:textId="77777777" w:rsidR="00DF0BEE" w:rsidRPr="00C72996" w:rsidRDefault="00DF0BEE">
      <w:pPr>
        <w:pStyle w:val="Body"/>
        <w:rPr>
          <w:strike/>
          <w:color w:val="FF0000"/>
          <w:w w:val="100"/>
        </w:rPr>
      </w:pPr>
    </w:p>
    <w:p w14:paraId="12E92E17" w14:textId="77777777" w:rsidR="00DF0BEE" w:rsidRPr="00C72996" w:rsidRDefault="00DF0BEE">
      <w:pPr>
        <w:pStyle w:val="SectionNameTOC"/>
        <w:rPr>
          <w:strike/>
          <w:color w:val="FF0000"/>
          <w:w w:val="100"/>
        </w:rPr>
      </w:pPr>
      <w:r w:rsidRPr="00C72996">
        <w:rPr>
          <w:strike/>
          <w:color w:val="FF0000"/>
          <w:w w:val="100"/>
        </w:rPr>
        <w:t>230.</w:t>
      </w:r>
      <w:r w:rsidRPr="00C72996">
        <w:rPr>
          <w:strike/>
          <w:color w:val="FF0000"/>
          <w:w w:val="100"/>
        </w:rPr>
        <w:tab/>
      </w:r>
      <w:r w:rsidRPr="00C72996">
        <w:rPr>
          <w:strike/>
          <w:color w:val="FF0000"/>
          <w:w w:val="100"/>
        </w:rPr>
        <w:fldChar w:fldCharType="begin"/>
      </w:r>
      <w:r w:rsidRPr="00C72996">
        <w:rPr>
          <w:strike/>
          <w:color w:val="FF0000"/>
          <w:w w:val="100"/>
        </w:rPr>
        <w:instrText>xe "Requirements For All Brassica Seeds To Be Planted In Idaho"</w:instrText>
      </w:r>
      <w:r w:rsidRPr="00C72996">
        <w:rPr>
          <w:strike/>
          <w:color w:val="FF0000"/>
          <w:w w:val="100"/>
        </w:rPr>
        <w:fldChar w:fldCharType="end"/>
      </w:r>
      <w:r w:rsidRPr="00C72996">
        <w:rPr>
          <w:strike/>
          <w:color w:val="FF0000"/>
          <w:w w:val="100"/>
        </w:rPr>
        <w:t>Requirements For All Brassica Seeds To Be Planted In Idaho.</w:t>
      </w:r>
    </w:p>
    <w:p w14:paraId="1699F635" w14:textId="77777777" w:rsidR="00DF0BEE" w:rsidRPr="00C72996" w:rsidRDefault="00DF0BEE">
      <w:pPr>
        <w:pStyle w:val="Body"/>
        <w:rPr>
          <w:strike/>
          <w:color w:val="FF0000"/>
          <w:w w:val="100"/>
        </w:rPr>
      </w:pPr>
    </w:p>
    <w:p w14:paraId="2B871E88" w14:textId="77777777" w:rsidR="00DF0BEE" w:rsidRPr="00C72996" w:rsidRDefault="00DF0BEE">
      <w:pPr>
        <w:pStyle w:val="Body"/>
        <w:rPr>
          <w:strike/>
          <w:color w:val="FF0000"/>
          <w:w w:val="100"/>
        </w:rPr>
      </w:pPr>
      <w:r w:rsidRPr="00C72996">
        <w:rPr>
          <w:rStyle w:val="Bold"/>
          <w:strike/>
          <w:color w:val="FF0000"/>
        </w:rPr>
        <w:tab/>
        <w:t>01.</w:t>
      </w:r>
      <w:r w:rsidRPr="00C72996">
        <w:rPr>
          <w:rStyle w:val="Bold"/>
          <w:strike/>
          <w:color w:val="FF0000"/>
        </w:rPr>
        <w:tab/>
      </w:r>
      <w:r w:rsidRPr="00C72996">
        <w:rPr>
          <w:rStyle w:val="Bold"/>
          <w:strike/>
          <w:color w:val="FF0000"/>
        </w:rPr>
        <w:fldChar w:fldCharType="begin"/>
      </w:r>
      <w:r w:rsidRPr="00C72996">
        <w:rPr>
          <w:rStyle w:val="Bold"/>
          <w:strike/>
          <w:color w:val="FF0000"/>
        </w:rPr>
        <w:instrText>xe "Requirements For All Brassica Seeds To Be Planted In Idaho: Requirements"</w:instrText>
      </w:r>
      <w:r w:rsidRPr="00C72996">
        <w:rPr>
          <w:rStyle w:val="Bold"/>
          <w:strike/>
          <w:color w:val="FF0000"/>
        </w:rPr>
        <w:fldChar w:fldCharType="end"/>
      </w:r>
      <w:r w:rsidRPr="00C72996">
        <w:rPr>
          <w:rStyle w:val="Bold"/>
          <w:strike/>
          <w:color w:val="FF0000"/>
        </w:rPr>
        <w:t>Requirements</w:t>
      </w:r>
      <w:r w:rsidRPr="00C72996">
        <w:rPr>
          <w:strike/>
          <w:color w:val="FF0000"/>
          <w:w w:val="100"/>
        </w:rPr>
        <w:t xml:space="preserve">. All </w:t>
      </w:r>
      <w:r w:rsidRPr="00C72996">
        <w:rPr>
          <w:rStyle w:val="SiFiNames0"/>
          <w:strike/>
          <w:color w:val="FF0000"/>
        </w:rPr>
        <w:t>Brassica</w:t>
      </w:r>
      <w:r w:rsidRPr="00C72996">
        <w:rPr>
          <w:strike/>
          <w:color w:val="FF0000"/>
          <w:w w:val="100"/>
        </w:rPr>
        <w:t xml:space="preserve"> seeds to be planted in Idaho shall meet the following requirements.</w:t>
      </w:r>
    </w:p>
    <w:p w14:paraId="79AB019F" w14:textId="61A8512B" w:rsidR="00DF0BEE" w:rsidRPr="00C72996" w:rsidRDefault="00994C0D">
      <w:pPr>
        <w:pStyle w:val="Body"/>
        <w:rPr>
          <w:strike/>
          <w:color w:val="FF0000"/>
          <w:w w:val="100"/>
        </w:rPr>
      </w:pPr>
      <w:r w:rsidRPr="00C72996">
        <w:rPr>
          <w:strike/>
          <w:color w:val="FF0000"/>
          <w:w w:val="100"/>
        </w:rPr>
        <w:tab/>
      </w:r>
      <w:r w:rsidRPr="00C72996">
        <w:rPr>
          <w:strike/>
          <w:color w:val="FF0000"/>
          <w:w w:val="100"/>
        </w:rPr>
        <w:tab/>
      </w:r>
      <w:r w:rsidRPr="00C72996">
        <w:rPr>
          <w:strike/>
          <w:color w:val="FF0000"/>
          <w:w w:val="100"/>
        </w:rPr>
        <w:tab/>
      </w:r>
      <w:r w:rsidR="00DF0BEE" w:rsidRPr="00C72996">
        <w:rPr>
          <w:strike/>
          <w:color w:val="FF0000"/>
          <w:w w:val="100"/>
        </w:rPr>
        <w:t>(3-15-22)</w:t>
      </w:r>
    </w:p>
    <w:p w14:paraId="306A3623" w14:textId="77777777" w:rsidR="00DF0BEE" w:rsidRPr="00C72996" w:rsidRDefault="00DF0BEE">
      <w:pPr>
        <w:pStyle w:val="Body"/>
        <w:rPr>
          <w:strike/>
          <w:color w:val="FF0000"/>
          <w:w w:val="100"/>
        </w:rPr>
      </w:pPr>
    </w:p>
    <w:p w14:paraId="75AB9C7A" w14:textId="33673965"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r>
      <w:r w:rsidRPr="00C72996">
        <w:rPr>
          <w:rStyle w:val="SiFiNames0"/>
          <w:strike/>
          <w:color w:val="FF0000"/>
        </w:rPr>
        <w:t>Brassica</w:t>
      </w:r>
      <w:r w:rsidRPr="00C72996">
        <w:rPr>
          <w:strike/>
          <w:color w:val="FF0000"/>
          <w:w w:val="100"/>
        </w:rPr>
        <w:t xml:space="preserve"> seeds shall be treated with an EPA and State registered fungicide for the control of blackleg (</w:t>
      </w:r>
      <w:r w:rsidRPr="00C72996">
        <w:rPr>
          <w:rStyle w:val="SiFiNames0"/>
          <w:strike/>
          <w:color w:val="FF0000"/>
        </w:rPr>
        <w:t>Leptosphaeria maculans</w:t>
      </w:r>
      <w:r w:rsidRPr="00C72996">
        <w:rPr>
          <w:strike/>
          <w:color w:val="FF0000"/>
          <w:w w:val="100"/>
        </w:rPr>
        <w:t>).</w:t>
      </w:r>
      <w:r w:rsidR="00994C0D" w:rsidRPr="00C72996">
        <w:rPr>
          <w:strike/>
          <w:color w:val="FF0000"/>
          <w:w w:val="100"/>
        </w:rPr>
        <w:tab/>
      </w:r>
      <w:r w:rsidRPr="00C72996">
        <w:rPr>
          <w:strike/>
          <w:color w:val="FF0000"/>
          <w:w w:val="100"/>
        </w:rPr>
        <w:t>(3-15-22)</w:t>
      </w:r>
    </w:p>
    <w:p w14:paraId="539EE443" w14:textId="77777777" w:rsidR="00DF0BEE" w:rsidRPr="00C72996" w:rsidRDefault="00DF0BEE">
      <w:pPr>
        <w:pStyle w:val="Body"/>
        <w:rPr>
          <w:strike/>
          <w:color w:val="FF0000"/>
          <w:w w:val="100"/>
        </w:rPr>
      </w:pPr>
    </w:p>
    <w:p w14:paraId="11A7C691" w14:textId="34FF72A1" w:rsidR="00DF0BEE" w:rsidRPr="00C72996" w:rsidRDefault="00DF0BEE">
      <w:pPr>
        <w:pStyle w:val="Body"/>
        <w:rPr>
          <w:strike/>
          <w:color w:val="FF0000"/>
          <w:w w:val="100"/>
        </w:rPr>
      </w:pPr>
      <w:r w:rsidRPr="00C72996">
        <w:rPr>
          <w:rStyle w:val="Bold"/>
          <w:strike/>
          <w:color w:val="FF0000"/>
        </w:rPr>
        <w:lastRenderedPageBreak/>
        <w:tab/>
        <w:t>b.</w:t>
      </w:r>
      <w:r w:rsidRPr="00C72996">
        <w:rPr>
          <w:strike/>
          <w:color w:val="FF0000"/>
          <w:w w:val="100"/>
        </w:rPr>
        <w:tab/>
      </w:r>
      <w:r w:rsidRPr="00C72996">
        <w:rPr>
          <w:rStyle w:val="SiFiNames0"/>
          <w:strike/>
          <w:color w:val="FF0000"/>
        </w:rPr>
        <w:t>Brassica</w:t>
      </w:r>
      <w:r w:rsidRPr="00C72996">
        <w:rPr>
          <w:strike/>
          <w:color w:val="FF0000"/>
          <w:w w:val="100"/>
        </w:rPr>
        <w:t xml:space="preserve"> seed lots produced outside Idaho shall be accompanied by a phytosanitary certificate stating that the seed is free (zero tolerance) from blackleg based on a laboratory test of a minimum of two point nine (2.9) grams or one thousand (1,000) seeds.</w:t>
      </w:r>
      <w:r w:rsidR="00994C0D" w:rsidRPr="00C72996">
        <w:rPr>
          <w:strike/>
          <w:color w:val="FF0000"/>
          <w:w w:val="100"/>
        </w:rPr>
        <w:tab/>
      </w:r>
      <w:r w:rsidRPr="00C72996">
        <w:rPr>
          <w:strike/>
          <w:color w:val="FF0000"/>
          <w:w w:val="100"/>
        </w:rPr>
        <w:t>(3-15-22)</w:t>
      </w:r>
    </w:p>
    <w:p w14:paraId="6C79758D" w14:textId="77777777" w:rsidR="00DF0BEE" w:rsidRPr="00C72996" w:rsidRDefault="00DF0BEE">
      <w:pPr>
        <w:pStyle w:val="Body"/>
        <w:rPr>
          <w:strike/>
          <w:color w:val="FF0000"/>
          <w:w w:val="100"/>
        </w:rPr>
      </w:pPr>
    </w:p>
    <w:p w14:paraId="0A9F8A00" w14:textId="113EBF82" w:rsidR="00DF0BEE" w:rsidRPr="00C72996" w:rsidRDefault="00DF0BEE">
      <w:pPr>
        <w:pStyle w:val="Body"/>
        <w:rPr>
          <w:strike/>
          <w:color w:val="FF0000"/>
          <w:w w:val="100"/>
        </w:rPr>
      </w:pPr>
      <w:r w:rsidRPr="00C72996">
        <w:rPr>
          <w:rStyle w:val="Bold"/>
          <w:strike/>
          <w:color w:val="FF0000"/>
        </w:rPr>
        <w:tab/>
        <w:t>02.</w:t>
      </w:r>
      <w:r w:rsidRPr="00C72996">
        <w:rPr>
          <w:rStyle w:val="Bold"/>
          <w:strike/>
          <w:color w:val="FF0000"/>
        </w:rPr>
        <w:tab/>
      </w:r>
      <w:r w:rsidRPr="00C72996">
        <w:rPr>
          <w:rStyle w:val="Bold"/>
          <w:strike/>
          <w:color w:val="FF0000"/>
        </w:rPr>
        <w:fldChar w:fldCharType="begin"/>
      </w:r>
      <w:r w:rsidRPr="00C72996">
        <w:rPr>
          <w:rStyle w:val="Bold"/>
          <w:strike/>
          <w:color w:val="FF0000"/>
        </w:rPr>
        <w:instrText>xe "Requirements For All Brassica Seeds To Be Planted In Idaho: Exemptions"</w:instrText>
      </w:r>
      <w:r w:rsidRPr="00C72996">
        <w:rPr>
          <w:rStyle w:val="Bold"/>
          <w:strike/>
          <w:color w:val="FF0000"/>
        </w:rPr>
        <w:fldChar w:fldCharType="end"/>
      </w:r>
      <w:r w:rsidRPr="00C72996">
        <w:rPr>
          <w:rStyle w:val="Bold"/>
          <w:strike/>
          <w:color w:val="FF0000"/>
        </w:rPr>
        <w:t>Exemptions</w:t>
      </w:r>
      <w:r w:rsidRPr="00C72996">
        <w:rPr>
          <w:strike/>
          <w:color w:val="FF0000"/>
          <w:w w:val="100"/>
        </w:rPr>
        <w:t>. The following are not subject to the provisions of Subsections 230.01.a. and 230.01.b.</w:t>
      </w:r>
      <w:r w:rsidR="00994C0D" w:rsidRPr="00C72996">
        <w:rPr>
          <w:strike/>
          <w:color w:val="FF0000"/>
          <w:w w:val="100"/>
        </w:rPr>
        <w:tab/>
      </w:r>
      <w:r w:rsidR="00994C0D" w:rsidRPr="00C72996">
        <w:rPr>
          <w:strike/>
          <w:color w:val="FF0000"/>
          <w:w w:val="100"/>
        </w:rPr>
        <w:tab/>
      </w:r>
      <w:r w:rsidRPr="00C72996">
        <w:rPr>
          <w:strike/>
          <w:color w:val="FF0000"/>
          <w:w w:val="100"/>
        </w:rPr>
        <w:t>(3-15-22)</w:t>
      </w:r>
    </w:p>
    <w:p w14:paraId="257DEB82" w14:textId="77777777" w:rsidR="00DF0BEE" w:rsidRPr="00C72996" w:rsidRDefault="00DF0BEE">
      <w:pPr>
        <w:pStyle w:val="Body"/>
        <w:rPr>
          <w:strike/>
          <w:color w:val="FF0000"/>
          <w:w w:val="100"/>
        </w:rPr>
      </w:pPr>
    </w:p>
    <w:p w14:paraId="6AC094F8" w14:textId="77777777" w:rsidR="00DF0BEE" w:rsidRPr="00C72996" w:rsidRDefault="00DF0BEE">
      <w:pPr>
        <w:pStyle w:val="Body"/>
        <w:rPr>
          <w:strike/>
          <w:color w:val="FF0000"/>
          <w:w w:val="100"/>
        </w:rPr>
      </w:pPr>
      <w:r w:rsidRPr="00C72996">
        <w:rPr>
          <w:rStyle w:val="Bold"/>
          <w:strike/>
          <w:color w:val="FF0000"/>
        </w:rPr>
        <w:tab/>
        <w:t>a.</w:t>
      </w:r>
      <w:r w:rsidRPr="00C72996">
        <w:rPr>
          <w:strike/>
          <w:color w:val="FF0000"/>
          <w:w w:val="100"/>
        </w:rPr>
        <w:tab/>
      </w:r>
      <w:r w:rsidRPr="00C72996">
        <w:rPr>
          <w:rStyle w:val="SiFiNames0"/>
          <w:strike/>
          <w:color w:val="FF0000"/>
        </w:rPr>
        <w:t>Brassica</w:t>
      </w:r>
      <w:r w:rsidRPr="00C72996">
        <w:rPr>
          <w:strike/>
          <w:color w:val="FF0000"/>
          <w:w w:val="100"/>
        </w:rPr>
        <w:t xml:space="preserve"> seeds sold in lots of two (2) pounds or less.</w:t>
      </w:r>
      <w:r w:rsidRPr="00C72996">
        <w:rPr>
          <w:strike/>
          <w:color w:val="FF0000"/>
          <w:w w:val="100"/>
        </w:rPr>
        <w:tab/>
        <w:t>(3-15-22)</w:t>
      </w:r>
    </w:p>
    <w:p w14:paraId="791FD784" w14:textId="77777777" w:rsidR="00DF0BEE" w:rsidRPr="00C72996" w:rsidRDefault="00DF0BEE">
      <w:pPr>
        <w:pStyle w:val="Body"/>
        <w:rPr>
          <w:strike/>
          <w:color w:val="FF0000"/>
          <w:w w:val="100"/>
        </w:rPr>
      </w:pPr>
    </w:p>
    <w:p w14:paraId="559BD298" w14:textId="77777777" w:rsidR="00DF0BEE" w:rsidRPr="00C72996" w:rsidRDefault="00DF0BEE">
      <w:pPr>
        <w:pStyle w:val="Body"/>
        <w:rPr>
          <w:strike/>
          <w:color w:val="FF0000"/>
          <w:w w:val="100"/>
        </w:rPr>
      </w:pPr>
      <w:r w:rsidRPr="00C72996">
        <w:rPr>
          <w:rStyle w:val="Bold"/>
          <w:strike/>
          <w:color w:val="FF0000"/>
        </w:rPr>
        <w:tab/>
        <w:t>b.</w:t>
      </w:r>
      <w:r w:rsidRPr="00C72996">
        <w:rPr>
          <w:strike/>
          <w:color w:val="FF0000"/>
          <w:w w:val="100"/>
        </w:rPr>
        <w:tab/>
      </w:r>
      <w:r w:rsidRPr="00C72996">
        <w:rPr>
          <w:rStyle w:val="SiFiNames0"/>
          <w:strike/>
          <w:color w:val="FF0000"/>
        </w:rPr>
        <w:t>Brassica</w:t>
      </w:r>
      <w:r w:rsidRPr="00C72996">
        <w:rPr>
          <w:strike/>
          <w:color w:val="FF0000"/>
          <w:w w:val="100"/>
        </w:rPr>
        <w:t xml:space="preserve"> seeds produced in Idaho.</w:t>
      </w:r>
      <w:r w:rsidRPr="00C72996">
        <w:rPr>
          <w:strike/>
          <w:color w:val="FF0000"/>
          <w:w w:val="100"/>
        </w:rPr>
        <w:tab/>
        <w:t>(3-15-22)</w:t>
      </w:r>
    </w:p>
    <w:p w14:paraId="55EB03EF" w14:textId="77777777" w:rsidR="00DF0BEE" w:rsidRPr="00C72996" w:rsidRDefault="00DF0BEE">
      <w:pPr>
        <w:pStyle w:val="Body"/>
        <w:rPr>
          <w:strike/>
          <w:color w:val="FF0000"/>
          <w:w w:val="100"/>
        </w:rPr>
      </w:pPr>
    </w:p>
    <w:p w14:paraId="3402C530" w14:textId="1A185E2F" w:rsidR="00DF0BEE" w:rsidRPr="00C72996" w:rsidRDefault="00DF0BEE">
      <w:pPr>
        <w:pStyle w:val="SectionNameTOC2"/>
        <w:rPr>
          <w:strike/>
          <w:color w:val="FF0000"/>
          <w:w w:val="100"/>
        </w:rPr>
      </w:pPr>
      <w:r w:rsidRPr="00C72996">
        <w:rPr>
          <w:strike/>
          <w:color w:val="FF0000"/>
          <w:w w:val="100"/>
        </w:rPr>
        <w:t>231. -- 239.</w:t>
      </w:r>
      <w:r w:rsidR="00994C0D" w:rsidRPr="00C72996">
        <w:rPr>
          <w:strike/>
          <w:color w:val="FF0000"/>
          <w:w w:val="100"/>
        </w:rPr>
        <w:tab/>
      </w:r>
      <w:r w:rsidRPr="00C72996">
        <w:rPr>
          <w:strike/>
          <w:color w:val="FF0000"/>
          <w:w w:val="100"/>
        </w:rPr>
        <w:t>(Reserved)</w:t>
      </w:r>
    </w:p>
    <w:p w14:paraId="69538259" w14:textId="77777777" w:rsidR="00DF0BEE" w:rsidRPr="00C72996" w:rsidRDefault="00DF0BEE">
      <w:pPr>
        <w:pStyle w:val="Body"/>
        <w:rPr>
          <w:strike/>
          <w:color w:val="FF0000"/>
          <w:w w:val="100"/>
        </w:rPr>
      </w:pPr>
    </w:p>
    <w:p w14:paraId="43BC8E36" w14:textId="77777777" w:rsidR="00DF0BEE" w:rsidRPr="00C72996" w:rsidRDefault="00DF0BEE">
      <w:pPr>
        <w:pStyle w:val="SectionNameTOC"/>
        <w:rPr>
          <w:strike/>
          <w:color w:val="FF0000"/>
          <w:w w:val="100"/>
        </w:rPr>
      </w:pPr>
      <w:r w:rsidRPr="00C72996">
        <w:rPr>
          <w:strike/>
          <w:color w:val="FF0000"/>
          <w:w w:val="100"/>
        </w:rPr>
        <w:t>240.</w:t>
      </w:r>
      <w:r w:rsidRPr="00C72996">
        <w:rPr>
          <w:strike/>
          <w:color w:val="FF0000"/>
          <w:w w:val="100"/>
        </w:rPr>
        <w:tab/>
      </w:r>
      <w:r w:rsidRPr="00C72996">
        <w:rPr>
          <w:strike/>
          <w:color w:val="FF0000"/>
          <w:w w:val="100"/>
        </w:rPr>
        <w:fldChar w:fldCharType="begin"/>
      </w:r>
      <w:r w:rsidRPr="00C72996">
        <w:rPr>
          <w:strike/>
          <w:color w:val="FF0000"/>
          <w:w w:val="100"/>
        </w:rPr>
        <w:instrText>xe "Rapeseed Growing Outside Cultivated Fields Enforcement &amp; Penalties"</w:instrText>
      </w:r>
      <w:r w:rsidRPr="00C72996">
        <w:rPr>
          <w:strike/>
          <w:color w:val="FF0000"/>
          <w:w w:val="100"/>
        </w:rPr>
        <w:fldChar w:fldCharType="end"/>
      </w:r>
      <w:r w:rsidRPr="00C72996">
        <w:rPr>
          <w:strike/>
          <w:color w:val="FF0000"/>
          <w:w w:val="100"/>
        </w:rPr>
        <w:t>Rapeseed Growing Outside Cultivated Fields Enforcement And Penalties.</w:t>
      </w:r>
    </w:p>
    <w:p w14:paraId="33A88D74" w14:textId="7D90B54E" w:rsidR="00DF0BEE" w:rsidRPr="00C72996" w:rsidRDefault="00DF0BEE">
      <w:pPr>
        <w:pStyle w:val="Body"/>
        <w:rPr>
          <w:strike/>
          <w:color w:val="FF0000"/>
          <w:w w:val="100"/>
        </w:rPr>
      </w:pPr>
      <w:r w:rsidRPr="00C72996">
        <w:rPr>
          <w:strike/>
          <w:color w:val="FF0000"/>
          <w:w w:val="100"/>
        </w:rPr>
        <w:t>Volunteer rapeseed plants within designated production districts shall be destroyed prior to flowering. The Director has the authority to require destruction of any rapeseed prior to flowering that has not met the provisions of Subchapter B. In the event that the person responsible for planting the rapeseed does not comply with the destruction order, the Director is authorized to have the rapeseed destroyed by a third party and the cost of destruction charged to the party responsible for planting the rapeseed.</w:t>
      </w:r>
      <w:r w:rsidR="00994C0D" w:rsidRPr="00C72996">
        <w:rPr>
          <w:strike/>
          <w:color w:val="FF0000"/>
          <w:w w:val="100"/>
        </w:rPr>
        <w:tab/>
      </w:r>
      <w:r w:rsidRPr="00C72996">
        <w:rPr>
          <w:strike/>
          <w:color w:val="FF0000"/>
          <w:w w:val="100"/>
        </w:rPr>
        <w:t>(3-15-22)</w:t>
      </w:r>
    </w:p>
    <w:p w14:paraId="64475AD4" w14:textId="77777777" w:rsidR="00DF0BEE" w:rsidRPr="00C72996" w:rsidRDefault="00DF0BEE">
      <w:pPr>
        <w:pStyle w:val="Body"/>
        <w:rPr>
          <w:strike/>
          <w:color w:val="FF0000"/>
          <w:w w:val="100"/>
        </w:rPr>
      </w:pPr>
    </w:p>
    <w:p w14:paraId="20745FFE" w14:textId="10E67602" w:rsidR="00DF0BEE" w:rsidRPr="00C72996" w:rsidRDefault="00DF0BEE">
      <w:pPr>
        <w:pStyle w:val="SectionNameTOC2"/>
        <w:rPr>
          <w:strike/>
          <w:color w:val="FF0000"/>
          <w:w w:val="100"/>
        </w:rPr>
      </w:pPr>
      <w:r w:rsidRPr="00C72996">
        <w:rPr>
          <w:strike/>
          <w:color w:val="FF0000"/>
          <w:w w:val="100"/>
        </w:rPr>
        <w:t>241. -- 249.</w:t>
      </w:r>
      <w:r w:rsidR="00994C0D" w:rsidRPr="00C72996">
        <w:rPr>
          <w:strike/>
          <w:color w:val="FF0000"/>
          <w:w w:val="100"/>
        </w:rPr>
        <w:tab/>
      </w:r>
      <w:r w:rsidRPr="00C72996">
        <w:rPr>
          <w:strike/>
          <w:color w:val="FF0000"/>
          <w:w w:val="100"/>
        </w:rPr>
        <w:t>(Reserved)</w:t>
      </w:r>
    </w:p>
    <w:p w14:paraId="2B93591C" w14:textId="77777777" w:rsidR="00DF0BEE" w:rsidRPr="00C72996" w:rsidRDefault="00DF0BEE">
      <w:pPr>
        <w:pStyle w:val="Body"/>
        <w:rPr>
          <w:strike/>
          <w:color w:val="FF0000"/>
          <w:w w:val="100"/>
        </w:rPr>
      </w:pPr>
    </w:p>
    <w:p w14:paraId="4ECE45BD" w14:textId="77777777" w:rsidR="00DF0BEE" w:rsidRPr="00C72996" w:rsidRDefault="00DF0BEE">
      <w:pPr>
        <w:pStyle w:val="SectionNameTOC"/>
        <w:rPr>
          <w:strike/>
          <w:color w:val="FF0000"/>
          <w:w w:val="100"/>
        </w:rPr>
      </w:pPr>
      <w:r w:rsidRPr="00C72996">
        <w:rPr>
          <w:strike/>
          <w:color w:val="FF0000"/>
          <w:w w:val="100"/>
        </w:rPr>
        <w:t>250.</w:t>
      </w:r>
      <w:r w:rsidRPr="00C72996">
        <w:rPr>
          <w:strike/>
          <w:color w:val="FF0000"/>
          <w:w w:val="100"/>
        </w:rPr>
        <w:tab/>
      </w:r>
      <w:r w:rsidRPr="00C72996">
        <w:rPr>
          <w:strike/>
          <w:color w:val="FF0000"/>
          <w:w w:val="100"/>
        </w:rPr>
        <w:fldChar w:fldCharType="begin"/>
      </w:r>
      <w:r w:rsidRPr="00C72996">
        <w:rPr>
          <w:strike/>
          <w:color w:val="FF0000"/>
          <w:w w:val="100"/>
        </w:rPr>
        <w:instrText>xe "Transportation Of Brassica Seeds Into &amp; Throughout Idaho"</w:instrText>
      </w:r>
      <w:r w:rsidRPr="00C72996">
        <w:rPr>
          <w:strike/>
          <w:color w:val="FF0000"/>
          <w:w w:val="100"/>
        </w:rPr>
        <w:fldChar w:fldCharType="end"/>
      </w:r>
      <w:r w:rsidRPr="00C72996">
        <w:rPr>
          <w:strike/>
          <w:color w:val="FF0000"/>
          <w:w w:val="100"/>
        </w:rPr>
        <w:t>Transportation Of Brassica Seeds Into And Throughout Idaho.</w:t>
      </w:r>
    </w:p>
    <w:p w14:paraId="5A5630D6" w14:textId="52C40CB5" w:rsidR="00DF0BEE" w:rsidRPr="00C72996" w:rsidRDefault="00DF0BEE">
      <w:pPr>
        <w:pStyle w:val="Body"/>
        <w:rPr>
          <w:strike/>
          <w:color w:val="FF0000"/>
          <w:w w:val="100"/>
        </w:rPr>
      </w:pPr>
      <w:r w:rsidRPr="00C72996">
        <w:rPr>
          <w:strike/>
          <w:color w:val="FF0000"/>
          <w:w w:val="100"/>
        </w:rPr>
        <w:t xml:space="preserve">Any transport of </w:t>
      </w:r>
      <w:r w:rsidRPr="00C72996">
        <w:rPr>
          <w:rStyle w:val="SiFiNames0"/>
          <w:strike/>
          <w:color w:val="FF0000"/>
        </w:rPr>
        <w:t>Brassica</w:t>
      </w:r>
      <w:r w:rsidRPr="00C72996">
        <w:rPr>
          <w:strike/>
          <w:color w:val="FF0000"/>
          <w:w w:val="100"/>
        </w:rPr>
        <w:t xml:space="preserve"> seeds shall be accomplished in suitably packaged, covered or sealed containers or vehicles in order to avoid the accidental spread of seed in non-production and prohibited areas.</w:t>
      </w:r>
      <w:r w:rsidR="00994C0D" w:rsidRPr="00C72996">
        <w:rPr>
          <w:strike/>
          <w:color w:val="FF0000"/>
          <w:w w:val="100"/>
        </w:rPr>
        <w:tab/>
      </w:r>
      <w:r w:rsidRPr="00C72996">
        <w:rPr>
          <w:strike/>
          <w:color w:val="FF0000"/>
          <w:w w:val="100"/>
        </w:rPr>
        <w:t>(3-15-22)</w:t>
      </w:r>
    </w:p>
    <w:p w14:paraId="379C5F07" w14:textId="77777777" w:rsidR="00DF0BEE" w:rsidRPr="00C72996" w:rsidRDefault="00DF0BEE">
      <w:pPr>
        <w:pStyle w:val="Body"/>
        <w:rPr>
          <w:strike/>
          <w:color w:val="FF0000"/>
          <w:w w:val="100"/>
        </w:rPr>
      </w:pPr>
    </w:p>
    <w:p w14:paraId="04F66EDB" w14:textId="137704C2" w:rsidR="00DF0BEE" w:rsidRPr="00C72996" w:rsidRDefault="00DF0BEE">
      <w:pPr>
        <w:pStyle w:val="SectionNameTOC2"/>
        <w:rPr>
          <w:strike/>
          <w:color w:val="FF0000"/>
          <w:w w:val="100"/>
        </w:rPr>
      </w:pPr>
      <w:r w:rsidRPr="00C72996">
        <w:rPr>
          <w:strike/>
          <w:color w:val="FF0000"/>
          <w:w w:val="100"/>
        </w:rPr>
        <w:t>251. -- 309.</w:t>
      </w:r>
      <w:r w:rsidR="00994C0D" w:rsidRPr="00C72996">
        <w:rPr>
          <w:strike/>
          <w:color w:val="FF0000"/>
          <w:w w:val="100"/>
        </w:rPr>
        <w:tab/>
      </w:r>
      <w:r w:rsidRPr="00C72996">
        <w:rPr>
          <w:strike/>
          <w:color w:val="FF0000"/>
          <w:w w:val="100"/>
        </w:rPr>
        <w:t>(Reserved)</w:t>
      </w:r>
    </w:p>
    <w:p w14:paraId="7D077CD4" w14:textId="77777777" w:rsidR="00DF0BEE" w:rsidRDefault="00DF0BEE">
      <w:pPr>
        <w:pStyle w:val="Body"/>
        <w:rPr>
          <w:w w:val="100"/>
        </w:rPr>
      </w:pPr>
    </w:p>
    <w:p w14:paraId="234CD6D7" w14:textId="77777777" w:rsidR="00DF0BEE" w:rsidRPr="00DA385A" w:rsidRDefault="00DF0BEE">
      <w:pPr>
        <w:pStyle w:val="BodyCenterTOC"/>
        <w:rPr>
          <w:strike/>
          <w:color w:val="FF0000"/>
          <w:w w:val="100"/>
        </w:rPr>
      </w:pPr>
      <w:r w:rsidRPr="00DA385A">
        <w:rPr>
          <w:strike/>
          <w:color w:val="FF0000"/>
          <w:w w:val="100"/>
        </w:rPr>
        <w:t>SUBCHAPTER C – BLUEGRASS</w:t>
      </w:r>
    </w:p>
    <w:p w14:paraId="55DAB977" w14:textId="77777777" w:rsidR="00DF0BEE" w:rsidRPr="00DA385A" w:rsidRDefault="00DF0BEE">
      <w:pPr>
        <w:pStyle w:val="Body"/>
        <w:rPr>
          <w:strike/>
          <w:color w:val="FF0000"/>
          <w:w w:val="100"/>
        </w:rPr>
      </w:pPr>
    </w:p>
    <w:p w14:paraId="4309EF62" w14:textId="77777777" w:rsidR="00DF0BEE" w:rsidRPr="00DA385A" w:rsidRDefault="00DF0BEE">
      <w:pPr>
        <w:pStyle w:val="SectionNameTOC"/>
        <w:rPr>
          <w:strike/>
          <w:color w:val="FF0000"/>
          <w:w w:val="100"/>
        </w:rPr>
      </w:pPr>
      <w:r w:rsidRPr="00DA385A">
        <w:rPr>
          <w:strike/>
          <w:color w:val="FF0000"/>
          <w:w w:val="100"/>
        </w:rPr>
        <w:t>310.</w:t>
      </w:r>
      <w:r w:rsidRPr="00DA385A">
        <w:rPr>
          <w:strike/>
          <w:color w:val="FF0000"/>
          <w:w w:val="100"/>
        </w:rPr>
        <w:tab/>
      </w:r>
      <w:r w:rsidRPr="00DA385A">
        <w:rPr>
          <w:strike/>
          <w:color w:val="FF0000"/>
          <w:w w:val="100"/>
        </w:rPr>
        <w:fldChar w:fldCharType="begin"/>
      </w:r>
      <w:r w:rsidRPr="00DA385A">
        <w:rPr>
          <w:strike/>
          <w:color w:val="FF0000"/>
          <w:w w:val="100"/>
        </w:rPr>
        <w:instrText>xe "Definitions, IDAPA 02.06.01, Subchapter C"</w:instrText>
      </w:r>
      <w:r w:rsidRPr="00DA385A">
        <w:rPr>
          <w:strike/>
          <w:color w:val="FF0000"/>
          <w:w w:val="100"/>
        </w:rPr>
        <w:fldChar w:fldCharType="end"/>
      </w:r>
      <w:r w:rsidRPr="00DA385A">
        <w:rPr>
          <w:strike/>
          <w:color w:val="FF0000"/>
          <w:w w:val="100"/>
        </w:rPr>
        <w:t>Definitions.</w:t>
      </w:r>
    </w:p>
    <w:p w14:paraId="6F3164AE" w14:textId="4F135689" w:rsidR="00DF0BEE" w:rsidRPr="00DA385A" w:rsidRDefault="00DF0BEE">
      <w:pPr>
        <w:pStyle w:val="Body"/>
        <w:rPr>
          <w:strike/>
          <w:color w:val="FF0000"/>
          <w:w w:val="100"/>
        </w:rPr>
      </w:pPr>
      <w:r w:rsidRPr="00DA385A">
        <w:rPr>
          <w:strike/>
          <w:color w:val="FF0000"/>
          <w:w w:val="100"/>
        </w:rPr>
        <w:t xml:space="preserve">In addition to the definitions found in Section 22-2005, Idaho Code, the definitions found in Section 310 apply to the interpretation and enforcement of Subchapter C only. </w:t>
      </w:r>
      <w:r w:rsidR="00994C0D" w:rsidRPr="00DA385A">
        <w:rPr>
          <w:strike/>
          <w:color w:val="FF0000"/>
          <w:w w:val="100"/>
        </w:rPr>
        <w:tab/>
      </w:r>
      <w:r w:rsidRPr="00DA385A">
        <w:rPr>
          <w:strike/>
          <w:color w:val="FF0000"/>
          <w:w w:val="100"/>
        </w:rPr>
        <w:t>(3-15-22)</w:t>
      </w:r>
    </w:p>
    <w:p w14:paraId="54F05E7F" w14:textId="77777777" w:rsidR="00DF0BEE" w:rsidRPr="00DA385A" w:rsidRDefault="00DF0BEE">
      <w:pPr>
        <w:pStyle w:val="Body"/>
        <w:rPr>
          <w:strike/>
          <w:color w:val="FF0000"/>
          <w:w w:val="100"/>
        </w:rPr>
      </w:pPr>
    </w:p>
    <w:p w14:paraId="24660E92" w14:textId="7350DE94"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Annual Bluegrass"</w:instrText>
      </w:r>
      <w:r w:rsidRPr="00DA385A">
        <w:rPr>
          <w:rStyle w:val="Bold"/>
          <w:strike/>
          <w:color w:val="FF0000"/>
        </w:rPr>
        <w:fldChar w:fldCharType="end"/>
      </w:r>
      <w:r w:rsidRPr="00DA385A">
        <w:rPr>
          <w:rStyle w:val="Bold"/>
          <w:strike/>
          <w:color w:val="FF0000"/>
        </w:rPr>
        <w:t>Annual Bluegrass</w:t>
      </w:r>
      <w:r w:rsidRPr="00DA385A">
        <w:rPr>
          <w:strike/>
          <w:color w:val="FF0000"/>
          <w:w w:val="100"/>
        </w:rPr>
        <w:t xml:space="preserve">. </w:t>
      </w:r>
      <w:r w:rsidRPr="00DA385A">
        <w:rPr>
          <w:rStyle w:val="SiFiNames0"/>
          <w:strike/>
          <w:color w:val="FF0000"/>
        </w:rPr>
        <w:t>Poa annua</w:t>
      </w:r>
      <w:r w:rsidRPr="00DA385A">
        <w:rPr>
          <w:strike/>
          <w:color w:val="FF0000"/>
          <w:w w:val="100"/>
        </w:rPr>
        <w:t xml:space="preserve"> and all related species off-types or sub-species of </w:t>
      </w:r>
      <w:r w:rsidRPr="00DA385A">
        <w:rPr>
          <w:rStyle w:val="SiFiNames0"/>
          <w:strike/>
          <w:color w:val="FF0000"/>
        </w:rPr>
        <w:t>Poa annua</w:t>
      </w:r>
      <w:r w:rsidRPr="00DA385A">
        <w:rPr>
          <w:strike/>
          <w:color w:val="FF0000"/>
          <w:w w:val="100"/>
        </w:rPr>
        <w:t>, hereinafter referred to as annual bluegrass.</w:t>
      </w:r>
      <w:r w:rsidR="00994C0D" w:rsidRPr="00DA385A">
        <w:rPr>
          <w:strike/>
          <w:color w:val="FF0000"/>
          <w:w w:val="100"/>
        </w:rPr>
        <w:tab/>
      </w:r>
      <w:r w:rsidRPr="00DA385A">
        <w:rPr>
          <w:strike/>
          <w:color w:val="FF0000"/>
          <w:w w:val="100"/>
        </w:rPr>
        <w:t>(3-15-22)</w:t>
      </w:r>
    </w:p>
    <w:p w14:paraId="7A49C81C" w14:textId="77777777" w:rsidR="00DF0BEE" w:rsidRPr="00DA385A" w:rsidRDefault="00DF0BEE">
      <w:pPr>
        <w:pStyle w:val="Body"/>
        <w:rPr>
          <w:strike/>
          <w:color w:val="FF0000"/>
          <w:w w:val="100"/>
        </w:rPr>
      </w:pPr>
    </w:p>
    <w:p w14:paraId="7B8EC88A" w14:textId="10845D69"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Annual Bluegrass Analysis Certificate"</w:instrText>
      </w:r>
      <w:r w:rsidRPr="00DA385A">
        <w:rPr>
          <w:rStyle w:val="Bold"/>
          <w:strike/>
          <w:color w:val="FF0000"/>
        </w:rPr>
        <w:fldChar w:fldCharType="end"/>
      </w:r>
      <w:r w:rsidRPr="00DA385A">
        <w:rPr>
          <w:rStyle w:val="Bold"/>
          <w:strike/>
          <w:color w:val="FF0000"/>
        </w:rPr>
        <w:t>Annual Bluegrass Analysis Certificate</w:t>
      </w:r>
      <w:r w:rsidRPr="00DA385A">
        <w:rPr>
          <w:strike/>
          <w:color w:val="FF0000"/>
          <w:w w:val="100"/>
        </w:rPr>
        <w:t>. A test report from an official laboratory showing freedom from annual bluegrass.</w:t>
      </w:r>
      <w:r w:rsidR="00994C0D" w:rsidRPr="00DA385A">
        <w:rPr>
          <w:strike/>
          <w:color w:val="FF0000"/>
          <w:w w:val="100"/>
        </w:rPr>
        <w:tab/>
      </w:r>
      <w:r w:rsidRPr="00DA385A">
        <w:rPr>
          <w:strike/>
          <w:color w:val="FF0000"/>
          <w:w w:val="100"/>
        </w:rPr>
        <w:t>(3-15-22)</w:t>
      </w:r>
    </w:p>
    <w:p w14:paraId="2FB04567" w14:textId="77777777" w:rsidR="00DF0BEE" w:rsidRPr="00DA385A" w:rsidRDefault="00DF0BEE">
      <w:pPr>
        <w:pStyle w:val="Body"/>
        <w:rPr>
          <w:strike/>
          <w:color w:val="FF0000"/>
          <w:w w:val="100"/>
        </w:rPr>
      </w:pPr>
    </w:p>
    <w:p w14:paraId="18635038" w14:textId="4451BD5A"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Grass Species"</w:instrText>
      </w:r>
      <w:r w:rsidRPr="00DA385A">
        <w:rPr>
          <w:rStyle w:val="Bold"/>
          <w:strike/>
          <w:color w:val="FF0000"/>
        </w:rPr>
        <w:fldChar w:fldCharType="end"/>
      </w:r>
      <w:r w:rsidRPr="00DA385A">
        <w:rPr>
          <w:rStyle w:val="Bold"/>
          <w:strike/>
          <w:color w:val="FF0000"/>
        </w:rPr>
        <w:t>Grass Species</w:t>
      </w:r>
      <w:r w:rsidRPr="00DA385A">
        <w:rPr>
          <w:strike/>
          <w:color w:val="FF0000"/>
          <w:w w:val="100"/>
        </w:rPr>
        <w:t>. All bluegrass (</w:t>
      </w:r>
      <w:r w:rsidRPr="00DA385A">
        <w:rPr>
          <w:rStyle w:val="SiFiNames0"/>
          <w:strike/>
          <w:color w:val="FF0000"/>
        </w:rPr>
        <w:t>Poa</w:t>
      </w:r>
      <w:r w:rsidRPr="00DA385A">
        <w:rPr>
          <w:strike/>
          <w:color w:val="FF0000"/>
          <w:w w:val="100"/>
        </w:rPr>
        <w:t>) species, fescue (</w:t>
      </w:r>
      <w:r w:rsidRPr="00DA385A">
        <w:rPr>
          <w:rStyle w:val="SiFiNames0"/>
          <w:strike/>
          <w:color w:val="FF0000"/>
        </w:rPr>
        <w:t>Festuca</w:t>
      </w:r>
      <w:r w:rsidRPr="00DA385A">
        <w:rPr>
          <w:strike/>
          <w:color w:val="FF0000"/>
          <w:w w:val="100"/>
        </w:rPr>
        <w:t>) species, ryegrass (</w:t>
      </w:r>
      <w:r w:rsidRPr="00DA385A">
        <w:rPr>
          <w:rStyle w:val="SiFiNames0"/>
          <w:strike/>
          <w:color w:val="FF0000"/>
        </w:rPr>
        <w:t>Lolium</w:t>
      </w:r>
      <w:r w:rsidRPr="00DA385A">
        <w:rPr>
          <w:strike/>
          <w:color w:val="FF0000"/>
          <w:w w:val="100"/>
        </w:rPr>
        <w:t>) species and all bentgrass (</w:t>
      </w:r>
      <w:r w:rsidRPr="00DA385A">
        <w:rPr>
          <w:rStyle w:val="SiFiNames0"/>
          <w:strike/>
          <w:color w:val="FF0000"/>
        </w:rPr>
        <w:t>Acrostic</w:t>
      </w:r>
      <w:r w:rsidRPr="00DA385A">
        <w:rPr>
          <w:strike/>
          <w:color w:val="FF0000"/>
          <w:w w:val="100"/>
        </w:rPr>
        <w:t>) species.</w:t>
      </w:r>
      <w:r w:rsidR="00994C0D" w:rsidRPr="00DA385A">
        <w:rPr>
          <w:strike/>
          <w:color w:val="FF0000"/>
          <w:w w:val="100"/>
        </w:rPr>
        <w:tab/>
      </w:r>
      <w:r w:rsidRPr="00DA385A">
        <w:rPr>
          <w:strike/>
          <w:color w:val="FF0000"/>
          <w:w w:val="100"/>
        </w:rPr>
        <w:t>(3-15-22)</w:t>
      </w:r>
    </w:p>
    <w:p w14:paraId="350938FB" w14:textId="77777777" w:rsidR="00DF0BEE" w:rsidRPr="00DA385A" w:rsidRDefault="00DF0BEE">
      <w:pPr>
        <w:pStyle w:val="Body"/>
        <w:rPr>
          <w:strike/>
          <w:color w:val="FF0000"/>
          <w:w w:val="100"/>
        </w:rPr>
      </w:pPr>
    </w:p>
    <w:p w14:paraId="3DDBB759" w14:textId="77777777" w:rsidR="00DF0BEE" w:rsidRPr="00DA385A" w:rsidRDefault="00DF0BEE">
      <w:pPr>
        <w:pStyle w:val="Body"/>
        <w:rPr>
          <w:strike/>
          <w:color w:val="FF0000"/>
          <w:w w:val="100"/>
        </w:rPr>
      </w:pPr>
      <w:r w:rsidRPr="00DA385A">
        <w:rPr>
          <w:rStyle w:val="Bold"/>
          <w:strike/>
          <w:color w:val="FF0000"/>
        </w:rPr>
        <w:tab/>
        <w:t>04.</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Official Seed Laboratory"</w:instrText>
      </w:r>
      <w:r w:rsidRPr="00DA385A">
        <w:rPr>
          <w:rStyle w:val="Bold"/>
          <w:strike/>
          <w:color w:val="FF0000"/>
        </w:rPr>
        <w:fldChar w:fldCharType="end"/>
      </w:r>
      <w:r w:rsidRPr="00DA385A">
        <w:rPr>
          <w:rStyle w:val="Bold"/>
          <w:strike/>
          <w:color w:val="FF0000"/>
        </w:rPr>
        <w:t>Official Seed Laboratory</w:t>
      </w:r>
      <w:r w:rsidRPr="00DA385A">
        <w:rPr>
          <w:strike/>
          <w:color w:val="FF0000"/>
          <w:w w:val="100"/>
        </w:rPr>
        <w:t>. A seed testing laboratory approved by the Director.</w:t>
      </w:r>
      <w:r w:rsidRPr="00DA385A">
        <w:rPr>
          <w:strike/>
          <w:color w:val="FF0000"/>
          <w:w w:val="100"/>
        </w:rPr>
        <w:tab/>
        <w:t>(3-15-22)</w:t>
      </w:r>
    </w:p>
    <w:p w14:paraId="311593B8" w14:textId="77777777" w:rsidR="00DF0BEE" w:rsidRPr="00DA385A" w:rsidRDefault="00DF0BEE">
      <w:pPr>
        <w:pStyle w:val="Body"/>
        <w:rPr>
          <w:strike/>
          <w:color w:val="FF0000"/>
          <w:w w:val="100"/>
        </w:rPr>
      </w:pPr>
    </w:p>
    <w:p w14:paraId="23D0D123" w14:textId="5D271130" w:rsidR="00DF0BEE" w:rsidRPr="00DA385A" w:rsidRDefault="00DF0BEE">
      <w:pPr>
        <w:pStyle w:val="Body"/>
        <w:rPr>
          <w:strike/>
          <w:color w:val="FF0000"/>
          <w:w w:val="100"/>
        </w:rPr>
      </w:pPr>
      <w:r w:rsidRPr="00DA385A">
        <w:rPr>
          <w:rStyle w:val="Bold"/>
          <w:strike/>
          <w:color w:val="FF0000"/>
        </w:rPr>
        <w:tab/>
        <w:t>05.</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Annual Bluegrass Quarantine Release Tag"</w:instrText>
      </w:r>
      <w:r w:rsidRPr="00DA385A">
        <w:rPr>
          <w:rStyle w:val="Bold"/>
          <w:strike/>
          <w:color w:val="FF0000"/>
        </w:rPr>
        <w:fldChar w:fldCharType="end"/>
      </w:r>
      <w:r w:rsidRPr="00DA385A">
        <w:rPr>
          <w:rStyle w:val="Bold"/>
          <w:strike/>
          <w:color w:val="FF0000"/>
        </w:rPr>
        <w:t>Annual Bluegrass Quarantine Release Tag</w:t>
      </w:r>
      <w:r w:rsidRPr="00DA385A">
        <w:rPr>
          <w:strike/>
          <w:color w:val="FF0000"/>
          <w:w w:val="100"/>
        </w:rPr>
        <w:t>. A numbered tag printed and issued by the Idaho Department of Agriculture to be attached to each bag showing said seed has met quarantine requirements and giving the following information: “This lot of seed was tested and found to be apparently free of annual bluegrass and is eligible for planting in Idaho.”</w:t>
      </w:r>
      <w:r w:rsidR="00994C0D" w:rsidRPr="00DA385A">
        <w:rPr>
          <w:strike/>
          <w:color w:val="FF0000"/>
          <w:w w:val="100"/>
        </w:rPr>
        <w:tab/>
      </w:r>
      <w:r w:rsidRPr="00DA385A">
        <w:rPr>
          <w:strike/>
          <w:color w:val="FF0000"/>
          <w:w w:val="100"/>
        </w:rPr>
        <w:t>(3-15-22)</w:t>
      </w:r>
    </w:p>
    <w:p w14:paraId="1CF3F6A5" w14:textId="77777777" w:rsidR="00DF0BEE" w:rsidRPr="00DA385A" w:rsidRDefault="00DF0BEE">
      <w:pPr>
        <w:pStyle w:val="Body"/>
        <w:rPr>
          <w:strike/>
          <w:color w:val="FF0000"/>
          <w:w w:val="100"/>
        </w:rPr>
      </w:pPr>
    </w:p>
    <w:p w14:paraId="5649E3FE" w14:textId="18EC82EB" w:rsidR="00DF0BEE" w:rsidRPr="00DA385A" w:rsidRDefault="00DF0BEE">
      <w:pPr>
        <w:pStyle w:val="Body"/>
        <w:rPr>
          <w:strike/>
          <w:color w:val="FF0000"/>
          <w:w w:val="100"/>
        </w:rPr>
      </w:pPr>
      <w:r w:rsidRPr="00DA385A">
        <w:rPr>
          <w:rStyle w:val="Bold"/>
          <w:strike/>
          <w:color w:val="FF0000"/>
        </w:rPr>
        <w:tab/>
        <w:t>06.</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Rough Bluegrass Quarantine Release Tag"</w:instrText>
      </w:r>
      <w:r w:rsidRPr="00DA385A">
        <w:rPr>
          <w:rStyle w:val="Bold"/>
          <w:strike/>
          <w:color w:val="FF0000"/>
        </w:rPr>
        <w:fldChar w:fldCharType="end"/>
      </w:r>
      <w:r w:rsidRPr="00DA385A">
        <w:rPr>
          <w:rStyle w:val="Bold"/>
          <w:strike/>
          <w:color w:val="FF0000"/>
        </w:rPr>
        <w:t>Rough Bluegrass Quarantine Release Tag</w:t>
      </w:r>
      <w:r w:rsidRPr="00DA385A">
        <w:rPr>
          <w:strike/>
          <w:color w:val="FF0000"/>
          <w:w w:val="100"/>
        </w:rPr>
        <w:t>. A numbered tag printed and issued by the Idaho State Department of Agriculture to be attached to each bag showing said seed has met quarantine requirements and giving the following information: “This lot of seed was tested and found to be apparently free of rough bluegrass and is eligible for planting in Idaho.”</w:t>
      </w:r>
      <w:r w:rsidR="00994C0D" w:rsidRPr="00DA385A">
        <w:rPr>
          <w:strike/>
          <w:color w:val="FF0000"/>
          <w:w w:val="100"/>
        </w:rPr>
        <w:tab/>
      </w:r>
      <w:r w:rsidRPr="00DA385A">
        <w:rPr>
          <w:strike/>
          <w:color w:val="FF0000"/>
          <w:w w:val="100"/>
        </w:rPr>
        <w:t>(3-15-22)</w:t>
      </w:r>
    </w:p>
    <w:p w14:paraId="6BBC6F1F" w14:textId="77777777" w:rsidR="00DF0BEE" w:rsidRPr="00DA385A" w:rsidRDefault="00DF0BEE">
      <w:pPr>
        <w:pStyle w:val="Body"/>
        <w:rPr>
          <w:strike/>
          <w:color w:val="FF0000"/>
          <w:w w:val="100"/>
        </w:rPr>
      </w:pPr>
    </w:p>
    <w:p w14:paraId="36FFEF06" w14:textId="47B4DFB2" w:rsidR="00DF0BEE" w:rsidRPr="00DA385A" w:rsidRDefault="00DF0BEE">
      <w:pPr>
        <w:pStyle w:val="Body"/>
        <w:rPr>
          <w:strike/>
          <w:color w:val="FF0000"/>
          <w:w w:val="100"/>
        </w:rPr>
      </w:pPr>
      <w:r w:rsidRPr="00DA385A">
        <w:rPr>
          <w:rStyle w:val="Bold"/>
          <w:strike/>
          <w:color w:val="FF0000"/>
        </w:rPr>
        <w:tab/>
        <w:t>07.</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Regulated Pest"</w:instrText>
      </w:r>
      <w:r w:rsidRPr="00DA385A">
        <w:rPr>
          <w:rStyle w:val="Bold"/>
          <w:strike/>
          <w:color w:val="FF0000"/>
        </w:rPr>
        <w:fldChar w:fldCharType="end"/>
      </w:r>
      <w:r w:rsidRPr="00DA385A">
        <w:rPr>
          <w:rStyle w:val="Bold"/>
          <w:strike/>
          <w:color w:val="FF0000"/>
        </w:rPr>
        <w:t>Regulated Pest</w:t>
      </w:r>
      <w:r w:rsidRPr="00DA385A">
        <w:rPr>
          <w:strike/>
          <w:color w:val="FF0000"/>
          <w:w w:val="100"/>
        </w:rPr>
        <w:t xml:space="preserve">. The seeds of </w:t>
      </w:r>
      <w:r w:rsidRPr="00DA385A">
        <w:rPr>
          <w:rStyle w:val="SiFiNames0"/>
          <w:strike/>
          <w:color w:val="FF0000"/>
        </w:rPr>
        <w:t>Poa annua</w:t>
      </w:r>
      <w:r w:rsidRPr="00DA385A">
        <w:rPr>
          <w:strike/>
          <w:color w:val="FF0000"/>
          <w:w w:val="100"/>
        </w:rPr>
        <w:t xml:space="preserve"> (Annual bluegrass) and all related off-types or sub-species </w:t>
      </w:r>
      <w:r w:rsidRPr="00DA385A">
        <w:rPr>
          <w:strike/>
          <w:color w:val="FF0000"/>
          <w:w w:val="100"/>
        </w:rPr>
        <w:lastRenderedPageBreak/>
        <w:t xml:space="preserve">of </w:t>
      </w:r>
      <w:r w:rsidRPr="00DA385A">
        <w:rPr>
          <w:rStyle w:val="SiFiNames0"/>
          <w:strike/>
          <w:color w:val="FF0000"/>
        </w:rPr>
        <w:t>Poa annua</w:t>
      </w:r>
      <w:r w:rsidRPr="00DA385A">
        <w:rPr>
          <w:strike/>
          <w:color w:val="FF0000"/>
          <w:w w:val="100"/>
        </w:rPr>
        <w:t xml:space="preserve"> hereinafter referred to as Annual bluegrass that are objectionable in grass seed stock, are considered weeds for the purposes of this chapter.</w:t>
      </w:r>
      <w:r w:rsidR="00994C0D" w:rsidRPr="00DA385A">
        <w:rPr>
          <w:strike/>
          <w:color w:val="FF0000"/>
          <w:w w:val="100"/>
        </w:rPr>
        <w:tab/>
      </w:r>
      <w:r w:rsidRPr="00DA385A">
        <w:rPr>
          <w:strike/>
          <w:color w:val="FF0000"/>
          <w:w w:val="100"/>
        </w:rPr>
        <w:t>(3-15-22)</w:t>
      </w:r>
    </w:p>
    <w:p w14:paraId="13818F46" w14:textId="77777777" w:rsidR="00DF0BEE" w:rsidRPr="00DA385A" w:rsidRDefault="00DF0BEE">
      <w:pPr>
        <w:pStyle w:val="Body"/>
        <w:rPr>
          <w:strike/>
          <w:color w:val="FF0000"/>
          <w:w w:val="100"/>
        </w:rPr>
      </w:pPr>
    </w:p>
    <w:p w14:paraId="6C623EF4" w14:textId="77777777" w:rsidR="00DF0BEE" w:rsidRPr="00DA385A" w:rsidRDefault="00DF0BEE">
      <w:pPr>
        <w:pStyle w:val="Body"/>
        <w:rPr>
          <w:strike/>
          <w:color w:val="FF0000"/>
          <w:w w:val="100"/>
        </w:rPr>
      </w:pPr>
      <w:r w:rsidRPr="00DA385A">
        <w:rPr>
          <w:rStyle w:val="Bold"/>
          <w:strike/>
          <w:color w:val="FF0000"/>
        </w:rPr>
        <w:tab/>
        <w:t>08.</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Representative Sample"</w:instrText>
      </w:r>
      <w:r w:rsidRPr="00DA385A">
        <w:rPr>
          <w:rStyle w:val="Bold"/>
          <w:strike/>
          <w:color w:val="FF0000"/>
        </w:rPr>
        <w:fldChar w:fldCharType="end"/>
      </w:r>
      <w:r w:rsidRPr="00DA385A">
        <w:rPr>
          <w:rStyle w:val="Bold"/>
          <w:strike/>
          <w:color w:val="FF0000"/>
        </w:rPr>
        <w:t>Representative Sample</w:t>
      </w:r>
      <w:r w:rsidRPr="00DA385A">
        <w:rPr>
          <w:strike/>
          <w:color w:val="FF0000"/>
          <w:w w:val="100"/>
        </w:rPr>
        <w:t>. A sample of seed drawn in accordance to Subchapter A of this rule.</w:t>
      </w:r>
    </w:p>
    <w:p w14:paraId="1015FE45" w14:textId="05C5E6B9"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36C858A3" w14:textId="77777777" w:rsidR="00DF0BEE" w:rsidRPr="00DA385A" w:rsidRDefault="00DF0BEE">
      <w:pPr>
        <w:pStyle w:val="Body"/>
        <w:rPr>
          <w:strike/>
          <w:color w:val="FF0000"/>
          <w:w w:val="100"/>
        </w:rPr>
      </w:pPr>
    </w:p>
    <w:p w14:paraId="3EFD2833" w14:textId="309EFB6F" w:rsidR="00DF0BEE" w:rsidRPr="00DA385A" w:rsidRDefault="00DF0BEE">
      <w:pPr>
        <w:pStyle w:val="Body"/>
        <w:rPr>
          <w:strike/>
          <w:color w:val="FF0000"/>
          <w:w w:val="100"/>
        </w:rPr>
      </w:pPr>
      <w:r w:rsidRPr="00DA385A">
        <w:rPr>
          <w:rStyle w:val="Bold"/>
          <w:strike/>
          <w:color w:val="FF0000"/>
        </w:rPr>
        <w:tab/>
        <w:t>09.</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Rough Bluegrass"</w:instrText>
      </w:r>
      <w:r w:rsidRPr="00DA385A">
        <w:rPr>
          <w:rStyle w:val="Bold"/>
          <w:strike/>
          <w:color w:val="FF0000"/>
        </w:rPr>
        <w:fldChar w:fldCharType="end"/>
      </w:r>
      <w:r w:rsidRPr="00DA385A">
        <w:rPr>
          <w:rStyle w:val="Bold"/>
          <w:strike/>
          <w:color w:val="FF0000"/>
        </w:rPr>
        <w:t>Rough Bluegrass</w:t>
      </w:r>
      <w:r w:rsidRPr="00DA385A">
        <w:rPr>
          <w:strike/>
          <w:color w:val="FF0000"/>
          <w:w w:val="100"/>
        </w:rPr>
        <w:t xml:space="preserve">. </w:t>
      </w:r>
      <w:r w:rsidRPr="00DA385A">
        <w:rPr>
          <w:rStyle w:val="SiFiNames0"/>
          <w:strike/>
          <w:color w:val="FF0000"/>
        </w:rPr>
        <w:t>Poa trivialis</w:t>
      </w:r>
      <w:r w:rsidRPr="00DA385A">
        <w:rPr>
          <w:strike/>
          <w:color w:val="FF0000"/>
          <w:w w:val="100"/>
        </w:rPr>
        <w:t xml:space="preserve"> and all related off-types or sub-species of </w:t>
      </w:r>
      <w:r w:rsidRPr="00DA385A">
        <w:rPr>
          <w:rStyle w:val="SiFiNames0"/>
          <w:strike/>
          <w:color w:val="FF0000"/>
        </w:rPr>
        <w:t>Poa trivialis</w:t>
      </w:r>
      <w:r w:rsidRPr="00DA385A">
        <w:rPr>
          <w:strike/>
          <w:color w:val="FF0000"/>
          <w:w w:val="100"/>
        </w:rPr>
        <w:t>, hereinafter referred to as rough bluegrass.</w:t>
      </w:r>
      <w:r w:rsidR="00994C0D" w:rsidRPr="00DA385A">
        <w:rPr>
          <w:strike/>
          <w:color w:val="FF0000"/>
          <w:w w:val="100"/>
        </w:rPr>
        <w:tab/>
      </w:r>
      <w:r w:rsidRPr="00DA385A">
        <w:rPr>
          <w:strike/>
          <w:color w:val="FF0000"/>
          <w:w w:val="100"/>
        </w:rPr>
        <w:t>(3-15-22)</w:t>
      </w:r>
    </w:p>
    <w:p w14:paraId="10FC1535" w14:textId="77777777" w:rsidR="00DF0BEE" w:rsidRPr="00DA385A" w:rsidRDefault="00DF0BEE">
      <w:pPr>
        <w:pStyle w:val="Body"/>
        <w:rPr>
          <w:strike/>
          <w:color w:val="FF0000"/>
          <w:w w:val="100"/>
        </w:rPr>
      </w:pPr>
    </w:p>
    <w:p w14:paraId="31C63C37" w14:textId="24C3ADE8" w:rsidR="00DF0BEE" w:rsidRPr="00DA385A" w:rsidRDefault="00DF0BEE">
      <w:pPr>
        <w:pStyle w:val="Body"/>
        <w:rPr>
          <w:strike/>
          <w:color w:val="FF0000"/>
          <w:w w:val="100"/>
        </w:rPr>
      </w:pPr>
      <w:r w:rsidRPr="00DA385A">
        <w:rPr>
          <w:rStyle w:val="Bold"/>
          <w:strike/>
          <w:color w:val="FF0000"/>
        </w:rPr>
        <w:tab/>
        <w:t>10.</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Rough Bluegrass Analysis Certificate"</w:instrText>
      </w:r>
      <w:r w:rsidRPr="00DA385A">
        <w:rPr>
          <w:rStyle w:val="Bold"/>
          <w:strike/>
          <w:color w:val="FF0000"/>
        </w:rPr>
        <w:fldChar w:fldCharType="end"/>
      </w:r>
      <w:r w:rsidRPr="00DA385A">
        <w:rPr>
          <w:rStyle w:val="Bold"/>
          <w:strike/>
          <w:color w:val="FF0000"/>
        </w:rPr>
        <w:t>Rough Bluegrass Analysis Certificate</w:t>
      </w:r>
      <w:r w:rsidRPr="00DA385A">
        <w:rPr>
          <w:strike/>
          <w:color w:val="FF0000"/>
          <w:w w:val="100"/>
        </w:rPr>
        <w:t>. A test report from an official laboratory showing freedom from rough bluegrass.</w:t>
      </w:r>
      <w:r w:rsidR="00994C0D" w:rsidRPr="00DA385A">
        <w:rPr>
          <w:strike/>
          <w:color w:val="FF0000"/>
          <w:w w:val="100"/>
        </w:rPr>
        <w:tab/>
      </w:r>
      <w:r w:rsidRPr="00DA385A">
        <w:rPr>
          <w:strike/>
          <w:color w:val="FF0000"/>
          <w:w w:val="100"/>
        </w:rPr>
        <w:t>(3-15-22)</w:t>
      </w:r>
    </w:p>
    <w:p w14:paraId="1D00D908" w14:textId="77777777" w:rsidR="00DF0BEE" w:rsidRPr="00DA385A" w:rsidRDefault="00DF0BEE">
      <w:pPr>
        <w:pStyle w:val="Body"/>
        <w:rPr>
          <w:strike/>
          <w:color w:val="FF0000"/>
          <w:w w:val="100"/>
        </w:rPr>
      </w:pPr>
    </w:p>
    <w:p w14:paraId="4492D395" w14:textId="1430FA63" w:rsidR="00DF0BEE" w:rsidRPr="00DA385A" w:rsidRDefault="00DF0BEE">
      <w:pPr>
        <w:pStyle w:val="Body"/>
        <w:rPr>
          <w:strike/>
          <w:color w:val="FF0000"/>
          <w:w w:val="100"/>
        </w:rPr>
      </w:pPr>
      <w:r w:rsidRPr="00DA385A">
        <w:rPr>
          <w:rStyle w:val="Bold"/>
          <w:strike/>
          <w:color w:val="FF0000"/>
        </w:rPr>
        <w:tab/>
        <w:t>11.</w:t>
      </w:r>
      <w:r w:rsidRPr="00DA385A">
        <w:rPr>
          <w:rStyle w:val="Bold"/>
          <w:strike/>
          <w:color w:val="FF0000"/>
        </w:rPr>
        <w:tab/>
      </w:r>
      <w:r w:rsidRPr="00DA385A">
        <w:rPr>
          <w:rStyle w:val="Bold"/>
          <w:strike/>
          <w:color w:val="FF0000"/>
        </w:rPr>
        <w:fldChar w:fldCharType="begin"/>
      </w:r>
      <w:r w:rsidRPr="00DA385A">
        <w:rPr>
          <w:rStyle w:val="Bold"/>
          <w:strike/>
          <w:color w:val="FF0000"/>
        </w:rPr>
        <w:instrText>xe "Definitions, IDAPA 02.06.01, Subchapter C: Seed Stock"</w:instrText>
      </w:r>
      <w:r w:rsidRPr="00DA385A">
        <w:rPr>
          <w:rStyle w:val="Bold"/>
          <w:strike/>
          <w:color w:val="FF0000"/>
        </w:rPr>
        <w:fldChar w:fldCharType="end"/>
      </w:r>
      <w:r w:rsidRPr="00DA385A">
        <w:rPr>
          <w:rStyle w:val="Bold"/>
          <w:strike/>
          <w:color w:val="FF0000"/>
        </w:rPr>
        <w:t>Seed Stock</w:t>
      </w:r>
      <w:r w:rsidRPr="00DA385A">
        <w:rPr>
          <w:strike/>
          <w:color w:val="FF0000"/>
          <w:w w:val="100"/>
        </w:rPr>
        <w:t>. Those seeds of grass species that are to be planted for seed increase or with intent of seed increase.</w:t>
      </w:r>
      <w:r w:rsidR="00994C0D" w:rsidRPr="00DA385A">
        <w:rPr>
          <w:strike/>
          <w:color w:val="FF0000"/>
          <w:w w:val="100"/>
        </w:rPr>
        <w:tab/>
      </w:r>
      <w:r w:rsidR="00994C0D" w:rsidRPr="00DA385A">
        <w:rPr>
          <w:strike/>
          <w:color w:val="FF0000"/>
          <w:w w:val="100"/>
        </w:rPr>
        <w:tab/>
      </w:r>
      <w:r w:rsidRPr="00DA385A">
        <w:rPr>
          <w:strike/>
          <w:color w:val="FF0000"/>
          <w:w w:val="100"/>
        </w:rPr>
        <w:t>(3-15-22)</w:t>
      </w:r>
    </w:p>
    <w:p w14:paraId="4FCBE680" w14:textId="77777777" w:rsidR="00DF0BEE" w:rsidRPr="00DA385A" w:rsidRDefault="00DF0BEE">
      <w:pPr>
        <w:pStyle w:val="Body"/>
        <w:rPr>
          <w:strike/>
          <w:color w:val="FF0000"/>
          <w:w w:val="100"/>
        </w:rPr>
      </w:pPr>
    </w:p>
    <w:p w14:paraId="5C56A180" w14:textId="305305F9" w:rsidR="00DF0BEE" w:rsidRPr="00DA385A" w:rsidRDefault="00DF0BEE">
      <w:pPr>
        <w:pStyle w:val="SectionNameTOC2"/>
        <w:rPr>
          <w:strike/>
          <w:color w:val="FF0000"/>
          <w:w w:val="100"/>
        </w:rPr>
      </w:pPr>
      <w:r w:rsidRPr="00DA385A">
        <w:rPr>
          <w:strike/>
          <w:color w:val="FF0000"/>
          <w:w w:val="100"/>
        </w:rPr>
        <w:t>311. -- 319.</w:t>
      </w:r>
      <w:r w:rsidR="00994C0D" w:rsidRPr="00DA385A">
        <w:rPr>
          <w:strike/>
          <w:color w:val="FF0000"/>
          <w:w w:val="100"/>
        </w:rPr>
        <w:tab/>
      </w:r>
      <w:r w:rsidRPr="00DA385A">
        <w:rPr>
          <w:strike/>
          <w:color w:val="FF0000"/>
          <w:w w:val="100"/>
        </w:rPr>
        <w:t>(Reserved)</w:t>
      </w:r>
    </w:p>
    <w:p w14:paraId="027EA603" w14:textId="77777777" w:rsidR="00DF0BEE" w:rsidRPr="00DA385A" w:rsidRDefault="00DF0BEE">
      <w:pPr>
        <w:pStyle w:val="Body"/>
        <w:rPr>
          <w:strike/>
          <w:color w:val="FF0000"/>
          <w:w w:val="100"/>
        </w:rPr>
      </w:pPr>
    </w:p>
    <w:p w14:paraId="4FB373E4" w14:textId="77777777" w:rsidR="00DF0BEE" w:rsidRPr="00DA385A" w:rsidRDefault="00DF0BEE">
      <w:pPr>
        <w:pStyle w:val="SectionNameTOC"/>
        <w:rPr>
          <w:strike/>
          <w:color w:val="FF0000"/>
          <w:w w:val="100"/>
        </w:rPr>
      </w:pPr>
      <w:r w:rsidRPr="00DA385A">
        <w:rPr>
          <w:strike/>
          <w:color w:val="FF0000"/>
          <w:w w:val="100"/>
        </w:rPr>
        <w:t>320.</w:t>
      </w:r>
      <w:r w:rsidRPr="00DA385A">
        <w:rPr>
          <w:strike/>
          <w:color w:val="FF0000"/>
          <w:w w:val="100"/>
        </w:rPr>
        <w:tab/>
      </w:r>
      <w:r w:rsidRPr="00DA385A">
        <w:rPr>
          <w:strike/>
          <w:color w:val="FF0000"/>
          <w:w w:val="100"/>
        </w:rPr>
        <w:fldChar w:fldCharType="begin"/>
      </w:r>
      <w:r w:rsidRPr="00DA385A">
        <w:rPr>
          <w:strike/>
          <w:color w:val="FF0000"/>
          <w:w w:val="100"/>
        </w:rPr>
        <w:instrText>xe "Annual Bluegrass Regulated Area"</w:instrText>
      </w:r>
      <w:r w:rsidRPr="00DA385A">
        <w:rPr>
          <w:strike/>
          <w:color w:val="FF0000"/>
          <w:w w:val="100"/>
        </w:rPr>
        <w:fldChar w:fldCharType="end"/>
      </w:r>
      <w:r w:rsidRPr="00DA385A">
        <w:rPr>
          <w:strike/>
          <w:color w:val="FF0000"/>
          <w:w w:val="100"/>
        </w:rPr>
        <w:t>Annual Bluegrass Regulated Area.</w:t>
      </w:r>
    </w:p>
    <w:p w14:paraId="3271D184" w14:textId="61A78FBC" w:rsidR="00DF0BEE" w:rsidRPr="00DA385A" w:rsidRDefault="00DF0BEE">
      <w:pPr>
        <w:pStyle w:val="Body"/>
        <w:rPr>
          <w:strike/>
          <w:color w:val="FF0000"/>
          <w:w w:val="100"/>
        </w:rPr>
      </w:pPr>
      <w:r w:rsidRPr="00DA385A">
        <w:rPr>
          <w:strike/>
          <w:color w:val="FF0000"/>
          <w:w w:val="100"/>
        </w:rPr>
        <w:t>The regulated area is the entire state of Idaho.</w:t>
      </w:r>
      <w:r w:rsidR="00994C0D" w:rsidRPr="00DA385A">
        <w:rPr>
          <w:strike/>
          <w:color w:val="FF0000"/>
          <w:w w:val="100"/>
        </w:rPr>
        <w:tab/>
      </w:r>
      <w:r w:rsidRPr="00DA385A">
        <w:rPr>
          <w:strike/>
          <w:color w:val="FF0000"/>
          <w:w w:val="100"/>
        </w:rPr>
        <w:t>(3-15-22)</w:t>
      </w:r>
    </w:p>
    <w:p w14:paraId="537F7DB5" w14:textId="77777777" w:rsidR="00DF0BEE" w:rsidRPr="00DA385A" w:rsidRDefault="00DF0BEE">
      <w:pPr>
        <w:pStyle w:val="Body"/>
        <w:rPr>
          <w:strike/>
          <w:color w:val="FF0000"/>
          <w:w w:val="100"/>
        </w:rPr>
      </w:pPr>
    </w:p>
    <w:p w14:paraId="5D0670E7" w14:textId="77777777" w:rsidR="00DF0BEE" w:rsidRPr="00DA385A" w:rsidRDefault="00DF0BEE">
      <w:pPr>
        <w:pStyle w:val="SectionNameTOC"/>
        <w:rPr>
          <w:strike/>
          <w:color w:val="FF0000"/>
          <w:w w:val="100"/>
        </w:rPr>
      </w:pPr>
      <w:r w:rsidRPr="00DA385A">
        <w:rPr>
          <w:strike/>
          <w:color w:val="FF0000"/>
          <w:w w:val="100"/>
        </w:rPr>
        <w:t>321.</w:t>
      </w:r>
      <w:r w:rsidRPr="00DA385A">
        <w:rPr>
          <w:strike/>
          <w:color w:val="FF0000"/>
          <w:w w:val="100"/>
        </w:rPr>
        <w:tab/>
      </w:r>
      <w:r w:rsidRPr="00DA385A">
        <w:rPr>
          <w:strike/>
          <w:color w:val="FF0000"/>
          <w:w w:val="100"/>
        </w:rPr>
        <w:fldChar w:fldCharType="begin"/>
      </w:r>
      <w:r w:rsidRPr="00DA385A">
        <w:rPr>
          <w:strike/>
          <w:color w:val="FF0000"/>
          <w:w w:val="100"/>
        </w:rPr>
        <w:instrText>xe "Rough Bluegrass Regulated Area"</w:instrText>
      </w:r>
      <w:r w:rsidRPr="00DA385A">
        <w:rPr>
          <w:strike/>
          <w:color w:val="FF0000"/>
          <w:w w:val="100"/>
        </w:rPr>
        <w:fldChar w:fldCharType="end"/>
      </w:r>
      <w:r w:rsidRPr="00DA385A">
        <w:rPr>
          <w:strike/>
          <w:color w:val="FF0000"/>
          <w:w w:val="100"/>
        </w:rPr>
        <w:t>Rough Bluegrass Regulated Area.</w:t>
      </w:r>
    </w:p>
    <w:p w14:paraId="5B263A30" w14:textId="227DFFB3" w:rsidR="00DF0BEE" w:rsidRPr="00DA385A" w:rsidRDefault="00DF0BEE">
      <w:pPr>
        <w:pStyle w:val="Body"/>
        <w:rPr>
          <w:strike/>
          <w:color w:val="FF0000"/>
          <w:w w:val="100"/>
        </w:rPr>
      </w:pPr>
      <w:r w:rsidRPr="00DA385A">
        <w:rPr>
          <w:strike/>
          <w:color w:val="FF0000"/>
          <w:w w:val="100"/>
        </w:rPr>
        <w:t>The regulated areas are the Idaho counties of Benewah, Bingham, Blaine, Bonner, Camas, Clark, Clearwater, Elmore, Idaho, Jerome, Kootenai, Latah, Lewis, Madison, Nez Perce, Power, Shoshone and Twin Falls.</w:t>
      </w:r>
      <w:r w:rsidR="00994C0D" w:rsidRPr="00DA385A">
        <w:rPr>
          <w:strike/>
          <w:color w:val="FF0000"/>
          <w:w w:val="100"/>
        </w:rPr>
        <w:tab/>
      </w:r>
      <w:r w:rsidRPr="00DA385A">
        <w:rPr>
          <w:strike/>
          <w:color w:val="FF0000"/>
          <w:w w:val="100"/>
        </w:rPr>
        <w:t>(3-15-22)</w:t>
      </w:r>
    </w:p>
    <w:p w14:paraId="64932F55" w14:textId="77777777" w:rsidR="00DF0BEE" w:rsidRPr="00DA385A" w:rsidRDefault="00DF0BEE">
      <w:pPr>
        <w:pStyle w:val="Body"/>
        <w:rPr>
          <w:strike/>
          <w:color w:val="FF0000"/>
          <w:w w:val="100"/>
        </w:rPr>
      </w:pPr>
    </w:p>
    <w:p w14:paraId="7D8BBF4B" w14:textId="77777777" w:rsidR="00DF0BEE" w:rsidRPr="00DA385A" w:rsidRDefault="00DF0BEE">
      <w:pPr>
        <w:pStyle w:val="SectionNameTOC"/>
        <w:rPr>
          <w:strike/>
          <w:color w:val="FF0000"/>
          <w:w w:val="100"/>
        </w:rPr>
      </w:pPr>
      <w:r w:rsidRPr="00DA385A">
        <w:rPr>
          <w:strike/>
          <w:color w:val="FF0000"/>
          <w:w w:val="100"/>
        </w:rPr>
        <w:t>322.</w:t>
      </w:r>
      <w:r w:rsidRPr="00DA385A">
        <w:rPr>
          <w:strike/>
          <w:color w:val="FF0000"/>
          <w:w w:val="100"/>
        </w:rPr>
        <w:tab/>
      </w:r>
      <w:r w:rsidRPr="00DA385A">
        <w:rPr>
          <w:strike/>
          <w:color w:val="FF0000"/>
          <w:w w:val="100"/>
        </w:rPr>
        <w:fldChar w:fldCharType="begin"/>
      </w:r>
      <w:r w:rsidRPr="00DA385A">
        <w:rPr>
          <w:strike/>
          <w:color w:val="FF0000"/>
          <w:w w:val="100"/>
        </w:rPr>
        <w:instrText>xe "Rough Bluegrass Quarantine  Restrictions"</w:instrText>
      </w:r>
      <w:r w:rsidRPr="00DA385A">
        <w:rPr>
          <w:strike/>
          <w:color w:val="FF0000"/>
          <w:w w:val="100"/>
        </w:rPr>
        <w:fldChar w:fldCharType="end"/>
      </w:r>
      <w:r w:rsidRPr="00DA385A">
        <w:rPr>
          <w:strike/>
          <w:color w:val="FF0000"/>
          <w:w w:val="100"/>
        </w:rPr>
        <w:t>Rough Bluegrass Quarantine – Restrictions.</w:t>
      </w:r>
    </w:p>
    <w:p w14:paraId="7536A444" w14:textId="3316F9F3" w:rsidR="00DF0BEE" w:rsidRPr="00DA385A" w:rsidRDefault="00DF0BEE">
      <w:pPr>
        <w:pStyle w:val="Body"/>
        <w:rPr>
          <w:strike/>
          <w:color w:val="FF0000"/>
          <w:w w:val="100"/>
        </w:rPr>
      </w:pPr>
      <w:r w:rsidRPr="00DA385A">
        <w:rPr>
          <w:strike/>
          <w:color w:val="FF0000"/>
          <w:w w:val="100"/>
        </w:rPr>
        <w:t>No rough bluegrass shall be planted for seed production in the regulated areas.</w:t>
      </w:r>
      <w:r w:rsidR="00994C0D" w:rsidRPr="00DA385A">
        <w:rPr>
          <w:strike/>
          <w:color w:val="FF0000"/>
          <w:w w:val="100"/>
        </w:rPr>
        <w:tab/>
      </w:r>
      <w:r w:rsidRPr="00DA385A">
        <w:rPr>
          <w:strike/>
          <w:color w:val="FF0000"/>
          <w:w w:val="100"/>
        </w:rPr>
        <w:t>(3-15-22)</w:t>
      </w:r>
    </w:p>
    <w:p w14:paraId="4C48C701" w14:textId="77777777" w:rsidR="00DF0BEE" w:rsidRPr="00DA385A" w:rsidRDefault="00DF0BEE">
      <w:pPr>
        <w:pStyle w:val="Body"/>
        <w:rPr>
          <w:strike/>
          <w:color w:val="FF0000"/>
          <w:w w:val="100"/>
        </w:rPr>
      </w:pPr>
    </w:p>
    <w:p w14:paraId="1F074669" w14:textId="225B6EB3" w:rsidR="00DF0BEE" w:rsidRPr="00DA385A" w:rsidRDefault="00DF0BEE">
      <w:pPr>
        <w:pStyle w:val="SectionNameTOC2"/>
        <w:rPr>
          <w:strike/>
          <w:color w:val="FF0000"/>
          <w:w w:val="100"/>
        </w:rPr>
      </w:pPr>
      <w:r w:rsidRPr="00DA385A">
        <w:rPr>
          <w:strike/>
          <w:color w:val="FF0000"/>
          <w:w w:val="100"/>
        </w:rPr>
        <w:t>323. -- 329.</w:t>
      </w:r>
      <w:r w:rsidR="00994C0D" w:rsidRPr="00DA385A">
        <w:rPr>
          <w:strike/>
          <w:color w:val="FF0000"/>
          <w:w w:val="100"/>
        </w:rPr>
        <w:tab/>
      </w:r>
      <w:r w:rsidRPr="00DA385A">
        <w:rPr>
          <w:strike/>
          <w:color w:val="FF0000"/>
          <w:w w:val="100"/>
        </w:rPr>
        <w:t>(Reserved)</w:t>
      </w:r>
    </w:p>
    <w:p w14:paraId="7524E3D6" w14:textId="77777777" w:rsidR="00DF0BEE" w:rsidRPr="00DA385A" w:rsidRDefault="00DF0BEE">
      <w:pPr>
        <w:pStyle w:val="Body"/>
        <w:rPr>
          <w:strike/>
          <w:color w:val="FF0000"/>
          <w:w w:val="100"/>
        </w:rPr>
      </w:pPr>
    </w:p>
    <w:p w14:paraId="234583B4" w14:textId="77777777" w:rsidR="00DF0BEE" w:rsidRPr="00DA385A" w:rsidRDefault="00DF0BEE">
      <w:pPr>
        <w:pStyle w:val="SectionNameTOC"/>
        <w:rPr>
          <w:strike/>
          <w:color w:val="FF0000"/>
          <w:w w:val="100"/>
        </w:rPr>
      </w:pPr>
      <w:r w:rsidRPr="00DA385A">
        <w:rPr>
          <w:strike/>
          <w:color w:val="FF0000"/>
          <w:w w:val="100"/>
        </w:rPr>
        <w:t>330.</w:t>
      </w:r>
      <w:r w:rsidRPr="00DA385A">
        <w:rPr>
          <w:strike/>
          <w:color w:val="FF0000"/>
          <w:w w:val="100"/>
        </w:rPr>
        <w:tab/>
      </w:r>
      <w:r w:rsidRPr="00DA385A">
        <w:rPr>
          <w:strike/>
          <w:color w:val="FF0000"/>
          <w:w w:val="100"/>
        </w:rPr>
        <w:fldChar w:fldCharType="begin"/>
      </w:r>
      <w:r w:rsidRPr="00DA385A">
        <w:rPr>
          <w:strike/>
          <w:color w:val="FF0000"/>
          <w:w w:val="100"/>
        </w:rPr>
        <w:instrText>xe "Regulated Articles"</w:instrText>
      </w:r>
      <w:r w:rsidRPr="00DA385A">
        <w:rPr>
          <w:strike/>
          <w:color w:val="FF0000"/>
          <w:w w:val="100"/>
        </w:rPr>
        <w:fldChar w:fldCharType="end"/>
      </w:r>
      <w:r w:rsidRPr="00DA385A">
        <w:rPr>
          <w:strike/>
          <w:color w:val="FF0000"/>
          <w:w w:val="100"/>
        </w:rPr>
        <w:t>Regulated Articles.</w:t>
      </w:r>
    </w:p>
    <w:p w14:paraId="3CDA46B7" w14:textId="6339A8B4" w:rsidR="00DF0BEE" w:rsidRPr="00DA385A" w:rsidRDefault="00DF0BEE">
      <w:pPr>
        <w:pStyle w:val="Body"/>
        <w:rPr>
          <w:strike/>
          <w:color w:val="FF0000"/>
          <w:w w:val="100"/>
        </w:rPr>
      </w:pPr>
      <w:r w:rsidRPr="00DA385A">
        <w:rPr>
          <w:strike/>
          <w:color w:val="FF0000"/>
          <w:w w:val="100"/>
        </w:rPr>
        <w:t>Those articles that are regulated are seed stocks as defined in Subsection 310.11.</w:t>
      </w:r>
      <w:r w:rsidR="00994C0D" w:rsidRPr="00DA385A">
        <w:rPr>
          <w:strike/>
          <w:color w:val="FF0000"/>
          <w:w w:val="100"/>
        </w:rPr>
        <w:tab/>
      </w:r>
      <w:r w:rsidRPr="00DA385A">
        <w:rPr>
          <w:strike/>
          <w:color w:val="FF0000"/>
          <w:w w:val="100"/>
        </w:rPr>
        <w:t>(3-15-22)</w:t>
      </w:r>
    </w:p>
    <w:p w14:paraId="1CD7A869" w14:textId="77777777" w:rsidR="00DF0BEE" w:rsidRPr="00DA385A" w:rsidRDefault="00DF0BEE">
      <w:pPr>
        <w:pStyle w:val="Body"/>
        <w:rPr>
          <w:strike/>
          <w:color w:val="FF0000"/>
          <w:w w:val="100"/>
        </w:rPr>
      </w:pPr>
    </w:p>
    <w:p w14:paraId="18647407" w14:textId="37E94188" w:rsidR="00DF0BEE" w:rsidRPr="00DA385A" w:rsidRDefault="00DF0BEE">
      <w:pPr>
        <w:pStyle w:val="SectionNameTOC2"/>
        <w:rPr>
          <w:strike/>
          <w:color w:val="FF0000"/>
          <w:w w:val="100"/>
        </w:rPr>
      </w:pPr>
      <w:r w:rsidRPr="00DA385A">
        <w:rPr>
          <w:strike/>
          <w:color w:val="FF0000"/>
          <w:w w:val="100"/>
        </w:rPr>
        <w:t>331. -- 339.</w:t>
      </w:r>
      <w:r w:rsidR="00994C0D" w:rsidRPr="00DA385A">
        <w:rPr>
          <w:strike/>
          <w:color w:val="FF0000"/>
          <w:w w:val="100"/>
        </w:rPr>
        <w:tab/>
      </w:r>
      <w:r w:rsidRPr="00DA385A">
        <w:rPr>
          <w:strike/>
          <w:color w:val="FF0000"/>
          <w:w w:val="100"/>
        </w:rPr>
        <w:t>(Reserved)</w:t>
      </w:r>
    </w:p>
    <w:p w14:paraId="60C3E6A4" w14:textId="77777777" w:rsidR="00DF0BEE" w:rsidRPr="00DA385A" w:rsidRDefault="00DF0BEE">
      <w:pPr>
        <w:pStyle w:val="Body"/>
        <w:rPr>
          <w:strike/>
          <w:color w:val="FF0000"/>
          <w:w w:val="100"/>
        </w:rPr>
      </w:pPr>
    </w:p>
    <w:p w14:paraId="567400F6" w14:textId="77777777" w:rsidR="00DF0BEE" w:rsidRPr="00DA385A" w:rsidRDefault="00DF0BEE">
      <w:pPr>
        <w:pStyle w:val="SectionNameTOC"/>
        <w:rPr>
          <w:strike/>
          <w:color w:val="FF0000"/>
          <w:w w:val="100"/>
        </w:rPr>
      </w:pPr>
      <w:r w:rsidRPr="00DA385A">
        <w:rPr>
          <w:strike/>
          <w:color w:val="FF0000"/>
          <w:w w:val="100"/>
        </w:rPr>
        <w:t>340.</w:t>
      </w:r>
      <w:r w:rsidRPr="00DA385A">
        <w:rPr>
          <w:strike/>
          <w:color w:val="FF0000"/>
          <w:w w:val="100"/>
        </w:rPr>
        <w:tab/>
      </w:r>
      <w:r w:rsidRPr="00DA385A">
        <w:rPr>
          <w:strike/>
          <w:color w:val="FF0000"/>
          <w:w w:val="100"/>
        </w:rPr>
        <w:fldChar w:fldCharType="begin"/>
      </w:r>
      <w:r w:rsidRPr="00DA385A">
        <w:rPr>
          <w:strike/>
          <w:color w:val="FF0000"/>
          <w:w w:val="100"/>
        </w:rPr>
        <w:instrText>xe "Rules Governing Planting Of Regulated Articles (Annual Bluegrass)"</w:instrText>
      </w:r>
      <w:r w:rsidRPr="00DA385A">
        <w:rPr>
          <w:strike/>
          <w:color w:val="FF0000"/>
          <w:w w:val="100"/>
        </w:rPr>
        <w:fldChar w:fldCharType="end"/>
      </w:r>
      <w:r w:rsidRPr="00DA385A">
        <w:rPr>
          <w:strike/>
          <w:color w:val="FF0000"/>
          <w:w w:val="100"/>
        </w:rPr>
        <w:t>Rules Governing Planting Of Regulated Articles (Annual Bluegrass).</w:t>
      </w:r>
    </w:p>
    <w:p w14:paraId="3B55BFF9" w14:textId="77777777" w:rsidR="00DF0BEE" w:rsidRPr="00DA385A" w:rsidRDefault="00DF0BEE">
      <w:pPr>
        <w:pStyle w:val="Body"/>
        <w:rPr>
          <w:strike/>
          <w:color w:val="FF0000"/>
          <w:w w:val="100"/>
        </w:rPr>
      </w:pPr>
    </w:p>
    <w:p w14:paraId="63B28ECB" w14:textId="7D11D151"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"Rules Governing Planting Of Regulated Articles (Annual Bluegrass)): Requirements"</w:instrText>
      </w:r>
      <w:r w:rsidRPr="00DA385A">
        <w:rPr>
          <w:rStyle w:val="Bold"/>
          <w:strike/>
          <w:color w:val="FF0000"/>
        </w:rPr>
        <w:fldChar w:fldCharType="end"/>
      </w:r>
      <w:r w:rsidRPr="00DA385A">
        <w:rPr>
          <w:rStyle w:val="Bold"/>
          <w:strike/>
          <w:color w:val="FF0000"/>
        </w:rPr>
        <w:t>Requirements</w:t>
      </w:r>
      <w:r w:rsidRPr="00DA385A">
        <w:rPr>
          <w:strike/>
          <w:color w:val="FF0000"/>
          <w:w w:val="100"/>
        </w:rPr>
        <w:t>. Prior to any person planting any grass species seed stock in Idaho, that person shall comply with the following requirements:</w:t>
      </w:r>
      <w:r w:rsidR="00994C0D" w:rsidRPr="00DA385A">
        <w:rPr>
          <w:strike/>
          <w:color w:val="FF0000"/>
          <w:w w:val="100"/>
        </w:rPr>
        <w:tab/>
      </w:r>
      <w:r w:rsidRPr="00DA385A">
        <w:rPr>
          <w:strike/>
          <w:color w:val="FF0000"/>
          <w:w w:val="100"/>
        </w:rPr>
        <w:t>(3-15-22)</w:t>
      </w:r>
    </w:p>
    <w:p w14:paraId="541CEBB2" w14:textId="77777777" w:rsidR="00DF0BEE" w:rsidRPr="00DA385A" w:rsidRDefault="00DF0BEE">
      <w:pPr>
        <w:pStyle w:val="Body"/>
        <w:rPr>
          <w:strike/>
          <w:color w:val="FF0000"/>
          <w:w w:val="100"/>
        </w:rPr>
      </w:pPr>
    </w:p>
    <w:p w14:paraId="748ADF5B" w14:textId="77278937" w:rsidR="00DF0BEE" w:rsidRPr="00DA385A" w:rsidRDefault="00DF0BEE">
      <w:pPr>
        <w:pStyle w:val="Body"/>
        <w:rPr>
          <w:strike/>
          <w:color w:val="FF0000"/>
          <w:w w:val="100"/>
        </w:rPr>
      </w:pPr>
      <w:r w:rsidRPr="00DA385A">
        <w:rPr>
          <w:rStyle w:val="Bold"/>
          <w:strike/>
          <w:color w:val="FF0000"/>
        </w:rPr>
        <w:tab/>
        <w:t>a.</w:t>
      </w:r>
      <w:r w:rsidRPr="00DA385A">
        <w:rPr>
          <w:strike/>
          <w:color w:val="FF0000"/>
          <w:w w:val="100"/>
        </w:rPr>
        <w:tab/>
        <w:t>Submit for an official laboratory analysis a representative sample showing freedom from annual bluegrass based on a five (5) gram sample for bentgrass or redtop, a twenty-five (25) gram sample for bluegrass, or a fifty (50) gram sample for other grasses; or</w:t>
      </w:r>
      <w:r w:rsidR="00994C0D" w:rsidRPr="00DA385A">
        <w:rPr>
          <w:strike/>
          <w:color w:val="FF0000"/>
          <w:w w:val="100"/>
        </w:rPr>
        <w:tab/>
      </w:r>
      <w:r w:rsidRPr="00DA385A">
        <w:rPr>
          <w:strike/>
          <w:color w:val="FF0000"/>
          <w:w w:val="100"/>
        </w:rPr>
        <w:t>(3-15-22)</w:t>
      </w:r>
    </w:p>
    <w:p w14:paraId="0EA7A225" w14:textId="77777777" w:rsidR="00DF0BEE" w:rsidRPr="00DA385A" w:rsidRDefault="00DF0BEE">
      <w:pPr>
        <w:pStyle w:val="Body"/>
        <w:rPr>
          <w:strike/>
          <w:color w:val="FF0000"/>
          <w:w w:val="100"/>
        </w:rPr>
      </w:pPr>
    </w:p>
    <w:p w14:paraId="50041120" w14:textId="77777777" w:rsidR="00DF0BEE" w:rsidRPr="00DA385A" w:rsidRDefault="00DF0BEE">
      <w:pPr>
        <w:pStyle w:val="Body"/>
        <w:rPr>
          <w:strike/>
          <w:color w:val="FF0000"/>
          <w:w w:val="100"/>
        </w:rPr>
      </w:pPr>
      <w:r w:rsidRPr="00DA385A">
        <w:rPr>
          <w:rStyle w:val="Bold"/>
          <w:strike/>
          <w:color w:val="FF0000"/>
        </w:rPr>
        <w:tab/>
        <w:t>b.</w:t>
      </w:r>
      <w:r w:rsidRPr="00DA385A">
        <w:rPr>
          <w:strike/>
          <w:color w:val="FF0000"/>
          <w:w w:val="100"/>
        </w:rPr>
        <w:tab/>
        <w:t>Have a representative sample submitted for testing.</w:t>
      </w:r>
      <w:r w:rsidRPr="00DA385A">
        <w:rPr>
          <w:strike/>
          <w:color w:val="FF0000"/>
          <w:w w:val="100"/>
        </w:rPr>
        <w:tab/>
        <w:t>(3-15-22)</w:t>
      </w:r>
    </w:p>
    <w:p w14:paraId="4711CE7E" w14:textId="77777777" w:rsidR="00DF0BEE" w:rsidRPr="00DA385A" w:rsidRDefault="00DF0BEE">
      <w:pPr>
        <w:pStyle w:val="Body"/>
        <w:rPr>
          <w:strike/>
          <w:color w:val="FF0000"/>
          <w:w w:val="100"/>
        </w:rPr>
      </w:pPr>
    </w:p>
    <w:p w14:paraId="112B97C2" w14:textId="0E03D5B0"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"Rules Governing Planting Of Regulated Articles (Annual Bluegrass): Tags"</w:instrText>
      </w:r>
      <w:r w:rsidRPr="00DA385A">
        <w:rPr>
          <w:rStyle w:val="Bold"/>
          <w:strike/>
          <w:color w:val="FF0000"/>
        </w:rPr>
        <w:fldChar w:fldCharType="end"/>
      </w:r>
      <w:r w:rsidRPr="00DA385A">
        <w:rPr>
          <w:rStyle w:val="Bold"/>
          <w:strike/>
          <w:color w:val="FF0000"/>
        </w:rPr>
        <w:t>Tags</w:t>
      </w:r>
      <w:r w:rsidRPr="00DA385A">
        <w:rPr>
          <w:strike/>
          <w:color w:val="FF0000"/>
          <w:w w:val="100"/>
        </w:rPr>
        <w:t>. Upon receipt by the Director of an official seed laboratory analysis showing freedom from annual bluegrass, sequentially numbered tags will be issued for each bag found free of annual bluegrass from those lots according to Subsection 310.06.</w:t>
      </w:r>
      <w:r w:rsidR="00994C0D" w:rsidRPr="00DA385A">
        <w:rPr>
          <w:strike/>
          <w:color w:val="FF0000"/>
          <w:w w:val="100"/>
        </w:rPr>
        <w:tab/>
      </w:r>
      <w:r w:rsidRPr="00DA385A">
        <w:rPr>
          <w:strike/>
          <w:color w:val="FF0000"/>
          <w:w w:val="100"/>
        </w:rPr>
        <w:t>(3-15-22)</w:t>
      </w:r>
    </w:p>
    <w:p w14:paraId="5069BB1A" w14:textId="77777777" w:rsidR="00DF0BEE" w:rsidRPr="00DA385A" w:rsidRDefault="00DF0BEE">
      <w:pPr>
        <w:pStyle w:val="Body"/>
        <w:rPr>
          <w:strike/>
          <w:color w:val="FF0000"/>
          <w:w w:val="100"/>
        </w:rPr>
      </w:pPr>
    </w:p>
    <w:p w14:paraId="033BB52F" w14:textId="08D6507B"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"Rules Governing Planting Of Regulated Articles (Annual Bluegrass): Analysis Certificate"</w:instrText>
      </w:r>
      <w:r w:rsidRPr="00DA385A">
        <w:rPr>
          <w:rStyle w:val="Bold"/>
          <w:strike/>
          <w:color w:val="FF0000"/>
        </w:rPr>
        <w:fldChar w:fldCharType="end"/>
      </w:r>
      <w:r w:rsidRPr="00DA385A">
        <w:rPr>
          <w:rStyle w:val="Bold"/>
          <w:strike/>
          <w:color w:val="FF0000"/>
        </w:rPr>
        <w:t>Analysis Certificate</w:t>
      </w:r>
      <w:r w:rsidRPr="00DA385A">
        <w:rPr>
          <w:strike/>
          <w:color w:val="FF0000"/>
          <w:w w:val="100"/>
        </w:rPr>
        <w:t>. In lieu of tags, a seed analysis certificate from an official seed laboratory showing each lot being planted to be free from annual bluegrass must be kept on file for a minimum of one (1) year after all of the inventory of that lot’s harvested seed has been sold.</w:t>
      </w:r>
      <w:r w:rsidR="00994C0D" w:rsidRPr="00DA385A">
        <w:rPr>
          <w:strike/>
          <w:color w:val="FF0000"/>
          <w:w w:val="100"/>
        </w:rPr>
        <w:tab/>
      </w:r>
      <w:r w:rsidRPr="00DA385A">
        <w:rPr>
          <w:strike/>
          <w:color w:val="FF0000"/>
          <w:w w:val="100"/>
        </w:rPr>
        <w:t>(3-15-22)</w:t>
      </w:r>
    </w:p>
    <w:p w14:paraId="24A26C4C" w14:textId="77777777" w:rsidR="00DF0BEE" w:rsidRPr="00DA385A" w:rsidRDefault="00DF0BEE">
      <w:pPr>
        <w:pStyle w:val="Body"/>
        <w:rPr>
          <w:strike/>
          <w:color w:val="FF0000"/>
          <w:w w:val="100"/>
        </w:rPr>
      </w:pPr>
    </w:p>
    <w:p w14:paraId="06215723" w14:textId="77777777" w:rsidR="00DF0BEE" w:rsidRPr="00DA385A" w:rsidRDefault="00DF0BEE">
      <w:pPr>
        <w:pStyle w:val="SectionNameTOC"/>
        <w:rPr>
          <w:strike/>
          <w:color w:val="FF0000"/>
          <w:w w:val="100"/>
        </w:rPr>
      </w:pPr>
      <w:r w:rsidRPr="00DA385A">
        <w:rPr>
          <w:strike/>
          <w:color w:val="FF0000"/>
          <w:w w:val="100"/>
        </w:rPr>
        <w:t>341.</w:t>
      </w:r>
      <w:r w:rsidRPr="00DA385A">
        <w:rPr>
          <w:strike/>
          <w:color w:val="FF0000"/>
          <w:w w:val="100"/>
        </w:rPr>
        <w:tab/>
      </w:r>
      <w:r w:rsidRPr="00DA385A">
        <w:rPr>
          <w:strike/>
          <w:color w:val="FF0000"/>
          <w:w w:val="100"/>
        </w:rPr>
        <w:fldChar w:fldCharType="begin"/>
      </w:r>
      <w:r w:rsidRPr="00DA385A">
        <w:rPr>
          <w:strike/>
          <w:color w:val="FF0000"/>
          <w:w w:val="100"/>
        </w:rPr>
        <w:instrText>xe "Qualifications Of Regulated Articles For Quarantine Release (Rough Bluegrass)"</w:instrText>
      </w:r>
      <w:r w:rsidRPr="00DA385A">
        <w:rPr>
          <w:strike/>
          <w:color w:val="FF0000"/>
          <w:w w:val="100"/>
        </w:rPr>
        <w:fldChar w:fldCharType="end"/>
      </w:r>
      <w:r w:rsidRPr="00DA385A">
        <w:rPr>
          <w:strike/>
          <w:color w:val="FF0000"/>
          <w:w w:val="100"/>
        </w:rPr>
        <w:t>Qualifications Of Regulated Articles For Quarantine Release (Rough Bluegrass).</w:t>
      </w:r>
    </w:p>
    <w:p w14:paraId="481894AF" w14:textId="77777777" w:rsidR="00DF0BEE" w:rsidRPr="00DA385A" w:rsidRDefault="00DF0BEE">
      <w:pPr>
        <w:pStyle w:val="Body"/>
        <w:rPr>
          <w:strike/>
          <w:color w:val="FF0000"/>
          <w:w w:val="100"/>
        </w:rPr>
      </w:pPr>
    </w:p>
    <w:p w14:paraId="720CD58A" w14:textId="6DD17FEB" w:rsidR="00DF0BEE" w:rsidRPr="00DA385A" w:rsidRDefault="00DF0BEE">
      <w:pPr>
        <w:pStyle w:val="Body"/>
        <w:rPr>
          <w:strike/>
          <w:color w:val="FF0000"/>
          <w:w w:val="100"/>
        </w:rPr>
      </w:pPr>
      <w:r w:rsidRPr="00DA385A">
        <w:rPr>
          <w:rStyle w:val="Bold"/>
          <w:strike/>
          <w:color w:val="FF0000"/>
        </w:rPr>
        <w:lastRenderedPageBreak/>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"Qualifications Of Regulated Articles For Quarantine Release (Rough Bluegrass): Planting Seed Stock of Regulated Articles"</w:instrText>
      </w:r>
      <w:r w:rsidRPr="00DA385A">
        <w:rPr>
          <w:rStyle w:val="Bold"/>
          <w:strike/>
          <w:color w:val="FF0000"/>
        </w:rPr>
        <w:fldChar w:fldCharType="end"/>
      </w:r>
      <w:r w:rsidRPr="00DA385A">
        <w:rPr>
          <w:rStyle w:val="Bold"/>
          <w:strike/>
          <w:color w:val="FF0000"/>
        </w:rPr>
        <w:t>Planting Seed Stock of Regulated Articles</w:t>
      </w:r>
      <w:r w:rsidRPr="00DA385A">
        <w:rPr>
          <w:strike/>
          <w:color w:val="FF0000"/>
          <w:w w:val="100"/>
        </w:rPr>
        <w:t>. Any person planting seed stock of regulated articles shall comply with the following requirements:</w:t>
      </w:r>
      <w:r w:rsidR="00994C0D" w:rsidRPr="00DA385A">
        <w:rPr>
          <w:strike/>
          <w:color w:val="FF0000"/>
          <w:w w:val="100"/>
        </w:rPr>
        <w:tab/>
      </w:r>
      <w:r w:rsidRPr="00DA385A">
        <w:rPr>
          <w:strike/>
          <w:color w:val="FF0000"/>
          <w:w w:val="100"/>
        </w:rPr>
        <w:t>(3-15-22)</w:t>
      </w:r>
    </w:p>
    <w:p w14:paraId="7168F269" w14:textId="77777777" w:rsidR="00DF0BEE" w:rsidRPr="00DA385A" w:rsidRDefault="00DF0BEE">
      <w:pPr>
        <w:pStyle w:val="Body"/>
        <w:rPr>
          <w:strike/>
          <w:color w:val="FF0000"/>
          <w:w w:val="100"/>
        </w:rPr>
      </w:pPr>
    </w:p>
    <w:p w14:paraId="622899E8" w14:textId="45E8CF91" w:rsidR="00DF0BEE" w:rsidRPr="00DA385A" w:rsidRDefault="00DF0BEE">
      <w:pPr>
        <w:pStyle w:val="Body"/>
        <w:rPr>
          <w:strike/>
          <w:color w:val="FF0000"/>
          <w:w w:val="100"/>
        </w:rPr>
      </w:pPr>
      <w:r w:rsidRPr="00DA385A">
        <w:rPr>
          <w:rStyle w:val="Bold"/>
          <w:strike/>
          <w:color w:val="FF0000"/>
        </w:rPr>
        <w:tab/>
        <w:t>a.</w:t>
      </w:r>
      <w:r w:rsidRPr="00DA385A">
        <w:rPr>
          <w:strike/>
          <w:color w:val="FF0000"/>
          <w:w w:val="100"/>
        </w:rPr>
        <w:tab/>
        <w:t>Submit to the Director an official laboratory analysis of a representative sample showing freedom from rough bluegrass based on a five (5) gram sample for bentgrass or redtop, a twenty-five (25) gram sample for bluegrass, or a fifty (50) gram sample for other grasses; or</w:t>
      </w:r>
      <w:r w:rsidR="00994C0D" w:rsidRPr="00DA385A">
        <w:rPr>
          <w:strike/>
          <w:color w:val="FF0000"/>
          <w:w w:val="100"/>
        </w:rPr>
        <w:tab/>
      </w:r>
      <w:r w:rsidRPr="00DA385A">
        <w:rPr>
          <w:strike/>
          <w:color w:val="FF0000"/>
          <w:w w:val="100"/>
        </w:rPr>
        <w:t>(3-15-22)</w:t>
      </w:r>
    </w:p>
    <w:p w14:paraId="4AA54B8C" w14:textId="77777777" w:rsidR="00DF0BEE" w:rsidRPr="00DA385A" w:rsidRDefault="00DF0BEE">
      <w:pPr>
        <w:pStyle w:val="Body"/>
        <w:rPr>
          <w:strike/>
          <w:color w:val="FF0000"/>
          <w:w w:val="100"/>
        </w:rPr>
      </w:pPr>
    </w:p>
    <w:p w14:paraId="425013C6" w14:textId="77777777" w:rsidR="00DF0BEE" w:rsidRPr="00DA385A" w:rsidRDefault="00DF0BEE">
      <w:pPr>
        <w:pStyle w:val="Body"/>
        <w:rPr>
          <w:strike/>
          <w:color w:val="FF0000"/>
          <w:w w:val="100"/>
        </w:rPr>
      </w:pPr>
      <w:r w:rsidRPr="00DA385A">
        <w:rPr>
          <w:rStyle w:val="Bold"/>
          <w:strike/>
          <w:color w:val="FF0000"/>
        </w:rPr>
        <w:tab/>
        <w:t>b.</w:t>
      </w:r>
      <w:r w:rsidRPr="00DA385A">
        <w:rPr>
          <w:strike/>
          <w:color w:val="FF0000"/>
          <w:w w:val="100"/>
        </w:rPr>
        <w:tab/>
        <w:t>Submit to the Director a representative sample for laboratory analysis.</w:t>
      </w:r>
      <w:r w:rsidRPr="00DA385A">
        <w:rPr>
          <w:strike/>
          <w:color w:val="FF0000"/>
          <w:w w:val="100"/>
        </w:rPr>
        <w:tab/>
        <w:t>(3-15-22)</w:t>
      </w:r>
    </w:p>
    <w:p w14:paraId="15136B93" w14:textId="77777777" w:rsidR="00DF0BEE" w:rsidRPr="00DA385A" w:rsidRDefault="00DF0BEE">
      <w:pPr>
        <w:pStyle w:val="Body"/>
        <w:rPr>
          <w:strike/>
          <w:color w:val="FF0000"/>
          <w:w w:val="100"/>
        </w:rPr>
      </w:pPr>
    </w:p>
    <w:p w14:paraId="2512954F" w14:textId="77777777"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"Qualifications Of Regulated Articles For Quarantine Release (Rough Bluegrass): Quarantine Release Tag"</w:instrText>
      </w:r>
      <w:r w:rsidRPr="00DA385A">
        <w:rPr>
          <w:rStyle w:val="Bold"/>
          <w:strike/>
          <w:color w:val="FF0000"/>
        </w:rPr>
        <w:fldChar w:fldCharType="end"/>
      </w:r>
      <w:r w:rsidRPr="00DA385A">
        <w:rPr>
          <w:rStyle w:val="Bold"/>
          <w:strike/>
          <w:color w:val="FF0000"/>
        </w:rPr>
        <w:t>Quarantine Release Tag</w:t>
      </w:r>
      <w:r w:rsidRPr="00DA385A">
        <w:rPr>
          <w:strike/>
          <w:color w:val="FF0000"/>
          <w:w w:val="100"/>
        </w:rPr>
        <w:t>. Upon receipt of an official seed laboratory analysis, the Director may upon request issue sequentially numbered tags for each bag of regulated article found free of rough bluegrass.</w:t>
      </w:r>
    </w:p>
    <w:p w14:paraId="54F6C64C" w14:textId="13D3EBB7"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1A224035" w14:textId="77777777" w:rsidR="00DF0BEE" w:rsidRPr="00DA385A" w:rsidRDefault="00DF0BEE">
      <w:pPr>
        <w:pStyle w:val="Body"/>
        <w:rPr>
          <w:strike/>
          <w:color w:val="FF0000"/>
          <w:w w:val="100"/>
        </w:rPr>
      </w:pPr>
    </w:p>
    <w:p w14:paraId="2F05E8A1" w14:textId="0B610120"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"Qualifications Of Regulated Articles For Quarantine Release (Rough Bluegrass): Analysis Certificate"</w:instrText>
      </w:r>
      <w:r w:rsidRPr="00DA385A">
        <w:rPr>
          <w:rStyle w:val="Bold"/>
          <w:strike/>
          <w:color w:val="FF0000"/>
        </w:rPr>
        <w:fldChar w:fldCharType="end"/>
      </w:r>
      <w:r w:rsidRPr="00DA385A">
        <w:rPr>
          <w:rStyle w:val="Bold"/>
          <w:strike/>
          <w:color w:val="FF0000"/>
        </w:rPr>
        <w:t>Analysis Certificate</w:t>
      </w:r>
      <w:r w:rsidRPr="00DA385A">
        <w:rPr>
          <w:strike/>
          <w:color w:val="FF0000"/>
          <w:w w:val="100"/>
        </w:rPr>
        <w:t>. In lieu of tags, a seed analysis certificate from an official seed laboratory showing each lot being planted to be free from rough bluegrass must be kept on file for a minimum of one (1) year after all of the inventory of that lots harvested seed has been sold.</w:t>
      </w:r>
      <w:r w:rsidR="00994C0D" w:rsidRPr="00DA385A">
        <w:rPr>
          <w:strike/>
          <w:color w:val="FF0000"/>
          <w:w w:val="100"/>
        </w:rPr>
        <w:tab/>
      </w:r>
      <w:r w:rsidRPr="00DA385A">
        <w:rPr>
          <w:strike/>
          <w:color w:val="FF0000"/>
          <w:w w:val="100"/>
        </w:rPr>
        <w:t>(3-15-22)</w:t>
      </w:r>
    </w:p>
    <w:p w14:paraId="10BA24E2" w14:textId="77777777" w:rsidR="00DF0BEE" w:rsidRPr="00DA385A" w:rsidRDefault="00DF0BEE">
      <w:pPr>
        <w:pStyle w:val="Body"/>
        <w:rPr>
          <w:strike/>
          <w:color w:val="FF0000"/>
          <w:w w:val="100"/>
        </w:rPr>
      </w:pPr>
    </w:p>
    <w:p w14:paraId="5025B503" w14:textId="5768A961" w:rsidR="00DF0BEE" w:rsidRPr="00DA385A" w:rsidRDefault="00DF0BEE">
      <w:pPr>
        <w:pStyle w:val="SectionNameTOC2"/>
        <w:rPr>
          <w:strike/>
          <w:color w:val="FF0000"/>
          <w:w w:val="100"/>
        </w:rPr>
      </w:pPr>
      <w:r w:rsidRPr="00DA385A">
        <w:rPr>
          <w:strike/>
          <w:color w:val="FF0000"/>
          <w:w w:val="100"/>
        </w:rPr>
        <w:t>342. -- 349.</w:t>
      </w:r>
      <w:r w:rsidR="00994C0D" w:rsidRPr="00DA385A">
        <w:rPr>
          <w:strike/>
          <w:color w:val="FF0000"/>
          <w:w w:val="100"/>
        </w:rPr>
        <w:tab/>
      </w:r>
      <w:r w:rsidRPr="00DA385A">
        <w:rPr>
          <w:strike/>
          <w:color w:val="FF0000"/>
          <w:w w:val="100"/>
        </w:rPr>
        <w:t>(Reserved)</w:t>
      </w:r>
    </w:p>
    <w:p w14:paraId="519E15CC" w14:textId="77777777" w:rsidR="00DF0BEE" w:rsidRPr="00DA385A" w:rsidRDefault="00DF0BEE">
      <w:pPr>
        <w:pStyle w:val="Body"/>
        <w:rPr>
          <w:strike/>
          <w:color w:val="FF0000"/>
          <w:w w:val="100"/>
        </w:rPr>
      </w:pPr>
    </w:p>
    <w:p w14:paraId="38B7078E" w14:textId="77777777" w:rsidR="00DF0BEE" w:rsidRPr="00DA385A" w:rsidRDefault="00DF0BEE">
      <w:pPr>
        <w:pStyle w:val="SectionNameTOC"/>
        <w:rPr>
          <w:strike/>
          <w:color w:val="FF0000"/>
          <w:w w:val="100"/>
        </w:rPr>
      </w:pPr>
      <w:r w:rsidRPr="00DA385A">
        <w:rPr>
          <w:strike/>
          <w:color w:val="FF0000"/>
          <w:w w:val="100"/>
        </w:rPr>
        <w:t>350.</w:t>
      </w:r>
      <w:r w:rsidRPr="00DA385A">
        <w:rPr>
          <w:strike/>
          <w:color w:val="FF0000"/>
          <w:w w:val="100"/>
        </w:rPr>
        <w:tab/>
      </w:r>
      <w:r w:rsidRPr="00DA385A">
        <w:rPr>
          <w:strike/>
          <w:color w:val="FF0000"/>
          <w:w w:val="100"/>
        </w:rPr>
        <w:fldChar w:fldCharType="begin"/>
      </w:r>
      <w:r w:rsidRPr="00DA385A">
        <w:rPr>
          <w:strike/>
          <w:color w:val="FF0000"/>
          <w:w w:val="100"/>
        </w:rPr>
        <w:instrText>xe "Infested Seed Stock (Annual Bluegrass)"</w:instrText>
      </w:r>
      <w:r w:rsidRPr="00DA385A">
        <w:rPr>
          <w:strike/>
          <w:color w:val="FF0000"/>
          <w:w w:val="100"/>
        </w:rPr>
        <w:fldChar w:fldCharType="end"/>
      </w:r>
      <w:r w:rsidRPr="00DA385A">
        <w:rPr>
          <w:strike/>
          <w:color w:val="FF0000"/>
          <w:w w:val="100"/>
        </w:rPr>
        <w:t>Infested Seed Stock (Annual Bluegrass).</w:t>
      </w:r>
    </w:p>
    <w:p w14:paraId="60A9A142" w14:textId="052A3076" w:rsidR="00DF0BEE" w:rsidRPr="00DA385A" w:rsidRDefault="00DF0BEE">
      <w:pPr>
        <w:pStyle w:val="Body"/>
        <w:rPr>
          <w:strike/>
          <w:color w:val="FF0000"/>
          <w:w w:val="100"/>
        </w:rPr>
      </w:pPr>
      <w:r w:rsidRPr="00DA385A">
        <w:rPr>
          <w:strike/>
          <w:color w:val="FF0000"/>
          <w:w w:val="100"/>
        </w:rPr>
        <w:t>Each lot of seed found to contain annual bluegrass shall be placed under a “Hold Order” pursuant to Section 22-103(20), Idaho Code, to be released only for shipment out of Idaho or for planting in nurseries of two (2) acres or less under supervision of the Director. The nursery shall be seeded in rows spaced twenty-four (24) inches apart and it is the duty of the person receiving such seed to rogue this increase area or chemically treat to eradicate the annual bluegrass. Seed increases shall be inspected by the department or the Idaho Crop Improvement Association at least three (3) times during the seedling year. Any areas not passing inspection shall not be harvested but is destroyed upon the order of the Director at the owner’s expense.</w:t>
      </w:r>
      <w:r w:rsidR="00994C0D" w:rsidRPr="00DA385A">
        <w:rPr>
          <w:strike/>
          <w:color w:val="FF0000"/>
          <w:w w:val="100"/>
        </w:rPr>
        <w:tab/>
      </w:r>
      <w:r w:rsidRPr="00DA385A">
        <w:rPr>
          <w:strike/>
          <w:color w:val="FF0000"/>
          <w:w w:val="100"/>
        </w:rPr>
        <w:t>(3-15-22)</w:t>
      </w:r>
    </w:p>
    <w:p w14:paraId="669C5689" w14:textId="77777777" w:rsidR="00DF0BEE" w:rsidRPr="00DA385A" w:rsidRDefault="00DF0BEE">
      <w:pPr>
        <w:pStyle w:val="Body"/>
        <w:rPr>
          <w:strike/>
          <w:color w:val="FF0000"/>
          <w:w w:val="100"/>
        </w:rPr>
      </w:pPr>
    </w:p>
    <w:p w14:paraId="16B0C5C0" w14:textId="77777777" w:rsidR="00DF0BEE" w:rsidRPr="00DA385A" w:rsidRDefault="00DF0BEE">
      <w:pPr>
        <w:pStyle w:val="SectionNameTOC"/>
        <w:rPr>
          <w:strike/>
          <w:color w:val="FF0000"/>
          <w:w w:val="100"/>
        </w:rPr>
      </w:pPr>
      <w:r w:rsidRPr="00DA385A">
        <w:rPr>
          <w:strike/>
          <w:color w:val="FF0000"/>
          <w:w w:val="100"/>
        </w:rPr>
        <w:t>351.</w:t>
      </w:r>
      <w:r w:rsidRPr="00DA385A">
        <w:rPr>
          <w:strike/>
          <w:color w:val="FF0000"/>
          <w:w w:val="100"/>
        </w:rPr>
        <w:tab/>
      </w:r>
      <w:r w:rsidRPr="00DA385A">
        <w:rPr>
          <w:strike/>
          <w:color w:val="FF0000"/>
          <w:w w:val="100"/>
        </w:rPr>
        <w:fldChar w:fldCharType="begin"/>
      </w:r>
      <w:r w:rsidRPr="00DA385A">
        <w:rPr>
          <w:strike/>
          <w:color w:val="FF0000"/>
          <w:w w:val="100"/>
        </w:rPr>
        <w:instrText>xe "Rough Bluegrass Quarantine - Inspections"</w:instrText>
      </w:r>
      <w:r w:rsidRPr="00DA385A">
        <w:rPr>
          <w:strike/>
          <w:color w:val="FF0000"/>
          <w:w w:val="100"/>
        </w:rPr>
        <w:fldChar w:fldCharType="end"/>
      </w:r>
      <w:r w:rsidRPr="00DA385A">
        <w:rPr>
          <w:strike/>
          <w:color w:val="FF0000"/>
          <w:w w:val="100"/>
        </w:rPr>
        <w:t>Rough Bluegrass Quarantine - Inspections.</w:t>
      </w:r>
    </w:p>
    <w:p w14:paraId="169F1385" w14:textId="77777777" w:rsidR="00DF0BEE" w:rsidRPr="00DA385A" w:rsidRDefault="00DF0BEE">
      <w:pPr>
        <w:pStyle w:val="Body"/>
        <w:rPr>
          <w:strike/>
          <w:color w:val="FF0000"/>
          <w:w w:val="100"/>
        </w:rPr>
      </w:pPr>
      <w:r w:rsidRPr="00DA385A">
        <w:rPr>
          <w:strike/>
          <w:color w:val="FF0000"/>
          <w:w w:val="100"/>
        </w:rPr>
        <w:t>The Director will cause inspections to be made in accordance with the provisions of Section 22-2007, Idaho Code.</w:t>
      </w:r>
    </w:p>
    <w:p w14:paraId="6FBC94B4" w14:textId="4C0A0318"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30A1B0DB" w14:textId="77777777" w:rsidR="00DF0BEE" w:rsidRPr="00DA385A" w:rsidRDefault="00DF0BEE">
      <w:pPr>
        <w:pStyle w:val="Body"/>
        <w:rPr>
          <w:strike/>
          <w:color w:val="FF0000"/>
          <w:w w:val="100"/>
        </w:rPr>
      </w:pPr>
    </w:p>
    <w:p w14:paraId="460A97F3" w14:textId="62A1AD3C"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"Rough Bluegrass Quarantine - Inspections: Infested Seed Stock"</w:instrText>
      </w:r>
      <w:r w:rsidRPr="00DA385A">
        <w:rPr>
          <w:rStyle w:val="Bold"/>
          <w:strike/>
          <w:color w:val="FF0000"/>
        </w:rPr>
        <w:fldChar w:fldCharType="end"/>
      </w:r>
      <w:r w:rsidRPr="00DA385A">
        <w:rPr>
          <w:rStyle w:val="Bold"/>
          <w:strike/>
          <w:color w:val="FF0000"/>
        </w:rPr>
        <w:t>Infested Seed Stock</w:t>
      </w:r>
      <w:r w:rsidRPr="00DA385A">
        <w:rPr>
          <w:strike/>
          <w:color w:val="FF0000"/>
          <w:w w:val="100"/>
        </w:rPr>
        <w:t>. Lots of turf seed stock contaminated with rough bluegrass seeds may be planted in an approved nursery of two (2) acres or less under the supervision of the Director. The nursery shall be seeded in rows spaced twenty-four (24) inches apart and it is the duty of the person receiving such seed stock to rogue the planting or chemically treat to eradicate the rough bluegrass. The approved nursery will be inspected by the Department or the Idaho Crop Improvement Association at least three (3) times during the seedling year. Any approved nursery not passing inspection shall not be harvested but will be destroyed upon the order of the Director at the owner’s expense.</w:t>
      </w:r>
      <w:r w:rsidR="00994C0D" w:rsidRPr="00DA385A">
        <w:rPr>
          <w:strike/>
          <w:color w:val="FF0000"/>
          <w:w w:val="100"/>
        </w:rPr>
        <w:tab/>
      </w:r>
      <w:r w:rsidRPr="00DA385A">
        <w:rPr>
          <w:strike/>
          <w:color w:val="FF0000"/>
          <w:w w:val="100"/>
        </w:rPr>
        <w:t>(3-15-22)</w:t>
      </w:r>
    </w:p>
    <w:p w14:paraId="1F742FAE" w14:textId="77777777" w:rsidR="00DF0BEE" w:rsidRPr="00DA385A" w:rsidRDefault="00DF0BEE">
      <w:pPr>
        <w:pStyle w:val="Body"/>
        <w:rPr>
          <w:strike/>
          <w:color w:val="FF0000"/>
          <w:w w:val="100"/>
        </w:rPr>
      </w:pPr>
    </w:p>
    <w:p w14:paraId="4755D6FD" w14:textId="13572FFB" w:rsidR="00DF0BEE" w:rsidRPr="00DA385A" w:rsidRDefault="00DF0BEE">
      <w:pPr>
        <w:pStyle w:val="SectionNameTOC2"/>
        <w:rPr>
          <w:strike/>
          <w:color w:val="FF0000"/>
          <w:w w:val="100"/>
        </w:rPr>
      </w:pPr>
      <w:r w:rsidRPr="00DA385A">
        <w:rPr>
          <w:strike/>
          <w:color w:val="FF0000"/>
          <w:w w:val="100"/>
        </w:rPr>
        <w:t>352. -- 359.</w:t>
      </w:r>
      <w:r w:rsidR="00994C0D" w:rsidRPr="00DA385A">
        <w:rPr>
          <w:strike/>
          <w:color w:val="FF0000"/>
          <w:w w:val="100"/>
        </w:rPr>
        <w:tab/>
      </w:r>
      <w:r w:rsidRPr="00DA385A">
        <w:rPr>
          <w:strike/>
          <w:color w:val="FF0000"/>
          <w:w w:val="100"/>
        </w:rPr>
        <w:t>(Reserved)</w:t>
      </w:r>
    </w:p>
    <w:p w14:paraId="43258B44" w14:textId="77777777" w:rsidR="00DF0BEE" w:rsidRPr="00DA385A" w:rsidRDefault="00DF0BEE">
      <w:pPr>
        <w:pStyle w:val="Body"/>
        <w:rPr>
          <w:strike/>
          <w:color w:val="FF0000"/>
          <w:w w:val="100"/>
        </w:rPr>
      </w:pPr>
    </w:p>
    <w:p w14:paraId="125C8400" w14:textId="77777777" w:rsidR="00DF0BEE" w:rsidRPr="00DA385A" w:rsidRDefault="00DF0BEE">
      <w:pPr>
        <w:pStyle w:val="SectionNameTOC"/>
        <w:rPr>
          <w:strike/>
          <w:color w:val="FF0000"/>
          <w:w w:val="100"/>
        </w:rPr>
      </w:pPr>
      <w:r w:rsidRPr="00DA385A">
        <w:rPr>
          <w:strike/>
          <w:color w:val="FF0000"/>
          <w:w w:val="100"/>
        </w:rPr>
        <w:t>360.</w:t>
      </w:r>
      <w:r w:rsidRPr="00DA385A">
        <w:rPr>
          <w:strike/>
          <w:color w:val="FF0000"/>
          <w:w w:val="100"/>
        </w:rPr>
        <w:tab/>
      </w:r>
      <w:r w:rsidRPr="00DA385A">
        <w:rPr>
          <w:strike/>
          <w:color w:val="FF0000"/>
          <w:w w:val="100"/>
        </w:rPr>
        <w:fldChar w:fldCharType="begin"/>
      </w:r>
      <w:r w:rsidRPr="00DA385A">
        <w:rPr>
          <w:strike/>
          <w:color w:val="FF0000"/>
          <w:w w:val="100"/>
        </w:rPr>
        <w:instrText>xe "Application For Nursery Inspection"</w:instrText>
      </w:r>
      <w:r w:rsidRPr="00DA385A">
        <w:rPr>
          <w:strike/>
          <w:color w:val="FF0000"/>
          <w:w w:val="100"/>
        </w:rPr>
        <w:fldChar w:fldCharType="end"/>
      </w:r>
      <w:r w:rsidRPr="00DA385A">
        <w:rPr>
          <w:strike/>
          <w:color w:val="FF0000"/>
          <w:w w:val="100"/>
        </w:rPr>
        <w:t>Application For Nursery Inspection.</w:t>
      </w:r>
    </w:p>
    <w:p w14:paraId="0240B4BE" w14:textId="1445C71E" w:rsidR="00DF0BEE" w:rsidRPr="00DA385A" w:rsidRDefault="00DF0BEE">
      <w:pPr>
        <w:pStyle w:val="Body"/>
        <w:rPr>
          <w:strike/>
          <w:color w:val="FF0000"/>
          <w:w w:val="100"/>
        </w:rPr>
      </w:pPr>
      <w:r w:rsidRPr="00DA385A">
        <w:rPr>
          <w:strike/>
          <w:color w:val="FF0000"/>
          <w:w w:val="100"/>
        </w:rPr>
        <w:t>A person shall make application for nursery inspection to the Idaho Department of Agriculture or the Idaho Crop Improvement Association at least fourteen (14) days prior to planting.</w:t>
      </w:r>
      <w:r w:rsidR="00994C0D" w:rsidRPr="00DA385A">
        <w:rPr>
          <w:strike/>
          <w:color w:val="FF0000"/>
          <w:w w:val="100"/>
        </w:rPr>
        <w:tab/>
      </w:r>
      <w:r w:rsidRPr="00DA385A">
        <w:rPr>
          <w:strike/>
          <w:color w:val="FF0000"/>
          <w:w w:val="100"/>
        </w:rPr>
        <w:t>(3-15-22)</w:t>
      </w:r>
    </w:p>
    <w:p w14:paraId="07628E1B" w14:textId="77777777" w:rsidR="00DF0BEE" w:rsidRPr="00DA385A" w:rsidRDefault="00DF0BEE">
      <w:pPr>
        <w:pStyle w:val="Body"/>
        <w:rPr>
          <w:strike/>
          <w:color w:val="FF0000"/>
          <w:w w:val="100"/>
        </w:rPr>
      </w:pPr>
    </w:p>
    <w:p w14:paraId="6AF2544F" w14:textId="68D8F6BF" w:rsidR="00DF0BEE" w:rsidRPr="00DA385A" w:rsidRDefault="00DF0BEE">
      <w:pPr>
        <w:pStyle w:val="SectionNameTOC2"/>
        <w:rPr>
          <w:strike/>
          <w:color w:val="FF0000"/>
          <w:w w:val="100"/>
        </w:rPr>
      </w:pPr>
      <w:r w:rsidRPr="00DA385A">
        <w:rPr>
          <w:strike/>
          <w:color w:val="FF0000"/>
          <w:w w:val="100"/>
        </w:rPr>
        <w:t>361. -- 369.</w:t>
      </w:r>
      <w:r w:rsidR="00994C0D" w:rsidRPr="00DA385A">
        <w:rPr>
          <w:strike/>
          <w:color w:val="FF0000"/>
          <w:w w:val="100"/>
        </w:rPr>
        <w:tab/>
      </w:r>
      <w:r w:rsidRPr="00DA385A">
        <w:rPr>
          <w:strike/>
          <w:color w:val="FF0000"/>
          <w:w w:val="100"/>
        </w:rPr>
        <w:t>(Reserved)</w:t>
      </w:r>
    </w:p>
    <w:p w14:paraId="6D995BDD" w14:textId="77777777" w:rsidR="00DF0BEE" w:rsidRPr="00DA385A" w:rsidRDefault="00DF0BEE">
      <w:pPr>
        <w:pStyle w:val="Body"/>
        <w:rPr>
          <w:strike/>
          <w:color w:val="FF0000"/>
          <w:w w:val="100"/>
        </w:rPr>
      </w:pPr>
    </w:p>
    <w:p w14:paraId="2F66240C" w14:textId="77777777" w:rsidR="00DF0BEE" w:rsidRPr="00DA385A" w:rsidRDefault="00DF0BEE">
      <w:pPr>
        <w:pStyle w:val="SectionNameTOC"/>
        <w:rPr>
          <w:strike/>
          <w:color w:val="FF0000"/>
          <w:w w:val="100"/>
        </w:rPr>
      </w:pPr>
      <w:r w:rsidRPr="00DA385A">
        <w:rPr>
          <w:strike/>
          <w:color w:val="FF0000"/>
          <w:w w:val="100"/>
        </w:rPr>
        <w:t>370.</w:t>
      </w:r>
      <w:r w:rsidRPr="00DA385A">
        <w:rPr>
          <w:strike/>
          <w:color w:val="FF0000"/>
          <w:w w:val="100"/>
        </w:rPr>
        <w:tab/>
      </w:r>
      <w:r w:rsidRPr="00DA385A">
        <w:rPr>
          <w:strike/>
          <w:color w:val="FF0000"/>
          <w:w w:val="100"/>
        </w:rPr>
        <w:fldChar w:fldCharType="begin"/>
      </w:r>
      <w:r w:rsidRPr="00DA385A">
        <w:rPr>
          <w:strike/>
          <w:color w:val="FF0000"/>
          <w:w w:val="100"/>
        </w:rPr>
        <w:instrText>xe "Exemptions (Annual Bluegrass)"</w:instrText>
      </w:r>
      <w:r w:rsidRPr="00DA385A">
        <w:rPr>
          <w:strike/>
          <w:color w:val="FF0000"/>
          <w:w w:val="100"/>
        </w:rPr>
        <w:fldChar w:fldCharType="end"/>
      </w:r>
      <w:r w:rsidRPr="00DA385A">
        <w:rPr>
          <w:strike/>
          <w:color w:val="FF0000"/>
          <w:w w:val="100"/>
        </w:rPr>
        <w:t>Exemptions (Annual Bluegrass).</w:t>
      </w:r>
    </w:p>
    <w:p w14:paraId="7C81B673" w14:textId="77777777" w:rsidR="00DF0BEE" w:rsidRPr="00DA385A" w:rsidRDefault="00DF0BEE">
      <w:pPr>
        <w:pStyle w:val="Body"/>
        <w:rPr>
          <w:strike/>
          <w:color w:val="FF0000"/>
          <w:w w:val="100"/>
        </w:rPr>
      </w:pPr>
    </w:p>
    <w:p w14:paraId="17414EAB" w14:textId="77777777"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(Annual Bluegrass): Forage"</w:instrText>
      </w:r>
      <w:r w:rsidRPr="00DA385A">
        <w:rPr>
          <w:rStyle w:val="Bold"/>
          <w:strike/>
          <w:color w:val="FF0000"/>
        </w:rPr>
        <w:fldChar w:fldCharType="end"/>
      </w:r>
      <w:r w:rsidRPr="00DA385A">
        <w:rPr>
          <w:rStyle w:val="Bold"/>
          <w:strike/>
          <w:color w:val="FF0000"/>
        </w:rPr>
        <w:t>Forage</w:t>
      </w:r>
      <w:r w:rsidRPr="00DA385A">
        <w:rPr>
          <w:strike/>
          <w:color w:val="FF0000"/>
          <w:w w:val="100"/>
        </w:rPr>
        <w:t>. These rules do not apply to seed sown for forage.</w:t>
      </w:r>
      <w:r w:rsidRPr="00DA385A">
        <w:rPr>
          <w:strike/>
          <w:color w:val="FF0000"/>
          <w:w w:val="100"/>
        </w:rPr>
        <w:tab/>
        <w:t>(3-15-22)</w:t>
      </w:r>
    </w:p>
    <w:p w14:paraId="3F73B762" w14:textId="77777777" w:rsidR="00DF0BEE" w:rsidRPr="00DA385A" w:rsidRDefault="00DF0BEE">
      <w:pPr>
        <w:pStyle w:val="Body"/>
        <w:rPr>
          <w:strike/>
          <w:color w:val="FF0000"/>
          <w:w w:val="100"/>
        </w:rPr>
      </w:pPr>
    </w:p>
    <w:p w14:paraId="554F0C75" w14:textId="77777777"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(Annual Bluegrass): Experiments"</w:instrText>
      </w:r>
      <w:r w:rsidRPr="00DA385A">
        <w:rPr>
          <w:rStyle w:val="Bold"/>
          <w:strike/>
          <w:color w:val="FF0000"/>
        </w:rPr>
        <w:fldChar w:fldCharType="end"/>
      </w:r>
      <w:r w:rsidRPr="00DA385A">
        <w:rPr>
          <w:rStyle w:val="Bold"/>
          <w:strike/>
          <w:color w:val="FF0000"/>
        </w:rPr>
        <w:t>Experiments</w:t>
      </w:r>
      <w:r w:rsidRPr="00DA385A">
        <w:rPr>
          <w:strike/>
          <w:color w:val="FF0000"/>
          <w:w w:val="100"/>
        </w:rPr>
        <w:t>. These rules do not apply to:</w:t>
      </w:r>
      <w:r w:rsidRPr="00DA385A">
        <w:rPr>
          <w:strike/>
          <w:color w:val="FF0000"/>
          <w:w w:val="100"/>
        </w:rPr>
        <w:tab/>
        <w:t>(3-15-22)</w:t>
      </w:r>
    </w:p>
    <w:p w14:paraId="549DC6E2" w14:textId="77777777" w:rsidR="00DF0BEE" w:rsidRPr="00DA385A" w:rsidRDefault="00DF0BEE">
      <w:pPr>
        <w:pStyle w:val="Body"/>
        <w:rPr>
          <w:strike/>
          <w:color w:val="FF0000"/>
          <w:w w:val="100"/>
        </w:rPr>
      </w:pPr>
    </w:p>
    <w:p w14:paraId="43E3B8E6" w14:textId="77777777" w:rsidR="00DF0BEE" w:rsidRPr="00DA385A" w:rsidRDefault="00DF0BEE">
      <w:pPr>
        <w:pStyle w:val="Body"/>
        <w:rPr>
          <w:strike/>
          <w:color w:val="FF0000"/>
          <w:w w:val="100"/>
        </w:rPr>
      </w:pPr>
      <w:r w:rsidRPr="00DA385A">
        <w:rPr>
          <w:rStyle w:val="Bold"/>
          <w:strike/>
          <w:color w:val="FF0000"/>
        </w:rPr>
        <w:tab/>
        <w:t>a.</w:t>
      </w:r>
      <w:r w:rsidRPr="00DA385A">
        <w:rPr>
          <w:strike/>
          <w:color w:val="FF0000"/>
          <w:w w:val="100"/>
        </w:rPr>
        <w:tab/>
        <w:t>Experiments or trial grounds of the United States Department of Agriculture; or</w:t>
      </w:r>
      <w:r w:rsidRPr="00DA385A">
        <w:rPr>
          <w:strike/>
          <w:color w:val="FF0000"/>
          <w:w w:val="100"/>
        </w:rPr>
        <w:tab/>
        <w:t>(3-15-22)</w:t>
      </w:r>
    </w:p>
    <w:p w14:paraId="12391F82" w14:textId="77777777" w:rsidR="00DF0BEE" w:rsidRPr="00DA385A" w:rsidRDefault="00DF0BEE">
      <w:pPr>
        <w:pStyle w:val="Body"/>
        <w:rPr>
          <w:strike/>
          <w:color w:val="FF0000"/>
          <w:w w:val="100"/>
        </w:rPr>
      </w:pPr>
    </w:p>
    <w:p w14:paraId="347A6A6F" w14:textId="77777777" w:rsidR="00DF0BEE" w:rsidRPr="00DA385A" w:rsidRDefault="00DF0BEE">
      <w:pPr>
        <w:pStyle w:val="Body"/>
        <w:rPr>
          <w:strike/>
          <w:color w:val="FF0000"/>
          <w:w w:val="100"/>
        </w:rPr>
      </w:pPr>
      <w:r w:rsidRPr="00DA385A">
        <w:rPr>
          <w:rStyle w:val="Bold"/>
          <w:strike/>
          <w:color w:val="FF0000"/>
        </w:rPr>
        <w:lastRenderedPageBreak/>
        <w:tab/>
        <w:t>b.</w:t>
      </w:r>
      <w:r w:rsidRPr="00DA385A">
        <w:rPr>
          <w:strike/>
          <w:color w:val="FF0000"/>
          <w:w w:val="100"/>
        </w:rPr>
        <w:tab/>
        <w:t>Experiments or trial grounds of the Idaho State Experiment Station; or</w:t>
      </w:r>
      <w:r w:rsidRPr="00DA385A">
        <w:rPr>
          <w:strike/>
          <w:color w:val="FF0000"/>
          <w:w w:val="100"/>
        </w:rPr>
        <w:tab/>
        <w:t>(3-15-22)</w:t>
      </w:r>
    </w:p>
    <w:p w14:paraId="5752049B" w14:textId="77777777" w:rsidR="00DF0BEE" w:rsidRPr="00DA385A" w:rsidRDefault="00DF0BEE">
      <w:pPr>
        <w:pStyle w:val="Body"/>
        <w:rPr>
          <w:strike/>
          <w:color w:val="FF0000"/>
          <w:w w:val="100"/>
        </w:rPr>
      </w:pPr>
    </w:p>
    <w:p w14:paraId="008797D0" w14:textId="77777777" w:rsidR="00DF0BEE" w:rsidRPr="00DA385A" w:rsidRDefault="00DF0BEE">
      <w:pPr>
        <w:pStyle w:val="Body"/>
        <w:rPr>
          <w:strike/>
          <w:color w:val="FF0000"/>
          <w:w w:val="100"/>
        </w:rPr>
      </w:pPr>
      <w:r w:rsidRPr="00DA385A">
        <w:rPr>
          <w:rStyle w:val="Bold"/>
          <w:strike/>
          <w:color w:val="FF0000"/>
        </w:rPr>
        <w:tab/>
        <w:t>c.</w:t>
      </w:r>
      <w:r w:rsidRPr="00DA385A">
        <w:rPr>
          <w:strike/>
          <w:color w:val="FF0000"/>
          <w:w w:val="100"/>
        </w:rPr>
        <w:tab/>
        <w:t>Trial grounds of any person, firm, or corporation provided said trial ground plantings are approved by the Director and under supervision of technically-trained personnel familiar with annual bluegrass control.</w:t>
      </w:r>
    </w:p>
    <w:p w14:paraId="6CD7B072" w14:textId="34E1B2B8"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2998F3DC" w14:textId="77777777" w:rsidR="00DF0BEE" w:rsidRPr="00DA385A" w:rsidRDefault="00DF0BEE">
      <w:pPr>
        <w:pStyle w:val="Body"/>
        <w:rPr>
          <w:strike/>
          <w:color w:val="FF0000"/>
          <w:w w:val="100"/>
        </w:rPr>
      </w:pPr>
    </w:p>
    <w:p w14:paraId="6BD01A42" w14:textId="77777777" w:rsidR="00DF0BEE" w:rsidRPr="00DA385A" w:rsidRDefault="00DF0BEE">
      <w:pPr>
        <w:pStyle w:val="SectionNameTOC"/>
        <w:rPr>
          <w:strike/>
          <w:color w:val="FF0000"/>
          <w:w w:val="100"/>
        </w:rPr>
      </w:pPr>
      <w:r w:rsidRPr="00DA385A">
        <w:rPr>
          <w:strike/>
          <w:color w:val="FF0000"/>
          <w:w w:val="100"/>
        </w:rPr>
        <w:t>371.</w:t>
      </w:r>
      <w:r w:rsidRPr="00DA385A">
        <w:rPr>
          <w:strike/>
          <w:color w:val="FF0000"/>
          <w:w w:val="100"/>
        </w:rPr>
        <w:tab/>
      </w:r>
      <w:r w:rsidRPr="00DA385A">
        <w:rPr>
          <w:strike/>
          <w:color w:val="FF0000"/>
          <w:w w:val="100"/>
        </w:rPr>
        <w:fldChar w:fldCharType="begin"/>
      </w:r>
      <w:r w:rsidRPr="00DA385A">
        <w:rPr>
          <w:strike/>
          <w:color w:val="FF0000"/>
          <w:w w:val="100"/>
        </w:rPr>
        <w:instrText>xe "Exemptions (Rough Bluegrass)"</w:instrText>
      </w:r>
      <w:r w:rsidRPr="00DA385A">
        <w:rPr>
          <w:strike/>
          <w:color w:val="FF0000"/>
          <w:w w:val="100"/>
        </w:rPr>
        <w:fldChar w:fldCharType="end"/>
      </w:r>
      <w:r w:rsidRPr="00DA385A">
        <w:rPr>
          <w:strike/>
          <w:color w:val="FF0000"/>
          <w:w w:val="100"/>
        </w:rPr>
        <w:t>Exemptions (Rough Bluegrass).</w:t>
      </w:r>
    </w:p>
    <w:p w14:paraId="298C3FED" w14:textId="77777777" w:rsidR="00DF0BEE" w:rsidRPr="00DA385A" w:rsidRDefault="00DF0BEE">
      <w:pPr>
        <w:pStyle w:val="Body"/>
        <w:rPr>
          <w:strike/>
          <w:color w:val="FF0000"/>
          <w:w w:val="100"/>
        </w:rPr>
      </w:pPr>
    </w:p>
    <w:p w14:paraId="047D3AF2" w14:textId="11DCEED1"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(Rough Bluegrass): Experiments or Trial Grounds"</w:instrText>
      </w:r>
      <w:r w:rsidRPr="00DA385A">
        <w:rPr>
          <w:rStyle w:val="Bold"/>
          <w:strike/>
          <w:color w:val="FF0000"/>
        </w:rPr>
        <w:fldChar w:fldCharType="end"/>
      </w:r>
      <w:r w:rsidRPr="00DA385A">
        <w:rPr>
          <w:rStyle w:val="Bold"/>
          <w:strike/>
          <w:color w:val="FF0000"/>
        </w:rPr>
        <w:t>Experiments or Trial Grounds</w:t>
      </w:r>
      <w:r w:rsidRPr="00DA385A">
        <w:rPr>
          <w:strike/>
          <w:color w:val="FF0000"/>
          <w:w w:val="100"/>
        </w:rPr>
        <w:t>. This quarantine shall not apply to: experiments or trial grounds of the United States Department of Agriculture, experiments or trial grounds of the University of Idaho Agriculture Experiment Station, or trial grounds of any person, provided said trial ground plantings are approved by the Director and under supervision of technically-trained personnel familiar with rough bluegrass.</w:t>
      </w:r>
      <w:r w:rsidR="00994C0D" w:rsidRPr="00DA385A">
        <w:rPr>
          <w:strike/>
          <w:color w:val="FF0000"/>
          <w:w w:val="100"/>
        </w:rPr>
        <w:tab/>
      </w:r>
      <w:r w:rsidRPr="00DA385A">
        <w:rPr>
          <w:strike/>
          <w:color w:val="FF0000"/>
          <w:w w:val="100"/>
        </w:rPr>
        <w:t>(3-15-22)</w:t>
      </w:r>
    </w:p>
    <w:p w14:paraId="534B1334" w14:textId="77777777" w:rsidR="00DF0BEE" w:rsidRPr="00DA385A" w:rsidRDefault="00DF0BEE">
      <w:pPr>
        <w:pStyle w:val="Body"/>
        <w:rPr>
          <w:strike/>
          <w:color w:val="FF0000"/>
          <w:w w:val="100"/>
        </w:rPr>
      </w:pPr>
    </w:p>
    <w:p w14:paraId="022CA210" w14:textId="360DBB36"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"Exemptions (Rough Bluegrass): Rough Bluegrass"</w:instrText>
      </w:r>
      <w:r w:rsidRPr="00DA385A">
        <w:rPr>
          <w:rStyle w:val="Bold"/>
          <w:strike/>
          <w:color w:val="FF0000"/>
        </w:rPr>
        <w:fldChar w:fldCharType="end"/>
      </w:r>
      <w:r w:rsidRPr="00DA385A">
        <w:rPr>
          <w:rStyle w:val="Bold"/>
          <w:strike/>
          <w:color w:val="FF0000"/>
        </w:rPr>
        <w:t>Rough Bluegrass</w:t>
      </w:r>
      <w:r w:rsidRPr="00DA385A">
        <w:rPr>
          <w:strike/>
          <w:color w:val="FF0000"/>
          <w:w w:val="100"/>
        </w:rPr>
        <w:t>. Rough bluegrass may be planted in the regulated areas for turf but shall not be allowed to mature to the seed producing stage.</w:t>
      </w:r>
      <w:r w:rsidR="00994C0D" w:rsidRPr="00DA385A">
        <w:rPr>
          <w:strike/>
          <w:color w:val="FF0000"/>
          <w:w w:val="100"/>
        </w:rPr>
        <w:tab/>
      </w:r>
      <w:r w:rsidRPr="00DA385A">
        <w:rPr>
          <w:strike/>
          <w:color w:val="FF0000"/>
          <w:w w:val="100"/>
        </w:rPr>
        <w:t>(3-15-22)</w:t>
      </w:r>
    </w:p>
    <w:p w14:paraId="0551F012" w14:textId="77777777" w:rsidR="00DF0BEE" w:rsidRPr="00DA385A" w:rsidRDefault="00DF0BEE">
      <w:pPr>
        <w:pStyle w:val="Body"/>
        <w:rPr>
          <w:strike/>
          <w:color w:val="FF0000"/>
          <w:w w:val="100"/>
        </w:rPr>
      </w:pPr>
    </w:p>
    <w:p w14:paraId="3373951E" w14:textId="27A42B2D" w:rsidR="00DF0BEE" w:rsidRPr="00DA385A" w:rsidRDefault="00DF0BEE">
      <w:pPr>
        <w:pStyle w:val="SectionNameTOC2"/>
        <w:rPr>
          <w:strike/>
          <w:color w:val="FF0000"/>
          <w:w w:val="100"/>
        </w:rPr>
      </w:pPr>
      <w:r w:rsidRPr="00DA385A">
        <w:rPr>
          <w:strike/>
          <w:color w:val="FF0000"/>
          <w:w w:val="100"/>
        </w:rPr>
        <w:t>372. -- 379.</w:t>
      </w:r>
      <w:r w:rsidR="00994C0D" w:rsidRPr="00DA385A">
        <w:rPr>
          <w:strike/>
          <w:color w:val="FF0000"/>
          <w:w w:val="100"/>
        </w:rPr>
        <w:tab/>
      </w:r>
      <w:r w:rsidRPr="00DA385A">
        <w:rPr>
          <w:strike/>
          <w:color w:val="FF0000"/>
          <w:w w:val="100"/>
        </w:rPr>
        <w:t>(Reserved)</w:t>
      </w:r>
    </w:p>
    <w:p w14:paraId="742C81AB" w14:textId="77777777" w:rsidR="00DF0BEE" w:rsidRPr="00DA385A" w:rsidRDefault="00DF0BEE">
      <w:pPr>
        <w:pStyle w:val="Body"/>
        <w:rPr>
          <w:strike/>
          <w:color w:val="FF0000"/>
          <w:w w:val="100"/>
        </w:rPr>
      </w:pPr>
    </w:p>
    <w:p w14:paraId="6A776FA6" w14:textId="77777777" w:rsidR="00DF0BEE" w:rsidRPr="00DA385A" w:rsidRDefault="00DF0BEE">
      <w:pPr>
        <w:pStyle w:val="SectionNameTOC"/>
        <w:rPr>
          <w:strike/>
          <w:color w:val="FF0000"/>
          <w:w w:val="100"/>
        </w:rPr>
      </w:pPr>
      <w:r w:rsidRPr="00DA385A">
        <w:rPr>
          <w:strike/>
          <w:color w:val="FF0000"/>
          <w:w w:val="100"/>
        </w:rPr>
        <w:t>380.</w:t>
      </w:r>
      <w:r w:rsidRPr="00DA385A">
        <w:rPr>
          <w:strike/>
          <w:color w:val="FF0000"/>
          <w:w w:val="100"/>
        </w:rPr>
        <w:tab/>
      </w:r>
      <w:r w:rsidRPr="00DA385A">
        <w:rPr>
          <w:strike/>
          <w:color w:val="FF0000"/>
          <w:w w:val="100"/>
        </w:rPr>
        <w:fldChar w:fldCharType="begin"/>
      </w:r>
      <w:r w:rsidRPr="00DA385A">
        <w:rPr>
          <w:strike/>
          <w:color w:val="FF0000"/>
          <w:w w:val="100"/>
        </w:rPr>
        <w:instrText>xe "Fees &amp; Charges"</w:instrText>
      </w:r>
      <w:r w:rsidRPr="00DA385A">
        <w:rPr>
          <w:strike/>
          <w:color w:val="FF0000"/>
          <w:w w:val="100"/>
        </w:rPr>
        <w:fldChar w:fldCharType="end"/>
      </w:r>
      <w:r w:rsidRPr="00DA385A">
        <w:rPr>
          <w:strike/>
          <w:color w:val="FF0000"/>
          <w:w w:val="100"/>
        </w:rPr>
        <w:t>Fees And Charges.</w:t>
      </w:r>
    </w:p>
    <w:p w14:paraId="0303128B" w14:textId="77777777" w:rsidR="00DF0BEE" w:rsidRPr="00DA385A" w:rsidRDefault="00DF0BEE">
      <w:pPr>
        <w:pStyle w:val="Body"/>
        <w:rPr>
          <w:strike/>
          <w:color w:val="FF0000"/>
          <w:w w:val="100"/>
        </w:rPr>
      </w:pPr>
    </w:p>
    <w:p w14:paraId="27EB0CCE" w14:textId="77777777" w:rsidR="00DF0BEE" w:rsidRPr="00DA385A" w:rsidRDefault="00DF0BEE">
      <w:pPr>
        <w:pStyle w:val="Body"/>
        <w:rPr>
          <w:strike/>
          <w:color w:val="FF0000"/>
          <w:w w:val="100"/>
        </w:rPr>
      </w:pPr>
      <w:r w:rsidRPr="00DA385A">
        <w:rPr>
          <w:rStyle w:val="Bold"/>
          <w:strike/>
          <w:color w:val="FF0000"/>
        </w:rPr>
        <w:tab/>
        <w:t>01.</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Sampling"</w:instrText>
      </w:r>
      <w:r w:rsidRPr="00DA385A">
        <w:rPr>
          <w:rStyle w:val="Bold"/>
          <w:strike/>
          <w:color w:val="FF0000"/>
        </w:rPr>
        <w:fldChar w:fldCharType="end"/>
      </w:r>
      <w:r w:rsidRPr="00DA385A">
        <w:rPr>
          <w:rStyle w:val="Bold"/>
          <w:strike/>
          <w:color w:val="FF0000"/>
        </w:rPr>
        <w:t>Sampling</w:t>
      </w:r>
      <w:r w:rsidRPr="00DA385A">
        <w:rPr>
          <w:strike/>
          <w:color w:val="FF0000"/>
          <w:w w:val="100"/>
        </w:rPr>
        <w:t>. Fees for official sampling drawn by the Director are twelve dollars ($12) per sample.</w:t>
      </w:r>
    </w:p>
    <w:p w14:paraId="7F56F80D" w14:textId="6ABF7D4A" w:rsidR="00DF0BEE" w:rsidRPr="00DA385A" w:rsidRDefault="00994C0D">
      <w:pPr>
        <w:pStyle w:val="Body"/>
        <w:rPr>
          <w:strike/>
          <w:color w:val="FF0000"/>
          <w:w w:val="100"/>
        </w:rPr>
      </w:pPr>
      <w:r w:rsidRPr="00DA385A">
        <w:rPr>
          <w:strike/>
          <w:color w:val="FF0000"/>
          <w:w w:val="100"/>
        </w:rPr>
        <w:tab/>
      </w:r>
      <w:r w:rsidRPr="00DA385A">
        <w:rPr>
          <w:strike/>
          <w:color w:val="FF0000"/>
          <w:w w:val="100"/>
        </w:rPr>
        <w:tab/>
      </w:r>
      <w:r w:rsidRPr="00DA385A">
        <w:rPr>
          <w:strike/>
          <w:color w:val="FF0000"/>
          <w:w w:val="100"/>
        </w:rPr>
        <w:tab/>
      </w:r>
      <w:r w:rsidR="00DF0BEE" w:rsidRPr="00DA385A">
        <w:rPr>
          <w:strike/>
          <w:color w:val="FF0000"/>
          <w:w w:val="100"/>
        </w:rPr>
        <w:t>(3-15-22)</w:t>
      </w:r>
    </w:p>
    <w:p w14:paraId="46770AED" w14:textId="77777777" w:rsidR="00DF0BEE" w:rsidRPr="00DA385A" w:rsidRDefault="00DF0BEE">
      <w:pPr>
        <w:pStyle w:val="Body"/>
        <w:rPr>
          <w:strike/>
          <w:color w:val="FF0000"/>
          <w:w w:val="100"/>
        </w:rPr>
      </w:pPr>
    </w:p>
    <w:p w14:paraId="5FEAF7D8" w14:textId="0834FE79" w:rsidR="00DF0BEE" w:rsidRPr="00DA385A" w:rsidRDefault="00DF0BEE">
      <w:pPr>
        <w:pStyle w:val="Body"/>
        <w:rPr>
          <w:strike/>
          <w:color w:val="FF0000"/>
          <w:w w:val="100"/>
        </w:rPr>
      </w:pPr>
      <w:r w:rsidRPr="00DA385A">
        <w:rPr>
          <w:rStyle w:val="Bold"/>
          <w:strike/>
          <w:color w:val="FF0000"/>
        </w:rPr>
        <w:tab/>
        <w:t>02.</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Seed Analysis"</w:instrText>
      </w:r>
      <w:r w:rsidRPr="00DA385A">
        <w:rPr>
          <w:rStyle w:val="Bold"/>
          <w:strike/>
          <w:color w:val="FF0000"/>
        </w:rPr>
        <w:fldChar w:fldCharType="end"/>
      </w:r>
      <w:r w:rsidRPr="00DA385A">
        <w:rPr>
          <w:rStyle w:val="Bold"/>
          <w:strike/>
          <w:color w:val="FF0000"/>
        </w:rPr>
        <w:t>Seed Analysis</w:t>
      </w:r>
      <w:r w:rsidRPr="00DA385A">
        <w:rPr>
          <w:strike/>
          <w:color w:val="FF0000"/>
          <w:w w:val="100"/>
        </w:rPr>
        <w:t>. Fees for seed analysis are that fee provided in the fee schedule of the official Seed Testing Laboratory.</w:t>
      </w:r>
      <w:r w:rsidR="00994C0D" w:rsidRPr="00DA385A">
        <w:rPr>
          <w:strike/>
          <w:color w:val="FF0000"/>
          <w:w w:val="100"/>
        </w:rPr>
        <w:tab/>
      </w:r>
      <w:r w:rsidRPr="00DA385A">
        <w:rPr>
          <w:strike/>
          <w:color w:val="FF0000"/>
          <w:w w:val="100"/>
        </w:rPr>
        <w:t>(3-15-22)</w:t>
      </w:r>
    </w:p>
    <w:p w14:paraId="5432F9D3" w14:textId="77777777" w:rsidR="00DF0BEE" w:rsidRPr="00DA385A" w:rsidRDefault="00DF0BEE">
      <w:pPr>
        <w:pStyle w:val="Body"/>
        <w:rPr>
          <w:strike/>
          <w:color w:val="FF0000"/>
          <w:w w:val="100"/>
        </w:rPr>
      </w:pPr>
    </w:p>
    <w:p w14:paraId="42A7041F" w14:textId="1B300D16" w:rsidR="00DF0BEE" w:rsidRPr="00DA385A" w:rsidRDefault="00DF0BEE">
      <w:pPr>
        <w:pStyle w:val="Body"/>
        <w:rPr>
          <w:strike/>
          <w:color w:val="FF0000"/>
          <w:w w:val="100"/>
        </w:rPr>
      </w:pPr>
      <w:r w:rsidRPr="00DA385A">
        <w:rPr>
          <w:rStyle w:val="Bold"/>
          <w:strike/>
          <w:color w:val="FF0000"/>
        </w:rPr>
        <w:tab/>
        <w:t>03.</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Inspection"</w:instrText>
      </w:r>
      <w:r w:rsidRPr="00DA385A">
        <w:rPr>
          <w:rStyle w:val="Bold"/>
          <w:strike/>
          <w:color w:val="FF0000"/>
        </w:rPr>
        <w:fldChar w:fldCharType="end"/>
      </w:r>
      <w:r w:rsidRPr="00DA385A">
        <w:rPr>
          <w:rStyle w:val="Bold"/>
          <w:strike/>
          <w:color w:val="FF0000"/>
        </w:rPr>
        <w:t>Inspection</w:t>
      </w:r>
      <w:r w:rsidRPr="00DA385A">
        <w:rPr>
          <w:strike/>
          <w:color w:val="FF0000"/>
          <w:w w:val="100"/>
        </w:rPr>
        <w:t>. Inspection fees for nursery plantings are fifty dollars ($50) per acre or portion thereof for each inspection. Any field of less than one acre is a minimum fee of fifty dollars ($50).</w:t>
      </w:r>
      <w:r w:rsidR="00994C0D" w:rsidRPr="00DA385A">
        <w:rPr>
          <w:strike/>
          <w:color w:val="FF0000"/>
          <w:w w:val="100"/>
        </w:rPr>
        <w:tab/>
      </w:r>
      <w:r w:rsidRPr="00DA385A">
        <w:rPr>
          <w:strike/>
          <w:color w:val="FF0000"/>
          <w:w w:val="100"/>
        </w:rPr>
        <w:t>(3-15-22)</w:t>
      </w:r>
    </w:p>
    <w:p w14:paraId="1C55E564" w14:textId="77777777" w:rsidR="00DF0BEE" w:rsidRPr="00DA385A" w:rsidRDefault="00DF0BEE">
      <w:pPr>
        <w:pStyle w:val="Body"/>
        <w:rPr>
          <w:strike/>
          <w:color w:val="FF0000"/>
          <w:w w:val="100"/>
        </w:rPr>
      </w:pPr>
    </w:p>
    <w:p w14:paraId="264DF5C9" w14:textId="57380CF4" w:rsidR="00DF0BEE" w:rsidRPr="00DA385A" w:rsidRDefault="00DF0BEE">
      <w:pPr>
        <w:pStyle w:val="Body"/>
        <w:rPr>
          <w:strike/>
          <w:color w:val="FF0000"/>
          <w:w w:val="100"/>
        </w:rPr>
      </w:pPr>
      <w:r w:rsidRPr="00DA385A">
        <w:rPr>
          <w:rStyle w:val="Bold"/>
          <w:strike/>
          <w:color w:val="FF0000"/>
        </w:rPr>
        <w:tab/>
        <w:t>04.</w:t>
      </w:r>
      <w:r w:rsidRPr="00DA385A">
        <w:rPr>
          <w:rStyle w:val="Bold"/>
          <w:strike/>
          <w:color w:val="FF0000"/>
        </w:rPr>
        <w:tab/>
      </w:r>
      <w:r w:rsidRPr="00DA385A">
        <w:rPr>
          <w:rStyle w:val="Bold"/>
          <w:strike/>
          <w:color w:val="FF0000"/>
        </w:rPr>
        <w:fldChar w:fldCharType="begin"/>
      </w:r>
      <w:r w:rsidRPr="00DA385A">
        <w:rPr>
          <w:rStyle w:val="Bold"/>
          <w:strike/>
          <w:color w:val="FF0000"/>
        </w:rPr>
        <w:instrText>xe "Fees &amp; Charges: Quarantine Release Tags"</w:instrText>
      </w:r>
      <w:r w:rsidRPr="00DA385A">
        <w:rPr>
          <w:rStyle w:val="Bold"/>
          <w:strike/>
          <w:color w:val="FF0000"/>
        </w:rPr>
        <w:fldChar w:fldCharType="end"/>
      </w:r>
      <w:r w:rsidRPr="00DA385A">
        <w:rPr>
          <w:rStyle w:val="Bold"/>
          <w:strike/>
          <w:color w:val="FF0000"/>
        </w:rPr>
        <w:t>Quarantine Release Tags</w:t>
      </w:r>
      <w:r w:rsidRPr="00DA385A">
        <w:rPr>
          <w:strike/>
          <w:color w:val="FF0000"/>
          <w:w w:val="100"/>
        </w:rPr>
        <w:t>. Quarantine release tags will be twenty-five cents ($0.25) per tag and charged to person(s) when issued.</w:t>
      </w:r>
      <w:r w:rsidR="00994C0D" w:rsidRPr="00DA385A">
        <w:rPr>
          <w:strike/>
          <w:color w:val="FF0000"/>
          <w:w w:val="100"/>
        </w:rPr>
        <w:tab/>
      </w:r>
      <w:r w:rsidRPr="00DA385A">
        <w:rPr>
          <w:strike/>
          <w:color w:val="FF0000"/>
          <w:w w:val="100"/>
        </w:rPr>
        <w:t>(3-15-22)</w:t>
      </w:r>
    </w:p>
    <w:p w14:paraId="17DAEC4D" w14:textId="77777777" w:rsidR="00DF0BEE" w:rsidRPr="00DA385A" w:rsidRDefault="00DF0BEE">
      <w:pPr>
        <w:pStyle w:val="Body"/>
        <w:rPr>
          <w:strike/>
          <w:color w:val="FF0000"/>
          <w:w w:val="100"/>
        </w:rPr>
      </w:pPr>
    </w:p>
    <w:p w14:paraId="44A7F600" w14:textId="207B7C11" w:rsidR="00DF0BEE" w:rsidRPr="00DA385A" w:rsidRDefault="00DF0BEE">
      <w:pPr>
        <w:pStyle w:val="SectionNameTOC2"/>
        <w:rPr>
          <w:strike/>
          <w:color w:val="FF0000"/>
          <w:w w:val="100"/>
        </w:rPr>
      </w:pPr>
      <w:r w:rsidRPr="00DA385A">
        <w:rPr>
          <w:strike/>
          <w:color w:val="FF0000"/>
          <w:w w:val="100"/>
        </w:rPr>
        <w:t>381. -- 999.</w:t>
      </w:r>
      <w:r w:rsidR="00994C0D" w:rsidRPr="00DA385A">
        <w:rPr>
          <w:strike/>
          <w:color w:val="FF0000"/>
          <w:w w:val="100"/>
        </w:rPr>
        <w:tab/>
      </w:r>
      <w:r w:rsidRPr="00DA385A">
        <w:rPr>
          <w:strike/>
          <w:color w:val="FF0000"/>
          <w:w w:val="100"/>
        </w:rPr>
        <w:t>(Reserved)</w:t>
      </w:r>
    </w:p>
    <w:sectPr w:rsidR="00DF0BEE" w:rsidRPr="00DA385A">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uren Smyser" w:date="2025-06-27T09:54:00Z" w:initials="LS">
    <w:p w14:paraId="08C0B5CF" w14:textId="12A68B28" w:rsidR="00031753" w:rsidRDefault="00614064">
      <w:pPr>
        <w:pStyle w:val="CommentText"/>
      </w:pPr>
      <w:r>
        <w:rPr>
          <w:rStyle w:val="CommentReference"/>
        </w:rPr>
        <w:annotationRef/>
      </w:r>
      <w:r w:rsidRPr="659A2EC1">
        <w:t>Please hyperlink - see pgs. 35-36 of rule writer's manual on our website.</w:t>
      </w:r>
    </w:p>
  </w:comment>
  <w:comment w:id="19" w:author="Lauren Smyser" w:date="2025-06-27T09:55:00Z" w:initials="LS">
    <w:p w14:paraId="566C9344" w14:textId="13AA80E9" w:rsidR="00031753" w:rsidRDefault="00614064">
      <w:pPr>
        <w:pStyle w:val="CommentText"/>
      </w:pPr>
      <w:r>
        <w:rPr>
          <w:rStyle w:val="CommentReference"/>
        </w:rPr>
        <w:annotationRef/>
      </w:r>
      <w:r w:rsidRPr="21E80620">
        <w:t>In reviewing your other chapters, I believe you just jumped right into the definition instead of repeating the word and means.</w:t>
      </w:r>
    </w:p>
  </w:comment>
  <w:comment w:id="21" w:author="Lauren Smyser" w:date="2025-06-27T12:43:00Z" w:initials="LS">
    <w:p w14:paraId="4FA37540" w14:textId="619980FC" w:rsidR="00031753" w:rsidRDefault="00614064">
      <w:pPr>
        <w:pStyle w:val="CommentText"/>
      </w:pPr>
      <w:r>
        <w:rPr>
          <w:rStyle w:val="CommentReference"/>
        </w:rPr>
        <w:annotationRef/>
      </w:r>
      <w:r w:rsidRPr="3EC57EFE">
        <w:t>I believe you already abbreviated these terms.</w:t>
      </w:r>
    </w:p>
  </w:comment>
  <w:comment w:id="26" w:author="Lauren Smyser" w:date="2025-06-27T09:57:00Z" w:initials="LS">
    <w:p w14:paraId="296C9255" w14:textId="14746938" w:rsidR="00031753" w:rsidRDefault="00614064">
      <w:pPr>
        <w:pStyle w:val="CommentText"/>
      </w:pPr>
      <w:r>
        <w:rPr>
          <w:rStyle w:val="CommentReference"/>
        </w:rPr>
        <w:annotationRef/>
      </w:r>
      <w:r w:rsidRPr="540AADC1">
        <w:t>I believe you found listed this already in the IBR section. Is it necessary to restate?</w:t>
      </w:r>
    </w:p>
  </w:comment>
  <w:comment w:id="29" w:author="Lauren Smyser" w:date="2025-06-27T12:43:00Z" w:initials="LS">
    <w:p w14:paraId="5F13E61A" w14:textId="2D378637" w:rsidR="00031753" w:rsidRDefault="00614064">
      <w:pPr>
        <w:pStyle w:val="CommentText"/>
      </w:pPr>
      <w:r>
        <w:rPr>
          <w:rStyle w:val="CommentReference"/>
        </w:rPr>
        <w:annotationRef/>
      </w:r>
      <w:r w:rsidRPr="28BA178A">
        <w:t>Already abbreviated</w:t>
      </w:r>
    </w:p>
  </w:comment>
  <w:comment w:id="34" w:author="Lauren Smyser" w:date="2025-06-27T12:46:00Z" w:initials="LS">
    <w:p w14:paraId="47CB6129" w14:textId="48FE125D" w:rsidR="00031753" w:rsidRDefault="00614064">
      <w:pPr>
        <w:pStyle w:val="CommentText"/>
      </w:pPr>
      <w:r>
        <w:rPr>
          <w:rStyle w:val="CommentReference"/>
        </w:rPr>
        <w:annotationRef/>
      </w:r>
      <w:r w:rsidRPr="1E7CEC60">
        <w:t>Is this necessary if IBR?</w:t>
      </w:r>
    </w:p>
  </w:comment>
  <w:comment w:id="36" w:author="Andrea Thompson" w:date="2025-05-14T14:28:00Z" w:initials="AT">
    <w:p w14:paraId="7938746D" w14:textId="5A615E58" w:rsidR="00D44941" w:rsidRDefault="00D44941" w:rsidP="00D44941">
      <w:pPr>
        <w:pStyle w:val="CommentText"/>
      </w:pPr>
      <w:r>
        <w:rPr>
          <w:rStyle w:val="CommentReference"/>
        </w:rPr>
        <w:annotationRef/>
      </w:r>
      <w:r>
        <w:t>From FY21 - FY25. Only 9% of all tests (5-6K per year) have any NW positive. Of that 20 samples came back with field bindweed.</w:t>
      </w:r>
    </w:p>
  </w:comment>
  <w:comment w:id="37" w:author="Sarah Smith" w:date="2025-05-16T14:10:00Z" w:initials="SS">
    <w:p w14:paraId="614611F7" w14:textId="2DB27030" w:rsidR="00F037DA" w:rsidRDefault="00802740">
      <w:pPr>
        <w:pStyle w:val="CommentText"/>
      </w:pPr>
      <w:r>
        <w:rPr>
          <w:rStyle w:val="CommentReference"/>
        </w:rPr>
        <w:annotationRef/>
      </w:r>
      <w:r w:rsidRPr="2048DB6F">
        <w:t xml:space="preserve">I just wanted to clarify: From FY21- end of March FY25, by far the most commonly identified noxious weed seed was field bindweed with the average number of samples per year of about 13. The second most commonly found noxious weed seed was dodder with an average of 5 samples per year. All other listed weed seeds were identified, on average, less than 5 times per year, if at all. </w:t>
      </w:r>
    </w:p>
  </w:comment>
  <w:comment w:id="38" w:author="Lauren Smyser" w:date="2025-06-27T12:46:00Z" w:initials="LS">
    <w:p w14:paraId="291C3CA7" w14:textId="4FA7A972" w:rsidR="00031753" w:rsidRDefault="00614064">
      <w:pPr>
        <w:pStyle w:val="CommentText"/>
      </w:pPr>
      <w:r>
        <w:rPr>
          <w:rStyle w:val="CommentReference"/>
        </w:rPr>
        <w:annotationRef/>
      </w:r>
      <w:r w:rsidRPr="68A7EE64">
        <w:t>Hyperlink per pgs. 35 &amp; 36 of rule writer's manual</w:t>
      </w:r>
    </w:p>
  </w:comment>
  <w:comment w:id="41" w:author="Lauren Smyser" w:date="2025-06-27T12:47:00Z" w:initials="LS">
    <w:p w14:paraId="59A00549" w14:textId="56CE143A" w:rsidR="00031753" w:rsidRDefault="00614064">
      <w:pPr>
        <w:pStyle w:val="CommentText"/>
      </w:pPr>
      <w:r>
        <w:rPr>
          <w:rStyle w:val="CommentReference"/>
        </w:rPr>
        <w:annotationRef/>
      </w:r>
      <w:r w:rsidRPr="32C3E4C5">
        <w:t>Instead of including this chart, is there a table that we can link to?</w:t>
      </w:r>
    </w:p>
  </w:comment>
  <w:comment w:id="42" w:author="Lloyd Knight" w:date="2025-07-09T11:44:00Z" w:initials="LK">
    <w:p w14:paraId="40045AEF" w14:textId="77777777" w:rsidR="004D780C" w:rsidRDefault="004D780C" w:rsidP="004D780C">
      <w:r>
        <w:rPr>
          <w:rStyle w:val="CommentReference"/>
        </w:rPr>
        <w:annotationRef/>
      </w:r>
      <w:r>
        <w:rPr>
          <w:sz w:val="20"/>
          <w:szCs w:val="20"/>
        </w:rPr>
        <w:t xml:space="preserve">This is a unique list that includes the NW list from 02.06.09, but also some additional. We could just list the additional, and reference them back to the NW list...but I think it is more user friendly to have this list be complete. </w:t>
      </w:r>
    </w:p>
  </w:comment>
  <w:comment w:id="43" w:author="Andrea Thompson" w:date="2025-05-14T14:40:00Z" w:initials="AT">
    <w:p w14:paraId="773FF6D9" w14:textId="5DFF9BC5" w:rsidR="007767AC" w:rsidRDefault="007767AC" w:rsidP="007767AC">
      <w:pPr>
        <w:pStyle w:val="CommentText"/>
      </w:pPr>
      <w:r>
        <w:rPr>
          <w:rStyle w:val="CommentReference"/>
        </w:rPr>
        <w:annotationRef/>
      </w:r>
      <w:r>
        <w:t>Refer to AASCO or USDA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C0B5CF" w15:done="0"/>
  <w15:commentEx w15:paraId="566C9344" w15:done="0"/>
  <w15:commentEx w15:paraId="4FA37540" w15:done="0"/>
  <w15:commentEx w15:paraId="296C9255" w15:done="0"/>
  <w15:commentEx w15:paraId="5F13E61A" w15:done="0"/>
  <w15:commentEx w15:paraId="47CB6129" w15:done="0"/>
  <w15:commentEx w15:paraId="7938746D" w15:done="0"/>
  <w15:commentEx w15:paraId="614611F7" w15:paraIdParent="7938746D" w15:done="0"/>
  <w15:commentEx w15:paraId="291C3CA7" w15:done="0"/>
  <w15:commentEx w15:paraId="59A00549" w15:done="0"/>
  <w15:commentEx w15:paraId="40045AEF" w15:paraIdParent="59A00549" w15:done="0"/>
  <w15:commentEx w15:paraId="773FF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CF6573" w16cex:dateUtc="2025-06-27T15:54:00Z"/>
  <w16cex:commentExtensible w16cex:durableId="7843BBAB" w16cex:dateUtc="2025-06-27T15:55:00Z">
    <w16cex:extLst>
      <w16:ext w16:uri="{CE6994B0-6A32-4C9F-8C6B-6E91EDA988CE}">
        <cr:reactions xmlns:cr="http://schemas.microsoft.com/office/comments/2020/reactions">
          <cr:reaction reactionType="1">
            <cr:reactionInfo dateUtc="2025-07-09T17:37:39Z">
              <cr:user userId="S::lloyd.knight@isda.idaho.gov::9c4c8de3-5e5b-46d9-beab-b60b005f6772" userProvider="AD" userName="Lloyd Knight"/>
            </cr:reactionInfo>
          </cr:reaction>
        </cr:reactions>
      </w16:ext>
    </w16cex:extLst>
  </w16cex:commentExtensible>
  <w16cex:commentExtensible w16cex:durableId="0FBF4953" w16cex:dateUtc="2025-06-27T18:43:00Z">
    <w16cex:extLst>
      <w16:ext w16:uri="{CE6994B0-6A32-4C9F-8C6B-6E91EDA988CE}">
        <cr:reactions xmlns:cr="http://schemas.microsoft.com/office/comments/2020/reactions">
          <cr:reaction reactionType="1">
            <cr:reactionInfo dateUtc="2025-07-09T17:39:21Z">
              <cr:user userId="S::lloyd.knight@isda.idaho.gov::9c4c8de3-5e5b-46d9-beab-b60b005f6772" userProvider="AD" userName="Lloyd Knight"/>
            </cr:reactionInfo>
          </cr:reaction>
        </cr:reactions>
      </w16:ext>
    </w16cex:extLst>
  </w16cex:commentExtensible>
  <w16cex:commentExtensible w16cex:durableId="1DE3DF35" w16cex:dateUtc="2025-06-27T15:57:00Z">
    <w16cex:extLst>
      <w16:ext w16:uri="{CE6994B0-6A32-4C9F-8C6B-6E91EDA988CE}">
        <cr:reactions xmlns:cr="http://schemas.microsoft.com/office/comments/2020/reactions">
          <cr:reaction reactionType="1">
            <cr:reactionInfo dateUtc="2025-07-09T17:39:39Z">
              <cr:user userId="S::lloyd.knight@isda.idaho.gov::9c4c8de3-5e5b-46d9-beab-b60b005f6772" userProvider="AD" userName="Lloyd Knight"/>
            </cr:reactionInfo>
          </cr:reaction>
        </cr:reactions>
      </w16:ext>
    </w16cex:extLst>
  </w16cex:commentExtensible>
  <w16cex:commentExtensible w16cex:durableId="33792DCF" w16cex:dateUtc="2025-06-27T18:43:00Z">
    <w16cex:extLst>
      <w16:ext w16:uri="{CE6994B0-6A32-4C9F-8C6B-6E91EDA988CE}">
        <cr:reactions xmlns:cr="http://schemas.microsoft.com/office/comments/2020/reactions">
          <cr:reaction reactionType="1">
            <cr:reactionInfo dateUtc="2025-07-09T17:41:52Z">
              <cr:user userId="S::lloyd.knight@isda.idaho.gov::9c4c8de3-5e5b-46d9-beab-b60b005f6772" userProvider="AD" userName="Lloyd Knight"/>
            </cr:reactionInfo>
          </cr:reaction>
        </cr:reactions>
      </w16:ext>
    </w16cex:extLst>
  </w16cex:commentExtensible>
  <w16cex:commentExtensible w16cex:durableId="760DFFE0" w16cex:dateUtc="2025-06-27T18:46:00Z"/>
  <w16cex:commentExtensible w16cex:durableId="0D2E66B3" w16cex:dateUtc="2025-05-14T20:28:00Z"/>
  <w16cex:commentExtensible w16cex:durableId="762CAAAC" w16cex:dateUtc="2025-05-16T20:10:00Z"/>
  <w16cex:commentExtensible w16cex:durableId="704603C4" w16cex:dateUtc="2025-06-27T18:46:00Z"/>
  <w16cex:commentExtensible w16cex:durableId="0913AE87" w16cex:dateUtc="2025-06-27T18:47:00Z"/>
  <w16cex:commentExtensible w16cex:durableId="08A3DB02" w16cex:dateUtc="2025-07-09T17:44:00Z"/>
  <w16cex:commentExtensible w16cex:durableId="3F35DD1A" w16cex:dateUtc="2025-05-14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C0B5CF" w16cid:durableId="0DCF6573"/>
  <w16cid:commentId w16cid:paraId="566C9344" w16cid:durableId="7843BBAB"/>
  <w16cid:commentId w16cid:paraId="4FA37540" w16cid:durableId="0FBF4953"/>
  <w16cid:commentId w16cid:paraId="296C9255" w16cid:durableId="1DE3DF35"/>
  <w16cid:commentId w16cid:paraId="5F13E61A" w16cid:durableId="33792DCF"/>
  <w16cid:commentId w16cid:paraId="47CB6129" w16cid:durableId="760DFFE0"/>
  <w16cid:commentId w16cid:paraId="7938746D" w16cid:durableId="0D2E66B3"/>
  <w16cid:commentId w16cid:paraId="614611F7" w16cid:durableId="762CAAAC"/>
  <w16cid:commentId w16cid:paraId="291C3CA7" w16cid:durableId="704603C4"/>
  <w16cid:commentId w16cid:paraId="59A00549" w16cid:durableId="0913AE87"/>
  <w16cid:commentId w16cid:paraId="40045AEF" w16cid:durableId="08A3DB02"/>
  <w16cid:commentId w16cid:paraId="773FF6D9" w16cid:durableId="3F35D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332F1" w14:textId="77777777" w:rsidR="005D2633" w:rsidRDefault="005D2633">
      <w:pPr>
        <w:spacing w:after="0" w:line="240" w:lineRule="auto"/>
      </w:pPr>
      <w:r>
        <w:separator/>
      </w:r>
    </w:p>
  </w:endnote>
  <w:endnote w:type="continuationSeparator" w:id="0">
    <w:p w14:paraId="28F2A49C" w14:textId="77777777" w:rsidR="005D2633" w:rsidRDefault="005D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073B" w14:textId="77777777" w:rsidR="00DF0BEE" w:rsidRDefault="00DF0BEE">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262</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322B" w14:textId="77777777" w:rsidR="00DF0BEE" w:rsidRDefault="00DF0BEE">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262</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2AD8" w14:textId="77777777" w:rsidR="005D2633" w:rsidRDefault="005D2633">
      <w:pPr>
        <w:spacing w:after="0" w:line="240" w:lineRule="auto"/>
      </w:pPr>
      <w:r>
        <w:separator/>
      </w:r>
    </w:p>
  </w:footnote>
  <w:footnote w:type="continuationSeparator" w:id="0">
    <w:p w14:paraId="0455672E" w14:textId="77777777" w:rsidR="005D2633" w:rsidRDefault="005D2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EA65" w14:textId="77777777" w:rsidR="00DF0BEE" w:rsidRDefault="00DF0BEE">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CC6B" w14:textId="77777777" w:rsidR="00DF0BEE" w:rsidRDefault="00DF0BEE">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A3CD9"/>
    <w:multiLevelType w:val="hybridMultilevel"/>
    <w:tmpl w:val="13CE2678"/>
    <w:lvl w:ilvl="0" w:tplc="74B844AE">
      <w:start w:val="1"/>
      <w:numFmt w:val="decimalZero"/>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286909"/>
    <w:multiLevelType w:val="hybridMultilevel"/>
    <w:tmpl w:val="A86EFF3C"/>
    <w:lvl w:ilvl="0" w:tplc="FFFFFFFF">
      <w:start w:val="1"/>
      <w:numFmt w:val="lowerLetter"/>
      <w:lvlText w:val="%1."/>
      <w:lvlJc w:val="left"/>
      <w:pPr>
        <w:ind w:left="1440" w:hanging="720"/>
      </w:pPr>
      <w:rPr>
        <w:rFonts w:hint="default"/>
        <w:b/>
        <w:color w:val="00000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632607C"/>
    <w:multiLevelType w:val="hybridMultilevel"/>
    <w:tmpl w:val="A86EFF3C"/>
    <w:lvl w:ilvl="0" w:tplc="50D8FAA8">
      <w:start w:val="1"/>
      <w:numFmt w:val="lowerLetter"/>
      <w:lvlText w:val="%1."/>
      <w:lvlJc w:val="left"/>
      <w:pPr>
        <w:ind w:left="1440" w:hanging="720"/>
      </w:pPr>
      <w:rPr>
        <w:rFonts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563099">
    <w:abstractNumId w:val="0"/>
  </w:num>
  <w:num w:numId="2" w16cid:durableId="555355807">
    <w:abstractNumId w:val="2"/>
  </w:num>
  <w:num w:numId="3" w16cid:durableId="11233098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Smyser">
    <w15:presenceInfo w15:providerId="AD" w15:userId="S::lauren.smyser@dfm.idaho.gov::3e0e2c0d-c07f-41df-b239-55a70b06d02b"/>
  </w15:person>
  <w15:person w15:author="Jason Meyers">
    <w15:presenceInfo w15:providerId="AD" w15:userId="S::Jason.Meyers@isda.idaho.gov::69e6d0ad-cd6d-491d-a0cc-76781a157914"/>
  </w15:person>
  <w15:person w15:author="Lloyd Knight">
    <w15:presenceInfo w15:providerId="AD" w15:userId="S::lloyd.knight@isda.idaho.gov::9c4c8de3-5e5b-46d9-beab-b60b005f6772"/>
  </w15:person>
  <w15:person w15:author="Andrea Thompson">
    <w15:presenceInfo w15:providerId="AD" w15:userId="S::Andrea.Thompson@isda.idaho.gov::010a8cc4-9c58-43ca-a4b8-1d5d690b2b09"/>
  </w15:person>
  <w15:person w15:author="Sarah Smith">
    <w15:presenceInfo w15:providerId="AD" w15:userId="S::sarah.smith@isda.idaho.gov::918d930c-44cb-484b-a057-6d755de10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85"/>
    <w:rsid w:val="000068F5"/>
    <w:rsid w:val="00020923"/>
    <w:rsid w:val="00026124"/>
    <w:rsid w:val="00031753"/>
    <w:rsid w:val="00036ADB"/>
    <w:rsid w:val="00090848"/>
    <w:rsid w:val="00095BED"/>
    <w:rsid w:val="000C5DB6"/>
    <w:rsid w:val="000E71C8"/>
    <w:rsid w:val="00123910"/>
    <w:rsid w:val="00130332"/>
    <w:rsid w:val="00131DA6"/>
    <w:rsid w:val="00135091"/>
    <w:rsid w:val="00140188"/>
    <w:rsid w:val="001A1617"/>
    <w:rsid w:val="001B39EB"/>
    <w:rsid w:val="001D2568"/>
    <w:rsid w:val="00216FD9"/>
    <w:rsid w:val="00222A2E"/>
    <w:rsid w:val="0023523E"/>
    <w:rsid w:val="00263545"/>
    <w:rsid w:val="00263DD9"/>
    <w:rsid w:val="00274E51"/>
    <w:rsid w:val="00274EE0"/>
    <w:rsid w:val="00286ED2"/>
    <w:rsid w:val="00293D2B"/>
    <w:rsid w:val="002E7332"/>
    <w:rsid w:val="002F3CF7"/>
    <w:rsid w:val="00341916"/>
    <w:rsid w:val="00346AF5"/>
    <w:rsid w:val="00364627"/>
    <w:rsid w:val="00381ED6"/>
    <w:rsid w:val="00386903"/>
    <w:rsid w:val="003A301B"/>
    <w:rsid w:val="003E11C7"/>
    <w:rsid w:val="003E33C4"/>
    <w:rsid w:val="0040384C"/>
    <w:rsid w:val="004205DB"/>
    <w:rsid w:val="00437C65"/>
    <w:rsid w:val="004433AE"/>
    <w:rsid w:val="00453BAB"/>
    <w:rsid w:val="00491003"/>
    <w:rsid w:val="004C608B"/>
    <w:rsid w:val="004D1C75"/>
    <w:rsid w:val="004D780C"/>
    <w:rsid w:val="004E285E"/>
    <w:rsid w:val="00501626"/>
    <w:rsid w:val="00592E0A"/>
    <w:rsid w:val="005B4077"/>
    <w:rsid w:val="005B78CB"/>
    <w:rsid w:val="005D2633"/>
    <w:rsid w:val="00601637"/>
    <w:rsid w:val="006018E0"/>
    <w:rsid w:val="006120EF"/>
    <w:rsid w:val="00614064"/>
    <w:rsid w:val="0066477A"/>
    <w:rsid w:val="00674EB2"/>
    <w:rsid w:val="00675EF8"/>
    <w:rsid w:val="00682042"/>
    <w:rsid w:val="00690973"/>
    <w:rsid w:val="006B59D8"/>
    <w:rsid w:val="006C433D"/>
    <w:rsid w:val="0072575F"/>
    <w:rsid w:val="007666AE"/>
    <w:rsid w:val="007767AC"/>
    <w:rsid w:val="00785747"/>
    <w:rsid w:val="00791667"/>
    <w:rsid w:val="007A657F"/>
    <w:rsid w:val="007B4AF5"/>
    <w:rsid w:val="007D4F28"/>
    <w:rsid w:val="007E159A"/>
    <w:rsid w:val="00802740"/>
    <w:rsid w:val="00877FE0"/>
    <w:rsid w:val="00936F9D"/>
    <w:rsid w:val="00954388"/>
    <w:rsid w:val="009728DD"/>
    <w:rsid w:val="0098586A"/>
    <w:rsid w:val="00994C0D"/>
    <w:rsid w:val="009D7B52"/>
    <w:rsid w:val="00A10EC1"/>
    <w:rsid w:val="00A1362B"/>
    <w:rsid w:val="00A1633F"/>
    <w:rsid w:val="00A43C9F"/>
    <w:rsid w:val="00A52D62"/>
    <w:rsid w:val="00A56685"/>
    <w:rsid w:val="00A831B5"/>
    <w:rsid w:val="00AA76D1"/>
    <w:rsid w:val="00AE6945"/>
    <w:rsid w:val="00B70889"/>
    <w:rsid w:val="00B746EF"/>
    <w:rsid w:val="00B84595"/>
    <w:rsid w:val="00BA04C3"/>
    <w:rsid w:val="00BA2B8E"/>
    <w:rsid w:val="00BA6ADE"/>
    <w:rsid w:val="00BE2596"/>
    <w:rsid w:val="00C42E65"/>
    <w:rsid w:val="00C45D87"/>
    <w:rsid w:val="00C72996"/>
    <w:rsid w:val="00C7610A"/>
    <w:rsid w:val="00C80E92"/>
    <w:rsid w:val="00C94524"/>
    <w:rsid w:val="00CB5FEC"/>
    <w:rsid w:val="00CC66F8"/>
    <w:rsid w:val="00CF4C13"/>
    <w:rsid w:val="00D4456F"/>
    <w:rsid w:val="00D44941"/>
    <w:rsid w:val="00D634C0"/>
    <w:rsid w:val="00D85090"/>
    <w:rsid w:val="00DA385A"/>
    <w:rsid w:val="00DA5AAB"/>
    <w:rsid w:val="00DD0DC6"/>
    <w:rsid w:val="00DD485A"/>
    <w:rsid w:val="00DE35B8"/>
    <w:rsid w:val="00DF0BEE"/>
    <w:rsid w:val="00E20A3B"/>
    <w:rsid w:val="00E4648F"/>
    <w:rsid w:val="00E524FF"/>
    <w:rsid w:val="00E801EC"/>
    <w:rsid w:val="00E92BFC"/>
    <w:rsid w:val="00ED38D5"/>
    <w:rsid w:val="00EF10AF"/>
    <w:rsid w:val="00F037DA"/>
    <w:rsid w:val="00F03FE4"/>
    <w:rsid w:val="00F10E2F"/>
    <w:rsid w:val="00F43212"/>
    <w:rsid w:val="00F5096A"/>
    <w:rsid w:val="00F51755"/>
    <w:rsid w:val="01EBC96C"/>
    <w:rsid w:val="039B5E6B"/>
    <w:rsid w:val="0AE03738"/>
    <w:rsid w:val="15DC1CCC"/>
    <w:rsid w:val="21E8ED01"/>
    <w:rsid w:val="246F117B"/>
    <w:rsid w:val="375BF4F2"/>
    <w:rsid w:val="37BF9FE3"/>
    <w:rsid w:val="3CC7C569"/>
    <w:rsid w:val="451427D5"/>
    <w:rsid w:val="4BC448B0"/>
    <w:rsid w:val="4DFBF116"/>
    <w:rsid w:val="5392D9A8"/>
    <w:rsid w:val="5B85A99F"/>
    <w:rsid w:val="5E78FE25"/>
    <w:rsid w:val="65186D0F"/>
    <w:rsid w:val="69881E37"/>
    <w:rsid w:val="7385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A9264"/>
  <w14:defaultImageDpi w14:val="0"/>
  <w15:docId w15:val="{CC5298F2-5BE9-4297-99DF-02E952B8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Header">
    <w:name w:val="header"/>
    <w:basedOn w:val="Normal"/>
    <w:link w:val="HeaderChar"/>
    <w:uiPriority w:val="99"/>
    <w:semiHidden/>
    <w:unhideWhenUsed/>
    <w:rsid w:val="00985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86A"/>
  </w:style>
  <w:style w:type="paragraph" w:styleId="Footer">
    <w:name w:val="footer"/>
    <w:basedOn w:val="Normal"/>
    <w:link w:val="FooterChar"/>
    <w:uiPriority w:val="99"/>
    <w:semiHidden/>
    <w:unhideWhenUsed/>
    <w:rsid w:val="009858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586A"/>
  </w:style>
  <w:style w:type="character" w:styleId="CommentReference">
    <w:name w:val="annotation reference"/>
    <w:basedOn w:val="DefaultParagraphFont"/>
    <w:uiPriority w:val="99"/>
    <w:semiHidden/>
    <w:unhideWhenUsed/>
    <w:rsid w:val="00135091"/>
    <w:rPr>
      <w:sz w:val="16"/>
      <w:szCs w:val="16"/>
    </w:rPr>
  </w:style>
  <w:style w:type="paragraph" w:styleId="CommentText">
    <w:name w:val="annotation text"/>
    <w:basedOn w:val="Normal"/>
    <w:link w:val="CommentTextChar"/>
    <w:uiPriority w:val="99"/>
    <w:unhideWhenUsed/>
    <w:rsid w:val="00135091"/>
    <w:pPr>
      <w:spacing w:line="240" w:lineRule="auto"/>
    </w:pPr>
    <w:rPr>
      <w:sz w:val="20"/>
      <w:szCs w:val="20"/>
    </w:rPr>
  </w:style>
  <w:style w:type="character" w:customStyle="1" w:styleId="CommentTextChar">
    <w:name w:val="Comment Text Char"/>
    <w:basedOn w:val="DefaultParagraphFont"/>
    <w:link w:val="CommentText"/>
    <w:uiPriority w:val="99"/>
    <w:rsid w:val="00135091"/>
    <w:rPr>
      <w:sz w:val="20"/>
      <w:szCs w:val="20"/>
    </w:rPr>
  </w:style>
  <w:style w:type="paragraph" w:styleId="CommentSubject">
    <w:name w:val="annotation subject"/>
    <w:basedOn w:val="CommentText"/>
    <w:next w:val="CommentText"/>
    <w:link w:val="CommentSubjectChar"/>
    <w:uiPriority w:val="99"/>
    <w:semiHidden/>
    <w:unhideWhenUsed/>
    <w:rsid w:val="00135091"/>
    <w:rPr>
      <w:b/>
      <w:bCs/>
    </w:rPr>
  </w:style>
  <w:style w:type="character" w:customStyle="1" w:styleId="CommentSubjectChar">
    <w:name w:val="Comment Subject Char"/>
    <w:basedOn w:val="CommentTextChar"/>
    <w:link w:val="CommentSubject"/>
    <w:uiPriority w:val="99"/>
    <w:semiHidden/>
    <w:rsid w:val="00135091"/>
    <w:rPr>
      <w:b/>
      <w:bCs/>
      <w:sz w:val="20"/>
      <w:szCs w:val="20"/>
    </w:rPr>
  </w:style>
  <w:style w:type="character" w:styleId="UnresolvedMention">
    <w:name w:val="Unresolved Mention"/>
    <w:basedOn w:val="DefaultParagraphFont"/>
    <w:uiPriority w:val="99"/>
    <w:semiHidden/>
    <w:unhideWhenUsed/>
    <w:rsid w:val="00364627"/>
    <w:rPr>
      <w:color w:val="605E5C"/>
      <w:shd w:val="clear" w:color="auto" w:fill="E1DFDD"/>
    </w:rPr>
  </w:style>
  <w:style w:type="paragraph" w:styleId="Revision">
    <w:name w:val="Revision"/>
    <w:hidden/>
    <w:uiPriority w:val="99"/>
    <w:semiHidden/>
    <w:rsid w:val="00B708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35C72-0AF8-44C5-BDA6-070210A136AB}">
  <ds:schemaRefs>
    <ds:schemaRef ds:uri="http://purl.org/dc/elements/1.1/"/>
    <ds:schemaRef ds:uri="http://www.w3.org/XML/1998/namespace"/>
    <ds:schemaRef ds:uri="http://schemas.microsoft.com/office/2006/documentManagement/types"/>
    <ds:schemaRef ds:uri="http://purl.org/dc/terms/"/>
    <ds:schemaRef ds:uri="eb5bc728-491f-4d36-a76c-7ab9fdf93845"/>
    <ds:schemaRef ds:uri="2ec46676-1998-46d9-b1f4-761db36e261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DADBAB-1A8F-4A34-94EB-3A4C44FD0138}">
  <ds:schemaRefs>
    <ds:schemaRef ds:uri="http://schemas.microsoft.com/sharepoint/v3/contenttype/forms"/>
  </ds:schemaRefs>
</ds:datastoreItem>
</file>

<file path=customXml/itemProps3.xml><?xml version="1.0" encoding="utf-8"?>
<ds:datastoreItem xmlns:ds="http://schemas.openxmlformats.org/officeDocument/2006/customXml" ds:itemID="{93694330-9933-4150-B5F9-9169CFCF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8175</Words>
  <Characters>46602</Characters>
  <Application>Microsoft Office Word</Application>
  <DocSecurity>0</DocSecurity>
  <Lines>388</Lines>
  <Paragraphs>109</Paragraphs>
  <ScaleCrop>false</ScaleCrop>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2025-07-11T20:51:00Z</dcterms:created>
  <dcterms:modified xsi:type="dcterms:W3CDTF">2025-07-11T20:51:00Z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