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7640F" w14:textId="77777777" w:rsidR="003B3095" w:rsidRDefault="003B3095">
      <w:pPr>
        <w:pStyle w:val="TitleTOC"/>
        <w:rPr>
          <w:w w:val="100"/>
        </w:rPr>
      </w:pPr>
      <w:r>
        <w:rPr>
          <w:w w:val="100"/>
        </w:rPr>
        <w:t>02.04.26 – Rules Governing the Public Exchange of Livestock</w:t>
      </w:r>
    </w:p>
    <w:p w14:paraId="0406631A" w14:textId="77777777" w:rsidR="003B3095" w:rsidRDefault="003B3095">
      <w:pPr>
        <w:pStyle w:val="Body"/>
        <w:rPr>
          <w:w w:val="100"/>
        </w:rPr>
      </w:pPr>
    </w:p>
    <w:p w14:paraId="04149326" w14:textId="77777777" w:rsidR="003B3095" w:rsidRDefault="003B3095">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245DBCD9" w14:textId="543222BF" w:rsidR="003B3095" w:rsidRDefault="003B3095">
      <w:pPr>
        <w:pStyle w:val="Body"/>
        <w:rPr>
          <w:w w:val="100"/>
        </w:rPr>
      </w:pPr>
      <w:del w:id="0" w:author="Dr. Scott Leibsle" w:date="2025-04-14T11:22:00Z" w16du:dateUtc="2025-04-14T17:22:00Z">
        <w:r w:rsidDel="00063A46">
          <w:rPr>
            <w:w w:val="100"/>
          </w:rPr>
          <w:delText xml:space="preserve">This chapter is adopted under the legal authority of Sections </w:delText>
        </w:r>
      </w:del>
      <w:ins w:id="1" w:author="Jason Meyers" w:date="2025-07-11T10:58:00Z" w16du:dateUtc="2025-07-11T16:58:00Z">
        <w:r w:rsidR="00C53662">
          <w:rPr>
            <w:w w:val="100"/>
          </w:rPr>
          <w:fldChar w:fldCharType="begin"/>
        </w:r>
        <w:r w:rsidR="00C53662">
          <w:rPr>
            <w:w w:val="100"/>
          </w:rPr>
          <w:instrText>HYPERLINK "https://legislature.idaho.gov/statutesrules/idstat/title25/t25ch2/sect25-203/" \l ":~:text=25%2D203.,the%20provisions%20of%20this%20chapter."</w:instrText>
        </w:r>
        <w:r w:rsidR="00C53662">
          <w:rPr>
            <w:w w:val="100"/>
          </w:rPr>
        </w:r>
        <w:r w:rsidR="00C53662">
          <w:rPr>
            <w:w w:val="100"/>
          </w:rPr>
          <w:fldChar w:fldCharType="separate"/>
        </w:r>
        <w:r w:rsidRPr="00C53662">
          <w:rPr>
            <w:rStyle w:val="Hyperlink"/>
          </w:rPr>
          <w:t>25-203</w:t>
        </w:r>
        <w:r w:rsidR="00C53662">
          <w:rPr>
            <w:w w:val="100"/>
          </w:rPr>
          <w:fldChar w:fldCharType="end"/>
        </w:r>
      </w:ins>
      <w:r>
        <w:rPr>
          <w:w w:val="100"/>
        </w:rPr>
        <w:t xml:space="preserve">, </w:t>
      </w:r>
      <w:ins w:id="2" w:author="Jason Meyers" w:date="2025-07-11T10:58:00Z" w16du:dateUtc="2025-07-11T16:58:00Z">
        <w:r w:rsidR="00BF212F">
          <w:rPr>
            <w:w w:val="100"/>
          </w:rPr>
          <w:fldChar w:fldCharType="begin"/>
        </w:r>
        <w:r w:rsidR="00BF212F">
          <w:rPr>
            <w:w w:val="100"/>
          </w:rPr>
          <w:instrText>HYPERLINK "https://legislature.idaho.gov/statutesrules/idstat/title25/t25ch3/sect25-305/" \l ":~:text=25%2D305.,the%20provisions%20of%20this%20chapter."</w:instrText>
        </w:r>
        <w:r w:rsidR="00BF212F">
          <w:rPr>
            <w:w w:val="100"/>
          </w:rPr>
        </w:r>
        <w:r w:rsidR="00BF212F">
          <w:rPr>
            <w:w w:val="100"/>
          </w:rPr>
          <w:fldChar w:fldCharType="separate"/>
        </w:r>
        <w:r w:rsidRPr="00BF212F">
          <w:rPr>
            <w:rStyle w:val="Hyperlink"/>
          </w:rPr>
          <w:t>25-305</w:t>
        </w:r>
        <w:r w:rsidR="00BF212F">
          <w:rPr>
            <w:w w:val="100"/>
          </w:rPr>
          <w:fldChar w:fldCharType="end"/>
        </w:r>
      </w:ins>
      <w:r>
        <w:rPr>
          <w:w w:val="100"/>
        </w:rPr>
        <w:t xml:space="preserve">, </w:t>
      </w:r>
      <w:ins w:id="3" w:author="Jason Meyers" w:date="2025-07-11T10:58:00Z" w16du:dateUtc="2025-07-11T16:58:00Z">
        <w:r w:rsidR="00233B65">
          <w:rPr>
            <w:w w:val="100"/>
          </w:rPr>
          <w:fldChar w:fldCharType="begin"/>
        </w:r>
        <w:r w:rsidR="00233B65">
          <w:rPr>
            <w:w w:val="100"/>
          </w:rPr>
          <w:instrText>HYPERLINK "https://legislature.idaho.gov/statutesrules/idstat/Title25/T25CH4/SECT25-401/"</w:instrText>
        </w:r>
        <w:r w:rsidR="00233B65">
          <w:rPr>
            <w:w w:val="100"/>
          </w:rPr>
        </w:r>
        <w:r w:rsidR="00233B65">
          <w:rPr>
            <w:w w:val="100"/>
          </w:rPr>
          <w:fldChar w:fldCharType="separate"/>
        </w:r>
        <w:r w:rsidRPr="00233B65">
          <w:rPr>
            <w:rStyle w:val="Hyperlink"/>
          </w:rPr>
          <w:t>25-401</w:t>
        </w:r>
        <w:r w:rsidR="00233B65">
          <w:rPr>
            <w:w w:val="100"/>
          </w:rPr>
          <w:fldChar w:fldCharType="end"/>
        </w:r>
      </w:ins>
      <w:r>
        <w:rPr>
          <w:w w:val="100"/>
        </w:rPr>
        <w:t xml:space="preserve">, </w:t>
      </w:r>
      <w:ins w:id="4" w:author="Jason Meyers" w:date="2025-07-11T10:59:00Z" w16du:dateUtc="2025-07-11T16:59:00Z">
        <w:r w:rsidR="00236A9F">
          <w:rPr>
            <w:w w:val="100"/>
          </w:rPr>
          <w:fldChar w:fldCharType="begin"/>
        </w:r>
        <w:r w:rsidR="00236A9F">
          <w:rPr>
            <w:w w:val="100"/>
          </w:rPr>
          <w:instrText>HYPERLINK "https://legislature.idaho.gov/statutesrules/idstat/title25/t25ch6/sect25-601/" \l ":~:text=The%20department%20of%20agriculture%20(hereinafter,and%20other%20animals%20which%20shall"</w:instrText>
        </w:r>
        <w:r w:rsidR="00236A9F">
          <w:rPr>
            <w:w w:val="100"/>
          </w:rPr>
        </w:r>
        <w:r w:rsidR="00236A9F">
          <w:rPr>
            <w:w w:val="100"/>
          </w:rPr>
          <w:fldChar w:fldCharType="separate"/>
        </w:r>
        <w:r w:rsidRPr="00236A9F">
          <w:rPr>
            <w:rStyle w:val="Hyperlink"/>
          </w:rPr>
          <w:t>25-601</w:t>
        </w:r>
        <w:r w:rsidR="00236A9F">
          <w:rPr>
            <w:w w:val="100"/>
          </w:rPr>
          <w:fldChar w:fldCharType="end"/>
        </w:r>
      </w:ins>
      <w:r>
        <w:rPr>
          <w:w w:val="100"/>
        </w:rPr>
        <w:t xml:space="preserve">, </w:t>
      </w:r>
      <w:ins w:id="5" w:author="Jason Meyers" w:date="2025-07-11T10:59:00Z" w16du:dateUtc="2025-07-11T16:59:00Z">
        <w:r w:rsidR="00054925">
          <w:rPr>
            <w:w w:val="100"/>
          </w:rPr>
          <w:fldChar w:fldCharType="begin"/>
        </w:r>
        <w:r w:rsidR="00054925">
          <w:rPr>
            <w:w w:val="100"/>
          </w:rPr>
          <w:instrText>HYPERLINK "https://legislature.idaho.gov/statutesrules/idstat/title25/t25ch17/sect25-1723/" \l ":~:text=25%2D1723.,and%20revocations%20of%20market%20charters."</w:instrText>
        </w:r>
        <w:r w:rsidR="00054925">
          <w:rPr>
            <w:w w:val="100"/>
          </w:rPr>
        </w:r>
        <w:r w:rsidR="00054925">
          <w:rPr>
            <w:w w:val="100"/>
          </w:rPr>
          <w:fldChar w:fldCharType="separate"/>
        </w:r>
        <w:r w:rsidRPr="00054925">
          <w:rPr>
            <w:rStyle w:val="Hyperlink"/>
          </w:rPr>
          <w:t>25-1723</w:t>
        </w:r>
        <w:r w:rsidR="00054925">
          <w:rPr>
            <w:w w:val="100"/>
          </w:rPr>
          <w:fldChar w:fldCharType="end"/>
        </w:r>
      </w:ins>
      <w:r>
        <w:rPr>
          <w:w w:val="100"/>
        </w:rPr>
        <w:t xml:space="preserve">(b), and </w:t>
      </w:r>
      <w:ins w:id="6" w:author="Jason Meyers" w:date="2025-07-11T11:00:00Z" w16du:dateUtc="2025-07-11T17:00:00Z">
        <w:r w:rsidR="00D56071">
          <w:rPr>
            <w:w w:val="100"/>
          </w:rPr>
          <w:fldChar w:fldCharType="begin"/>
        </w:r>
        <w:r w:rsidR="00D56071">
          <w:rPr>
            <w:w w:val="100"/>
          </w:rPr>
          <w:instrText>HYPERLINK "https://legislature.idaho.gov/statutesrules/idstat/title25/t25ch35/sect25-3520/" \l ":~:text=25%2D3520.,the%20provisions%20of%20this%20chapter."</w:instrText>
        </w:r>
        <w:r w:rsidR="00D56071">
          <w:rPr>
            <w:w w:val="100"/>
          </w:rPr>
        </w:r>
        <w:r w:rsidR="00D56071">
          <w:rPr>
            <w:w w:val="100"/>
          </w:rPr>
          <w:fldChar w:fldCharType="separate"/>
        </w:r>
        <w:r w:rsidRPr="00D56071">
          <w:rPr>
            <w:rStyle w:val="Hyperlink"/>
          </w:rPr>
          <w:t>25-3520</w:t>
        </w:r>
        <w:r w:rsidR="00D56071">
          <w:rPr>
            <w:w w:val="100"/>
          </w:rPr>
          <w:fldChar w:fldCharType="end"/>
        </w:r>
      </w:ins>
      <w:r>
        <w:rPr>
          <w:w w:val="100"/>
        </w:rPr>
        <w:t>, Idaho Code.</w:t>
      </w:r>
      <w:r w:rsidR="003F78CF">
        <w:rPr>
          <w:w w:val="100"/>
        </w:rPr>
        <w:tab/>
      </w:r>
      <w:r>
        <w:rPr>
          <w:w w:val="100"/>
        </w:rPr>
        <w:t>(3-15-22)</w:t>
      </w:r>
    </w:p>
    <w:p w14:paraId="3B229278" w14:textId="77777777" w:rsidR="003B3095" w:rsidRDefault="003B3095">
      <w:pPr>
        <w:pStyle w:val="Body"/>
        <w:rPr>
          <w:w w:val="100"/>
        </w:rPr>
      </w:pPr>
    </w:p>
    <w:p w14:paraId="3859E3EE" w14:textId="7C63E995" w:rsidR="003B3095" w:rsidRDefault="003B3095">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del w:id="7" w:author="Dr. Scott Leibsle" w:date="2025-04-14T11:22:00Z" w16du:dateUtc="2025-04-14T17:22:00Z">
        <w:r w:rsidDel="00063A46">
          <w:rPr>
            <w:w w:val="100"/>
          </w:rPr>
          <w:delText>Title And</w:delText>
        </w:r>
      </w:del>
      <w:r>
        <w:rPr>
          <w:w w:val="100"/>
        </w:rPr>
        <w:t xml:space="preserve"> Scope.</w:t>
      </w:r>
    </w:p>
    <w:p w14:paraId="6B89EF3C" w14:textId="77777777" w:rsidR="003B3095" w:rsidRDefault="003B3095">
      <w:pPr>
        <w:pStyle w:val="Body"/>
        <w:rPr>
          <w:w w:val="100"/>
        </w:rPr>
      </w:pPr>
    </w:p>
    <w:p w14:paraId="25ABBF78" w14:textId="51C38B87" w:rsidR="003B3095" w:rsidDel="00063A46" w:rsidRDefault="003B3095">
      <w:pPr>
        <w:pStyle w:val="Body"/>
        <w:rPr>
          <w:del w:id="8" w:author="Dr. Scott Leibsle" w:date="2025-04-14T11:22:00Z" w16du:dateUtc="2025-04-14T17:22:00Z"/>
          <w:w w:val="100"/>
        </w:rPr>
      </w:pPr>
      <w:r>
        <w:rPr>
          <w:rStyle w:val="Bold"/>
        </w:rPr>
        <w:tab/>
      </w:r>
      <w:del w:id="9" w:author="Dr. Scott Leibsle" w:date="2025-04-14T11:22:00Z" w16du:dateUtc="2025-04-14T17:22:00Z">
        <w:r w:rsidDel="00063A46">
          <w:rPr>
            <w:rStyle w:val="Bold"/>
          </w:rPr>
          <w:delText>01.</w:delText>
        </w:r>
        <w:r w:rsidDel="00063A46">
          <w:rPr>
            <w:rStyle w:val="Bold"/>
          </w:rPr>
          <w:tab/>
          <w:delText>Title</w:delText>
        </w:r>
        <w:r w:rsidDel="00063A46">
          <w:rPr>
            <w:w w:val="100"/>
          </w:rPr>
          <w:delText>. The title of this chapter is “Rules Governing the Public Exchange of Livestock.”</w:delText>
        </w:r>
        <w:r w:rsidDel="00063A46">
          <w:rPr>
            <w:w w:val="100"/>
          </w:rPr>
          <w:tab/>
          <w:delText>(3-15-22)</w:delText>
        </w:r>
      </w:del>
    </w:p>
    <w:p w14:paraId="48DD1D02" w14:textId="77777777" w:rsidR="003B3095" w:rsidRDefault="003B3095">
      <w:pPr>
        <w:pStyle w:val="Body"/>
        <w:rPr>
          <w:w w:val="100"/>
        </w:rPr>
      </w:pPr>
    </w:p>
    <w:p w14:paraId="65AEBB54" w14:textId="77777777" w:rsidR="003B3095" w:rsidRDefault="003B3095">
      <w:pPr>
        <w:pStyle w:val="Body"/>
      </w:pPr>
      <w:r>
        <w:rPr>
          <w:rStyle w:val="Bold"/>
        </w:rPr>
        <w:tab/>
      </w:r>
      <w:del w:id="10" w:author="Lauren Smyser" w:date="2025-06-27T18:05:00Z">
        <w:r w:rsidRPr="61D4B2EE" w:rsidDel="003B3095">
          <w:rPr>
            <w:rStyle w:val="Bold"/>
          </w:rPr>
          <w:delText>02.</w:delText>
        </w:r>
      </w:del>
      <w:r>
        <w:rPr>
          <w:rStyle w:val="Bold"/>
        </w:rPr>
        <w:tab/>
      </w:r>
      <w:del w:id="11" w:author="Lauren Smyser" w:date="2025-06-27T18:05:00Z">
        <w:r w:rsidRPr="61D4B2EE" w:rsidDel="003B3095">
          <w:rPr>
            <w:rStyle w:val="Bold"/>
          </w:rPr>
          <w:delText>Scope</w:delText>
        </w:r>
        <w:r w:rsidDel="003B3095">
          <w:delText>.</w:delText>
        </w:r>
      </w:del>
      <w:r>
        <w:rPr>
          <w:w w:val="100"/>
        </w:rPr>
        <w:t xml:space="preserve"> These rules govern the record keeping of livestock dealers and facilities, record keeping, identification, quarantine and movement of livestock through buying stations, trader lots and livestock markets.</w:t>
      </w:r>
    </w:p>
    <w:p w14:paraId="7B556B0A" w14:textId="554C023A" w:rsidR="003B3095" w:rsidRDefault="003F78CF">
      <w:pPr>
        <w:pStyle w:val="Body"/>
        <w:rPr>
          <w:w w:val="100"/>
        </w:rPr>
      </w:pPr>
      <w:r>
        <w:rPr>
          <w:w w:val="100"/>
        </w:rPr>
        <w:tab/>
      </w:r>
      <w:r>
        <w:rPr>
          <w:w w:val="100"/>
        </w:rPr>
        <w:tab/>
      </w:r>
      <w:r>
        <w:rPr>
          <w:w w:val="100"/>
        </w:rPr>
        <w:tab/>
      </w:r>
      <w:r w:rsidR="003B3095">
        <w:rPr>
          <w:w w:val="100"/>
        </w:rPr>
        <w:t>(3-15-22)</w:t>
      </w:r>
    </w:p>
    <w:p w14:paraId="16F8638F" w14:textId="77777777" w:rsidR="003B3095" w:rsidRDefault="003B3095">
      <w:pPr>
        <w:pStyle w:val="Body"/>
        <w:rPr>
          <w:w w:val="100"/>
        </w:rPr>
      </w:pPr>
    </w:p>
    <w:p w14:paraId="5210216A" w14:textId="2265F65E" w:rsidR="003B3095" w:rsidRDefault="003B3095">
      <w:pPr>
        <w:pStyle w:val="SectionNameTOC2"/>
        <w:rPr>
          <w:w w:val="100"/>
        </w:rPr>
      </w:pPr>
      <w:r>
        <w:rPr>
          <w:w w:val="100"/>
        </w:rPr>
        <w:t>002. -- 109.</w:t>
      </w:r>
      <w:r w:rsidR="003F78CF">
        <w:rPr>
          <w:w w:val="100"/>
        </w:rPr>
        <w:tab/>
      </w:r>
      <w:r>
        <w:rPr>
          <w:w w:val="100"/>
        </w:rPr>
        <w:t>(Reserved)</w:t>
      </w:r>
    </w:p>
    <w:p w14:paraId="4FDECFC0" w14:textId="77777777" w:rsidR="003B3095" w:rsidRDefault="003B3095">
      <w:pPr>
        <w:pStyle w:val="Body"/>
        <w:rPr>
          <w:w w:val="100"/>
        </w:rPr>
      </w:pPr>
    </w:p>
    <w:p w14:paraId="31D4D656" w14:textId="77777777" w:rsidR="003B3095" w:rsidRDefault="003B3095">
      <w:pPr>
        <w:pStyle w:val="BodyCenterTOC"/>
        <w:rPr>
          <w:w w:val="100"/>
        </w:rPr>
      </w:pPr>
      <w:r>
        <w:rPr>
          <w:w w:val="100"/>
        </w:rPr>
        <w:t>SUBCHAPTER A – LIVESTOCK DEALERS, BUYING STATIONS, AND LIVESTOCK TRADER LOTS</w:t>
      </w:r>
    </w:p>
    <w:p w14:paraId="4D2F760F" w14:textId="77777777" w:rsidR="003B3095" w:rsidRDefault="003B3095">
      <w:pPr>
        <w:pStyle w:val="Body"/>
        <w:rPr>
          <w:w w:val="100"/>
        </w:rPr>
      </w:pPr>
    </w:p>
    <w:p w14:paraId="30D10EF8" w14:textId="77777777" w:rsidR="003B3095" w:rsidRDefault="003B3095">
      <w:pPr>
        <w:pStyle w:val="SectionNameTOC"/>
        <w:rPr>
          <w:w w:val="100"/>
        </w:rPr>
      </w:pPr>
      <w:r>
        <w:rPr>
          <w:w w:val="100"/>
        </w:rPr>
        <w:t>110.</w:t>
      </w:r>
      <w:r>
        <w:rPr>
          <w:w w:val="100"/>
        </w:rPr>
        <w:tab/>
      </w:r>
      <w:r>
        <w:rPr>
          <w:w w:val="100"/>
        </w:rPr>
        <w:fldChar w:fldCharType="begin"/>
      </w:r>
      <w:r>
        <w:rPr>
          <w:w w:val="100"/>
        </w:rPr>
        <w:instrText>xe "Definitions, IDAPA 02.04.26, Subchapter A"</w:instrText>
      </w:r>
      <w:r>
        <w:rPr>
          <w:w w:val="100"/>
        </w:rPr>
        <w:fldChar w:fldCharType="end"/>
      </w:r>
      <w:r>
        <w:rPr>
          <w:w w:val="100"/>
        </w:rPr>
        <w:t>Definitions.</w:t>
      </w:r>
    </w:p>
    <w:p w14:paraId="5F37FAB0" w14:textId="40B832EB" w:rsidR="003B3095" w:rsidRDefault="003B3095">
      <w:pPr>
        <w:pStyle w:val="Body"/>
        <w:rPr>
          <w:w w:val="100"/>
        </w:rPr>
      </w:pPr>
      <w:r>
        <w:rPr>
          <w:w w:val="100"/>
        </w:rPr>
        <w:t>The definitions apply in the interpretation and enforcement of Subchapter A only.</w:t>
      </w:r>
      <w:r w:rsidR="003F78CF">
        <w:rPr>
          <w:w w:val="100"/>
        </w:rPr>
        <w:tab/>
      </w:r>
      <w:r>
        <w:rPr>
          <w:w w:val="100"/>
        </w:rPr>
        <w:t>(3-15-22)</w:t>
      </w:r>
    </w:p>
    <w:p w14:paraId="01990D6E" w14:textId="77777777" w:rsidR="003B3095" w:rsidRDefault="003B3095">
      <w:pPr>
        <w:pStyle w:val="Body"/>
      </w:pPr>
      <w:commentRangeStart w:id="12"/>
      <w:commentRangeStart w:id="13"/>
    </w:p>
    <w:p w14:paraId="67A4E01E" w14:textId="4DDBE9AC" w:rsidR="003B3095" w:rsidRDefault="003B3095">
      <w:pPr>
        <w:pStyle w:val="Body"/>
      </w:pPr>
      <w:r>
        <w:rPr>
          <w:rStyle w:val="Bold"/>
        </w:rPr>
        <w:tab/>
      </w:r>
      <w:r w:rsidR="1B79A64D">
        <w:rPr>
          <w:rStyle w:val="Bold"/>
        </w:rPr>
        <w:t>01.</w:t>
      </w:r>
      <w:r>
        <w:rPr>
          <w:rStyle w:val="Bold"/>
        </w:rPr>
        <w:tab/>
      </w:r>
      <w:r>
        <w:rPr>
          <w:rStyle w:val="Bold"/>
        </w:rPr>
        <w:fldChar w:fldCharType="begin"/>
      </w:r>
      <w:r>
        <w:rPr>
          <w:rStyle w:val="Bold"/>
        </w:rPr>
        <w:instrText>xe "Definitions, IDAPA 02.04.26, Subchapter A: Accredited Veterinarian"</w:instrText>
      </w:r>
      <w:r>
        <w:rPr>
          <w:rStyle w:val="Bold"/>
        </w:rPr>
        <w:fldChar w:fldCharType="end"/>
      </w:r>
      <w:r w:rsidR="1B79A64D">
        <w:rPr>
          <w:rStyle w:val="Bold"/>
        </w:rPr>
        <w:t>Accredited Veterinarian</w:t>
      </w:r>
      <w:r w:rsidR="1B79A64D">
        <w:rPr>
          <w:w w:val="100"/>
        </w:rPr>
        <w:t xml:space="preserve">. A veterinarian approved by the Administrator and the USDA/APHIS/VS, in accordance with provisions of </w:t>
      </w:r>
      <w:ins w:id="14" w:author="Jason Meyers" w:date="2025-07-11T11:00:00Z" w16du:dateUtc="2025-07-11T17:00:00Z">
        <w:r w:rsidR="006645DB">
          <w:rPr>
            <w:w w:val="100"/>
          </w:rPr>
          <w:fldChar w:fldCharType="begin"/>
        </w:r>
        <w:r w:rsidR="006645DB">
          <w:rPr>
            <w:w w:val="100"/>
          </w:rPr>
          <w:instrText>HYPERLINK "https://www.ecfr.gov/current/title-9/chapter-I/subchapter-J/part-161"</w:instrText>
        </w:r>
        <w:r w:rsidR="006645DB">
          <w:rPr>
            <w:w w:val="100"/>
          </w:rPr>
        </w:r>
        <w:r w:rsidR="006645DB">
          <w:rPr>
            <w:w w:val="100"/>
          </w:rPr>
          <w:fldChar w:fldCharType="separate"/>
        </w:r>
        <w:r w:rsidR="1B79A64D" w:rsidRPr="006645DB">
          <w:rPr>
            <w:rStyle w:val="Hyperlink"/>
          </w:rPr>
          <w:t>Ti</w:t>
        </w:r>
        <w:r w:rsidR="00D56071" w:rsidRPr="006645DB">
          <w:rPr>
            <w:rStyle w:val="Hyperlink"/>
          </w:rPr>
          <w:t>t</w:t>
        </w:r>
        <w:r w:rsidR="1B79A64D" w:rsidRPr="006645DB">
          <w:rPr>
            <w:rStyle w:val="Hyperlink"/>
          </w:rPr>
          <w:t>le 9, Part 161, Code of Federal Regulations</w:t>
        </w:r>
        <w:commentRangeEnd w:id="12"/>
        <w:r w:rsidRPr="006645DB">
          <w:rPr>
            <w:rStyle w:val="Hyperlink"/>
            <w:w w:val="0"/>
            <w:sz w:val="16"/>
            <w:szCs w:val="16"/>
          </w:rPr>
          <w:commentReference w:id="12"/>
        </w:r>
        <w:commentRangeEnd w:id="13"/>
        <w:r w:rsidRPr="006645DB">
          <w:rPr>
            <w:rStyle w:val="Hyperlink"/>
            <w:w w:val="0"/>
            <w:sz w:val="16"/>
            <w:szCs w:val="16"/>
          </w:rPr>
          <w:commentReference w:id="13"/>
        </w:r>
        <w:r w:rsidR="006645DB">
          <w:rPr>
            <w:w w:val="100"/>
          </w:rPr>
          <w:fldChar w:fldCharType="end"/>
        </w:r>
      </w:ins>
      <w:r w:rsidR="1B79A64D">
        <w:rPr>
          <w:w w:val="100"/>
        </w:rPr>
        <w:t xml:space="preserve">, </w:t>
      </w:r>
      <w:del w:id="15" w:author="Dr. Scott Leibsle" w:date="2025-04-22T10:06:00Z" w16du:dateUtc="2025-04-22T16:06:00Z">
        <w:r w:rsidDel="1B79A64D">
          <w:delText>to perform functions of State-Federal animal disease control programs.</w:delText>
        </w:r>
        <w:r>
          <w:tab/>
        </w:r>
      </w:del>
      <w:r w:rsidR="1B79A64D">
        <w:rPr>
          <w:w w:val="100"/>
        </w:rPr>
        <w:t>(3-15-22)</w:t>
      </w:r>
    </w:p>
    <w:p w14:paraId="3B36D0B7" w14:textId="77777777" w:rsidR="003B3095" w:rsidRDefault="003B3095">
      <w:pPr>
        <w:pStyle w:val="Body"/>
        <w:rPr>
          <w:w w:val="100"/>
        </w:rPr>
      </w:pPr>
    </w:p>
    <w:p w14:paraId="40F1DE69" w14:textId="49D0BB10" w:rsidR="003B3095" w:rsidRDefault="003B3095">
      <w:pPr>
        <w:pStyle w:val="Body"/>
        <w:rPr>
          <w:w w:val="100"/>
        </w:rPr>
      </w:pPr>
      <w:r>
        <w:rPr>
          <w:rStyle w:val="Bold"/>
        </w:rPr>
        <w:tab/>
        <w:t>02.</w:t>
      </w:r>
      <w:r>
        <w:rPr>
          <w:rStyle w:val="Bold"/>
        </w:rPr>
        <w:tab/>
      </w:r>
      <w:r>
        <w:rPr>
          <w:rStyle w:val="Bold"/>
        </w:rPr>
        <w:fldChar w:fldCharType="begin"/>
      </w:r>
      <w:r>
        <w:rPr>
          <w:rStyle w:val="Bold"/>
        </w:rPr>
        <w:instrText>xe "Definitions, IDAPA 02.04.26, Subchapter A: Approved Slaughter Establishment"</w:instrText>
      </w:r>
      <w:r>
        <w:rPr>
          <w:rStyle w:val="Bold"/>
        </w:rPr>
        <w:fldChar w:fldCharType="end"/>
      </w:r>
      <w:r>
        <w:rPr>
          <w:rStyle w:val="Bold"/>
        </w:rPr>
        <w:fldChar w:fldCharType="begin"/>
      </w:r>
      <w:r>
        <w:rPr>
          <w:rStyle w:val="Bold"/>
        </w:rPr>
        <w:instrText>xe ""</w:instrText>
      </w:r>
      <w:r>
        <w:rPr>
          <w:rStyle w:val="Bold"/>
        </w:rPr>
        <w:fldChar w:fldCharType="end"/>
      </w:r>
      <w:r>
        <w:rPr>
          <w:rStyle w:val="Bold"/>
        </w:rPr>
        <w:t>Approved Slaughter Establishment</w:t>
      </w:r>
      <w:r>
        <w:rPr>
          <w:w w:val="100"/>
        </w:rPr>
        <w:t>. A USDA inspected slaughter establishment where ante-mortem and post-mortem inspection is conducted by USDA inspectors.</w:t>
      </w:r>
      <w:r w:rsidR="003F78CF">
        <w:rPr>
          <w:w w:val="100"/>
        </w:rPr>
        <w:tab/>
      </w:r>
      <w:r>
        <w:rPr>
          <w:w w:val="100"/>
        </w:rPr>
        <w:t>(3-15-22)</w:t>
      </w:r>
    </w:p>
    <w:p w14:paraId="19EE4B7F" w14:textId="77777777" w:rsidR="003B3095" w:rsidRDefault="003B3095">
      <w:pPr>
        <w:pStyle w:val="Body"/>
        <w:rPr>
          <w:w w:val="100"/>
        </w:rPr>
      </w:pPr>
    </w:p>
    <w:p w14:paraId="65D30972" w14:textId="3DD83252" w:rsidR="003B3095" w:rsidRDefault="003B3095">
      <w:pPr>
        <w:pStyle w:val="Body"/>
        <w:rPr>
          <w:w w:val="100"/>
        </w:rPr>
      </w:pPr>
      <w:r>
        <w:rPr>
          <w:rStyle w:val="Bold"/>
        </w:rPr>
        <w:tab/>
        <w:t>03.</w:t>
      </w:r>
      <w:r>
        <w:rPr>
          <w:rStyle w:val="Bold"/>
        </w:rPr>
        <w:tab/>
      </w:r>
      <w:r>
        <w:rPr>
          <w:rStyle w:val="Bold"/>
        </w:rPr>
        <w:fldChar w:fldCharType="begin"/>
      </w:r>
      <w:r>
        <w:rPr>
          <w:rStyle w:val="Bold"/>
        </w:rPr>
        <w:instrText>xe "Definitions, IDAPA 02.04.26, Subchapter A: Cattle"</w:instrText>
      </w:r>
      <w:r>
        <w:rPr>
          <w:rStyle w:val="Bold"/>
        </w:rPr>
        <w:fldChar w:fldCharType="end"/>
      </w:r>
      <w:r>
        <w:rPr>
          <w:rStyle w:val="Bold"/>
        </w:rPr>
        <w:t>Cattle</w:t>
      </w:r>
      <w:r>
        <w:rPr>
          <w:w w:val="100"/>
        </w:rPr>
        <w:t>. All domestic bovidae</w:t>
      </w:r>
      <w:ins w:id="16" w:author="Dr. Scott Leibsle" w:date="2025-04-22T10:08:00Z" w16du:dateUtc="2025-04-22T16:08:00Z">
        <w:r w:rsidR="00D16DFC">
          <w:rPr>
            <w:w w:val="100"/>
          </w:rPr>
          <w:t>,</w:t>
        </w:r>
      </w:ins>
      <w:r>
        <w:rPr>
          <w:w w:val="100"/>
        </w:rPr>
        <w:t xml:space="preserve"> including domestic bison</w:t>
      </w:r>
      <w:ins w:id="17" w:author="Dr. Scott Leibsle" w:date="2025-04-22T10:10:00Z" w16du:dateUtc="2025-04-22T16:10:00Z">
        <w:r w:rsidR="00D16DFC">
          <w:rPr>
            <w:w w:val="100"/>
          </w:rPr>
          <w:t>, owned by a person</w:t>
        </w:r>
      </w:ins>
      <w:r>
        <w:rPr>
          <w:w w:val="100"/>
        </w:rPr>
        <w:t>.</w:t>
      </w:r>
      <w:r>
        <w:rPr>
          <w:w w:val="100"/>
        </w:rPr>
        <w:tab/>
        <w:t>(3-15-22)</w:t>
      </w:r>
    </w:p>
    <w:p w14:paraId="6C1E5119" w14:textId="77777777" w:rsidR="003B3095" w:rsidRDefault="003B3095">
      <w:pPr>
        <w:pStyle w:val="Body"/>
        <w:rPr>
          <w:w w:val="100"/>
        </w:rPr>
      </w:pPr>
    </w:p>
    <w:p w14:paraId="621A217E" w14:textId="0D5C334E" w:rsidR="003B3095" w:rsidRDefault="003B3095">
      <w:pPr>
        <w:pStyle w:val="Body"/>
        <w:rPr>
          <w:w w:val="100"/>
        </w:rPr>
      </w:pPr>
      <w:r>
        <w:rPr>
          <w:rStyle w:val="Bold"/>
        </w:rPr>
        <w:tab/>
      </w:r>
      <w:del w:id="18" w:author="Dr. Scott Leibsle" w:date="2025-04-22T10:08:00Z" w16du:dateUtc="2025-04-22T16:08:00Z">
        <w:r w:rsidDel="00D16DFC">
          <w:rPr>
            <w:rStyle w:val="Bold"/>
          </w:rPr>
          <w:delText>04.</w:delText>
        </w:r>
        <w:r w:rsidDel="00D16DFC">
          <w:rPr>
            <w:rStyle w:val="Bold"/>
          </w:rPr>
          <w:tab/>
        </w:r>
        <w:r w:rsidDel="00D16DFC">
          <w:rPr>
            <w:rStyle w:val="Bold"/>
          </w:rPr>
          <w:fldChar w:fldCharType="begin"/>
        </w:r>
        <w:r w:rsidDel="00D16DFC">
          <w:rPr>
            <w:rStyle w:val="Bold"/>
          </w:rPr>
          <w:delInstrText>xe "Definitions, IDAPA 02.04.26, Subchapter A: Domestic Bison"</w:delInstrText>
        </w:r>
        <w:r w:rsidDel="00D16DFC">
          <w:rPr>
            <w:rStyle w:val="Bold"/>
          </w:rPr>
          <w:fldChar w:fldCharType="end"/>
        </w:r>
        <w:r w:rsidDel="00D16DFC">
          <w:rPr>
            <w:rStyle w:val="Bold"/>
          </w:rPr>
          <w:delText>Domestic Bison</w:delText>
        </w:r>
        <w:r w:rsidDel="00D16DFC">
          <w:rPr>
            <w:w w:val="100"/>
          </w:rPr>
          <w:delText xml:space="preserve">. All animals in the genus </w:delText>
        </w:r>
        <w:r w:rsidDel="00D16DFC">
          <w:rPr>
            <w:rStyle w:val="SiFiNames0"/>
          </w:rPr>
          <w:delText>Bison</w:delText>
        </w:r>
        <w:r w:rsidDel="00D16DFC">
          <w:rPr>
            <w:w w:val="100"/>
          </w:rPr>
          <w:delText xml:space="preserve"> owned by a person.</w:delText>
        </w:r>
      </w:del>
      <w:r>
        <w:rPr>
          <w:w w:val="100"/>
        </w:rPr>
        <w:tab/>
      </w:r>
      <w:del w:id="19" w:author="Dr. Scott Leibsle" w:date="2025-04-22T10:10:00Z" w16du:dateUtc="2025-04-22T16:10:00Z">
        <w:r w:rsidDel="00D16DFC">
          <w:rPr>
            <w:w w:val="100"/>
          </w:rPr>
          <w:delText>(3-15-22)</w:delText>
        </w:r>
      </w:del>
    </w:p>
    <w:p w14:paraId="1F83D0E4" w14:textId="77777777" w:rsidR="003B3095" w:rsidRDefault="003B3095">
      <w:pPr>
        <w:pStyle w:val="Body"/>
        <w:rPr>
          <w:w w:val="100"/>
        </w:rPr>
      </w:pPr>
    </w:p>
    <w:p w14:paraId="1EF186CF" w14:textId="77777777" w:rsidR="003B3095" w:rsidRDefault="003B3095">
      <w:pPr>
        <w:pStyle w:val="Body"/>
        <w:rPr>
          <w:w w:val="100"/>
        </w:rPr>
      </w:pPr>
      <w:r>
        <w:rPr>
          <w:rStyle w:val="Bold"/>
        </w:rPr>
        <w:tab/>
        <w:t>05.</w:t>
      </w:r>
      <w:r>
        <w:rPr>
          <w:rStyle w:val="Bold"/>
        </w:rPr>
        <w:tab/>
      </w:r>
      <w:r>
        <w:rPr>
          <w:rStyle w:val="Bold"/>
        </w:rPr>
        <w:fldChar w:fldCharType="begin"/>
      </w:r>
      <w:r>
        <w:rPr>
          <w:rStyle w:val="Bold"/>
        </w:rPr>
        <w:instrText>xe "Definitions, IDAPA 02.04.26, Subchapter A: Domestic Cervidae"</w:instrText>
      </w:r>
      <w:r>
        <w:rPr>
          <w:rStyle w:val="Bold"/>
        </w:rPr>
        <w:fldChar w:fldCharType="end"/>
      </w:r>
      <w:r>
        <w:rPr>
          <w:rStyle w:val="Bold"/>
        </w:rPr>
        <w:t>Domestic Cervidae</w:t>
      </w:r>
      <w:r>
        <w:rPr>
          <w:w w:val="100"/>
        </w:rPr>
        <w:t>. Elk, fallow deer, and reindeer owned by a person.</w:t>
      </w:r>
      <w:r>
        <w:rPr>
          <w:w w:val="100"/>
        </w:rPr>
        <w:tab/>
        <w:t>(3-15-22)</w:t>
      </w:r>
    </w:p>
    <w:p w14:paraId="32CD6DB8" w14:textId="77777777" w:rsidR="003B3095" w:rsidRDefault="003B3095">
      <w:pPr>
        <w:pStyle w:val="Body"/>
        <w:rPr>
          <w:w w:val="100"/>
        </w:rPr>
      </w:pPr>
    </w:p>
    <w:p w14:paraId="0DF7005E" w14:textId="57150E39" w:rsidR="003B3095" w:rsidDel="00A17C10" w:rsidRDefault="003B3095" w:rsidP="00A17C10">
      <w:pPr>
        <w:pStyle w:val="Body"/>
        <w:rPr>
          <w:del w:id="20" w:author="Dr. Scott Leibsle" w:date="2025-04-23T13:31:00Z" w16du:dateUtc="2025-04-23T19:31:00Z"/>
          <w:w w:val="100"/>
        </w:rPr>
      </w:pPr>
      <w:r>
        <w:rPr>
          <w:rStyle w:val="Bold"/>
        </w:rPr>
        <w:tab/>
      </w:r>
      <w:del w:id="21" w:author="Dr. Scott Leibsle" w:date="2025-04-23T13:31:00Z" w16du:dateUtc="2025-04-23T19:31:00Z">
        <w:r w:rsidDel="00A17C10">
          <w:rPr>
            <w:rStyle w:val="Bold"/>
          </w:rPr>
          <w:delText>06.</w:delText>
        </w:r>
        <w:r w:rsidDel="00A17C10">
          <w:rPr>
            <w:rStyle w:val="Bold"/>
          </w:rPr>
          <w:tab/>
        </w:r>
        <w:r w:rsidDel="00A17C10">
          <w:rPr>
            <w:rStyle w:val="Bold"/>
          </w:rPr>
          <w:fldChar w:fldCharType="begin"/>
        </w:r>
        <w:r w:rsidDel="00A17C10">
          <w:rPr>
            <w:rStyle w:val="Bold"/>
          </w:rPr>
          <w:delInstrText>xe "Definitions, IDAPA 02.04.26, Subchapter A: Epithelioma of the Eye"</w:delInstrText>
        </w:r>
        <w:r w:rsidDel="00A17C10">
          <w:rPr>
            <w:rStyle w:val="Bold"/>
          </w:rPr>
          <w:fldChar w:fldCharType="end"/>
        </w:r>
        <w:r w:rsidDel="00A17C10">
          <w:rPr>
            <w:rStyle w:val="Bold"/>
          </w:rPr>
          <w:delText>Epithelioma of the Eye</w:delText>
        </w:r>
        <w:r w:rsidDel="00A17C10">
          <w:rPr>
            <w:w w:val="100"/>
          </w:rPr>
          <w:delText>. A carcinoma of the eye of cattle commonly known as cancer eye.</w:delText>
        </w:r>
      </w:del>
    </w:p>
    <w:p w14:paraId="57D5C56D" w14:textId="7BE4FB4B" w:rsidR="003B3095" w:rsidRDefault="003F78CF" w:rsidP="00A17C10">
      <w:pPr>
        <w:pStyle w:val="Body"/>
        <w:rPr>
          <w:w w:val="100"/>
        </w:rPr>
      </w:pPr>
      <w:del w:id="22" w:author="Dr. Scott Leibsle" w:date="2025-04-23T13:31:00Z" w16du:dateUtc="2025-04-23T19:31:00Z">
        <w:r w:rsidDel="00A17C10">
          <w:rPr>
            <w:w w:val="100"/>
          </w:rPr>
          <w:tab/>
        </w:r>
        <w:r w:rsidDel="00A17C10">
          <w:rPr>
            <w:w w:val="100"/>
          </w:rPr>
          <w:tab/>
        </w:r>
        <w:r w:rsidDel="00A17C10">
          <w:rPr>
            <w:w w:val="100"/>
          </w:rPr>
          <w:tab/>
        </w:r>
        <w:r w:rsidR="003B3095" w:rsidDel="00A17C10">
          <w:rPr>
            <w:w w:val="100"/>
          </w:rPr>
          <w:delText>(3-15-22)</w:delText>
        </w:r>
      </w:del>
    </w:p>
    <w:p w14:paraId="3F03D80A" w14:textId="77777777" w:rsidR="003B3095" w:rsidRDefault="003B3095">
      <w:pPr>
        <w:pStyle w:val="Body"/>
        <w:rPr>
          <w:w w:val="100"/>
        </w:rPr>
      </w:pPr>
    </w:p>
    <w:p w14:paraId="1183D1A0" w14:textId="4E89E370" w:rsidR="003B3095" w:rsidRDefault="003B3095">
      <w:pPr>
        <w:pStyle w:val="Body"/>
        <w:rPr>
          <w:w w:val="100"/>
        </w:rPr>
      </w:pPr>
      <w:r>
        <w:rPr>
          <w:rStyle w:val="Bold"/>
        </w:rPr>
        <w:tab/>
      </w:r>
      <w:del w:id="23" w:author="Dr. Scott Leibsle" w:date="2025-04-23T13:31:00Z" w16du:dateUtc="2025-04-23T19:31:00Z">
        <w:r w:rsidDel="00A17C10">
          <w:rPr>
            <w:rStyle w:val="Bold"/>
          </w:rPr>
          <w:delText>07.</w:delText>
        </w:r>
        <w:r w:rsidDel="00A17C10">
          <w:rPr>
            <w:rStyle w:val="Bold"/>
          </w:rPr>
          <w:tab/>
        </w:r>
        <w:r w:rsidDel="00A17C10">
          <w:rPr>
            <w:rStyle w:val="Bold"/>
          </w:rPr>
          <w:fldChar w:fldCharType="begin"/>
        </w:r>
        <w:r w:rsidDel="00A17C10">
          <w:rPr>
            <w:rStyle w:val="Bold"/>
          </w:rPr>
          <w:delInstrText>xe "Definitions, IDAPA 02.04.26, Subchapter A: Federal Animal Health Official"</w:delInstrText>
        </w:r>
        <w:r w:rsidDel="00A17C10">
          <w:rPr>
            <w:rStyle w:val="Bold"/>
          </w:rPr>
          <w:fldChar w:fldCharType="end"/>
        </w:r>
        <w:r w:rsidDel="00A17C10">
          <w:rPr>
            <w:rStyle w:val="Bold"/>
          </w:rPr>
          <w:delText>Federal Animal Health Official</w:delText>
        </w:r>
        <w:r w:rsidDel="00A17C10">
          <w:rPr>
            <w:w w:val="100"/>
          </w:rPr>
          <w:delText>. An employee of USDA/APHIS/VS who is authorized to perform animal health activities.</w:delText>
        </w:r>
        <w:r w:rsidR="003F78CF" w:rsidDel="00A17C10">
          <w:rPr>
            <w:w w:val="100"/>
          </w:rPr>
          <w:tab/>
        </w:r>
        <w:r w:rsidDel="00A17C10">
          <w:rPr>
            <w:w w:val="100"/>
          </w:rPr>
          <w:delText>(3-15-22)</w:delText>
        </w:r>
      </w:del>
    </w:p>
    <w:p w14:paraId="090DA060" w14:textId="77777777" w:rsidR="003B3095" w:rsidRDefault="003B3095">
      <w:pPr>
        <w:pStyle w:val="Body"/>
        <w:rPr>
          <w:w w:val="100"/>
        </w:rPr>
      </w:pPr>
    </w:p>
    <w:p w14:paraId="6ACE2DA8" w14:textId="2B42E5C8" w:rsidR="003B3095" w:rsidRDefault="003B3095">
      <w:pPr>
        <w:pStyle w:val="Body"/>
        <w:rPr>
          <w:w w:val="100"/>
        </w:rPr>
      </w:pPr>
      <w:r>
        <w:rPr>
          <w:rStyle w:val="Bold"/>
        </w:rPr>
        <w:tab/>
      </w:r>
      <w:del w:id="24" w:author="Dr. Scott Leibsle" w:date="2025-04-22T10:13:00Z" w16du:dateUtc="2025-04-22T16:13:00Z">
        <w:r w:rsidDel="001A4A52">
          <w:rPr>
            <w:rStyle w:val="Bold"/>
          </w:rPr>
          <w:delText>08.</w:delText>
        </w:r>
        <w:r w:rsidDel="001A4A52">
          <w:rPr>
            <w:rStyle w:val="Bold"/>
          </w:rPr>
          <w:tab/>
        </w:r>
        <w:r w:rsidDel="001A4A52">
          <w:rPr>
            <w:rStyle w:val="Bold"/>
          </w:rPr>
          <w:fldChar w:fldCharType="begin"/>
        </w:r>
        <w:r w:rsidDel="001A4A52">
          <w:rPr>
            <w:rStyle w:val="Bold"/>
          </w:rPr>
          <w:delInstrText>xe "Definitions, IDAPA 02.04.26, Subchapter A: Interstate Movement"</w:delInstrText>
        </w:r>
        <w:r w:rsidDel="001A4A52">
          <w:rPr>
            <w:rStyle w:val="Bold"/>
          </w:rPr>
          <w:fldChar w:fldCharType="end"/>
        </w:r>
        <w:r w:rsidDel="001A4A52">
          <w:rPr>
            <w:rStyle w:val="Bold"/>
          </w:rPr>
          <w:delText>Interstate Movement</w:delText>
        </w:r>
        <w:r w:rsidDel="001A4A52">
          <w:rPr>
            <w:w w:val="100"/>
          </w:rPr>
          <w:delText>. Movement of livestock from Idaho into any other state, territory or the District of Columbia, or from any other state, territory or the District of Columbia into Idaho.</w:delText>
        </w:r>
        <w:r w:rsidR="003F78CF" w:rsidDel="001A4A52">
          <w:rPr>
            <w:w w:val="100"/>
          </w:rPr>
          <w:tab/>
        </w:r>
        <w:r w:rsidDel="001A4A52">
          <w:rPr>
            <w:w w:val="100"/>
          </w:rPr>
          <w:delText>(3-15-22)</w:delText>
        </w:r>
      </w:del>
    </w:p>
    <w:p w14:paraId="02BA7B5F" w14:textId="77777777" w:rsidR="003B3095" w:rsidRDefault="003B3095">
      <w:pPr>
        <w:pStyle w:val="Body"/>
        <w:rPr>
          <w:w w:val="100"/>
        </w:rPr>
      </w:pPr>
    </w:p>
    <w:p w14:paraId="471BB05F" w14:textId="7DFA7F08" w:rsidR="003B3095" w:rsidRDefault="003B3095">
      <w:pPr>
        <w:pStyle w:val="Body"/>
        <w:rPr>
          <w:w w:val="100"/>
        </w:rPr>
      </w:pPr>
      <w:r>
        <w:rPr>
          <w:rStyle w:val="Bold"/>
        </w:rPr>
        <w:tab/>
        <w:t>09.</w:t>
      </w:r>
      <w:r>
        <w:rPr>
          <w:rStyle w:val="Bold"/>
        </w:rPr>
        <w:tab/>
      </w:r>
      <w:r>
        <w:rPr>
          <w:rStyle w:val="Bold"/>
        </w:rPr>
        <w:fldChar w:fldCharType="begin"/>
      </w:r>
      <w:r>
        <w:rPr>
          <w:rStyle w:val="Bold"/>
        </w:rPr>
        <w:instrText>xe "Definitions, IDAPA 02.04.26, Subchapter A: Livestock"</w:instrText>
      </w:r>
      <w:r>
        <w:rPr>
          <w:rStyle w:val="Bold"/>
        </w:rPr>
        <w:fldChar w:fldCharType="end"/>
      </w:r>
      <w:r>
        <w:rPr>
          <w:rStyle w:val="Bold"/>
        </w:rPr>
        <w:t>Livestock</w:t>
      </w:r>
      <w:r>
        <w:rPr>
          <w:w w:val="100"/>
        </w:rPr>
        <w:t xml:space="preserve">. Cattle, domestic bison, swine, horses, mules, asses, domestic cervidae, </w:t>
      </w:r>
      <w:commentRangeStart w:id="25"/>
      <w:r>
        <w:rPr>
          <w:w w:val="100"/>
        </w:rPr>
        <w:t xml:space="preserve">sheep, </w:t>
      </w:r>
      <w:commentRangeEnd w:id="25"/>
      <w:r w:rsidR="00BB700F">
        <w:rPr>
          <w:rStyle w:val="CommentReference"/>
          <w:rFonts w:asciiTheme="minorHAnsi" w:hAnsiTheme="minorHAnsi" w:cstheme="minorBidi"/>
          <w:color w:val="auto"/>
          <w:w w:val="100"/>
          <w:kern w:val="2"/>
        </w:rPr>
        <w:commentReference w:id="25"/>
      </w:r>
      <w:r>
        <w:rPr>
          <w:w w:val="100"/>
        </w:rPr>
        <w:t>goats, camelids, and ratites.</w:t>
      </w:r>
      <w:r w:rsidR="003F78CF">
        <w:rPr>
          <w:w w:val="100"/>
        </w:rPr>
        <w:tab/>
      </w:r>
      <w:r>
        <w:rPr>
          <w:w w:val="100"/>
        </w:rPr>
        <w:t>(3-15-22)</w:t>
      </w:r>
    </w:p>
    <w:p w14:paraId="0C4A0396" w14:textId="77777777" w:rsidR="003B3095" w:rsidRDefault="003B3095">
      <w:pPr>
        <w:pStyle w:val="Body"/>
        <w:rPr>
          <w:w w:val="100"/>
        </w:rPr>
      </w:pPr>
    </w:p>
    <w:p w14:paraId="0E783829" w14:textId="1FCA98CD" w:rsidR="003B3095" w:rsidRDefault="003B3095">
      <w:pPr>
        <w:pStyle w:val="Body"/>
        <w:rPr>
          <w:w w:val="100"/>
        </w:rPr>
      </w:pPr>
      <w:r>
        <w:rPr>
          <w:rStyle w:val="Bold"/>
        </w:rPr>
        <w:tab/>
      </w:r>
      <w:del w:id="26" w:author="Dr. Scott Leibsle" w:date="2025-04-22T10:14:00Z" w16du:dateUtc="2025-04-22T16:14:00Z">
        <w:r w:rsidDel="001A4A52">
          <w:rPr>
            <w:rStyle w:val="Bold"/>
          </w:rPr>
          <w:delText>10.</w:delText>
        </w:r>
        <w:r w:rsidDel="001A4A52">
          <w:rPr>
            <w:rStyle w:val="Bold"/>
          </w:rPr>
          <w:tab/>
        </w:r>
        <w:r w:rsidDel="001A4A52">
          <w:rPr>
            <w:rStyle w:val="Bold"/>
          </w:rPr>
          <w:fldChar w:fldCharType="begin"/>
        </w:r>
        <w:r w:rsidDel="001A4A52">
          <w:rPr>
            <w:rStyle w:val="Bold"/>
          </w:rPr>
          <w:delInstrText>xe "Definitions, IDAPA 02.04.26, Subchapter A: Lump Jaw"</w:delInstrText>
        </w:r>
        <w:r w:rsidDel="001A4A52">
          <w:rPr>
            <w:rStyle w:val="Bold"/>
          </w:rPr>
          <w:fldChar w:fldCharType="end"/>
        </w:r>
        <w:r w:rsidDel="001A4A52">
          <w:rPr>
            <w:rStyle w:val="Bold"/>
          </w:rPr>
          <w:delText>Lump Jaw</w:delText>
        </w:r>
        <w:r w:rsidDel="001A4A52">
          <w:rPr>
            <w:w w:val="100"/>
          </w:rPr>
          <w:delText>. Condition also known as actinomycosis in cattle.</w:delText>
        </w:r>
        <w:r w:rsidDel="001A4A52">
          <w:rPr>
            <w:w w:val="100"/>
          </w:rPr>
          <w:tab/>
          <w:delText>(3-15-22)</w:delText>
        </w:r>
      </w:del>
    </w:p>
    <w:p w14:paraId="350F25E2" w14:textId="77777777" w:rsidR="003B3095" w:rsidRDefault="003B3095">
      <w:pPr>
        <w:pStyle w:val="Body"/>
        <w:rPr>
          <w:w w:val="100"/>
        </w:rPr>
      </w:pPr>
    </w:p>
    <w:p w14:paraId="212D104B" w14:textId="4645E90C" w:rsidR="003B3095" w:rsidRDefault="003B3095">
      <w:pPr>
        <w:pStyle w:val="Body"/>
        <w:rPr>
          <w:w w:val="100"/>
        </w:rPr>
      </w:pPr>
      <w:r>
        <w:rPr>
          <w:rStyle w:val="Bold"/>
        </w:rPr>
        <w:tab/>
      </w:r>
      <w:del w:id="27" w:author="Dr. Scott Leibsle" w:date="2025-04-22T10:18:00Z" w16du:dateUtc="2025-04-22T16:18:00Z">
        <w:r w:rsidDel="001A4A52">
          <w:rPr>
            <w:rStyle w:val="Bold"/>
          </w:rPr>
          <w:delText>11.</w:delText>
        </w:r>
        <w:r w:rsidDel="001A4A52">
          <w:rPr>
            <w:rStyle w:val="Bold"/>
          </w:rPr>
          <w:tab/>
        </w:r>
        <w:r w:rsidDel="001A4A52">
          <w:rPr>
            <w:rStyle w:val="Bold"/>
          </w:rPr>
          <w:fldChar w:fldCharType="begin"/>
        </w:r>
        <w:r w:rsidDel="001A4A52">
          <w:rPr>
            <w:rStyle w:val="Bold"/>
          </w:rPr>
          <w:delInstrText>xe "Definitions, IDAPA 02.04.26, Subchapter A: Official Ear Tag"</w:delInstrText>
        </w:r>
        <w:r w:rsidDel="001A4A52">
          <w:rPr>
            <w:rStyle w:val="Bold"/>
          </w:rPr>
          <w:fldChar w:fldCharType="end"/>
        </w:r>
        <w:r w:rsidDel="001A4A52">
          <w:rPr>
            <w:rStyle w:val="Bold"/>
          </w:rPr>
          <w:delText>Official Ear Tag</w:delText>
        </w:r>
        <w:r w:rsidDel="001A4A52">
          <w:rPr>
            <w:w w:val="100"/>
          </w:rPr>
          <w:delText>. APHIS approved identification ear tags conforming to the alphanumeric national uniform ear tagging system including official brucellosis vaccination ear tags, or NAIS compliant ear tags, that provide unique identification for each animal.</w:delText>
        </w:r>
        <w:r w:rsidR="003F78CF" w:rsidDel="001A4A52">
          <w:rPr>
            <w:w w:val="100"/>
          </w:rPr>
          <w:tab/>
        </w:r>
        <w:r w:rsidDel="001A4A52">
          <w:rPr>
            <w:w w:val="100"/>
          </w:rPr>
          <w:delText>(3-15-22)</w:delText>
        </w:r>
      </w:del>
    </w:p>
    <w:p w14:paraId="58D6C1C5" w14:textId="77777777" w:rsidR="003B3095" w:rsidRDefault="003B3095">
      <w:pPr>
        <w:pStyle w:val="Body"/>
        <w:rPr>
          <w:w w:val="100"/>
        </w:rPr>
      </w:pPr>
    </w:p>
    <w:p w14:paraId="41D48912" w14:textId="2BF94B56" w:rsidR="003B3095" w:rsidRDefault="003B3095">
      <w:pPr>
        <w:pStyle w:val="Body"/>
        <w:rPr>
          <w:w w:val="100"/>
        </w:rPr>
      </w:pPr>
      <w:r>
        <w:rPr>
          <w:rStyle w:val="Bold"/>
        </w:rPr>
        <w:tab/>
        <w:t>12.</w:t>
      </w:r>
      <w:r>
        <w:rPr>
          <w:rStyle w:val="Bold"/>
        </w:rPr>
        <w:tab/>
      </w:r>
      <w:r>
        <w:rPr>
          <w:rStyle w:val="Bold"/>
        </w:rPr>
        <w:fldChar w:fldCharType="begin"/>
      </w:r>
      <w:r>
        <w:rPr>
          <w:rStyle w:val="Bold"/>
        </w:rPr>
        <w:instrText>xe "Definitions, IDAPA 02.04.26, Subchapter A: Official Identification"</w:instrText>
      </w:r>
      <w:r>
        <w:rPr>
          <w:rStyle w:val="Bold"/>
        </w:rPr>
        <w:fldChar w:fldCharType="end"/>
      </w:r>
      <w:r>
        <w:rPr>
          <w:rStyle w:val="Bold"/>
        </w:rPr>
        <w:t>Official Identification</w:t>
      </w:r>
      <w:r>
        <w:rPr>
          <w:w w:val="100"/>
        </w:rPr>
        <w:t xml:space="preserve">. </w:t>
      </w:r>
      <w:ins w:id="28" w:author="Dr. Scott Leibsle" w:date="2025-04-22T10:33:00Z" w16du:dateUtc="2025-04-22T16:33:00Z">
        <w:r w:rsidR="00BF18D3">
          <w:rPr>
            <w:w w:val="100"/>
          </w:rPr>
          <w:t xml:space="preserve">A nationally unique number, </w:t>
        </w:r>
      </w:ins>
      <w:ins w:id="29" w:author="Dr. Scott Leibsle" w:date="2025-04-22T10:40:00Z" w16du:dateUtc="2025-04-22T16:40:00Z">
        <w:r w:rsidR="000F09E5">
          <w:rPr>
            <w:w w:val="100"/>
          </w:rPr>
          <w:t xml:space="preserve">usually </w:t>
        </w:r>
      </w:ins>
      <w:ins w:id="30" w:author="Dr. Scott Leibsle" w:date="2025-04-22T10:33:00Z" w16du:dateUtc="2025-04-22T16:33:00Z">
        <w:r w:rsidR="00BF18D3">
          <w:rPr>
            <w:w w:val="100"/>
          </w:rPr>
          <w:t xml:space="preserve">affixed to an APHIS approved device, that is permanently associated with an animal or group of animals that adheres to an identity standard or  </w:t>
        </w:r>
      </w:ins>
      <w:del w:id="31" w:author="Dr. Scott Leibsle" w:date="2025-04-22T10:33:00Z" w16du:dateUtc="2025-04-22T16:33:00Z">
        <w:r w:rsidDel="00BF18D3">
          <w:rPr>
            <w:w w:val="100"/>
          </w:rPr>
          <w:delText xml:space="preserve">Official </w:delText>
        </w:r>
        <w:r w:rsidDel="00BF18D3">
          <w:rPr>
            <w:w w:val="100"/>
          </w:rPr>
          <w:lastRenderedPageBreak/>
          <w:delText xml:space="preserve">USDA approved ear tag, USDA Backtag, breed registration tattoo, </w:delText>
        </w:r>
      </w:del>
      <w:r>
        <w:rPr>
          <w:w w:val="100"/>
        </w:rPr>
        <w:t xml:space="preserve">or </w:t>
      </w:r>
      <w:del w:id="32" w:author="Dr. Scott Leibsle" w:date="2025-04-22T10:33:00Z" w16du:dateUtc="2025-04-22T16:33:00Z">
        <w:r w:rsidDel="00BF18D3">
          <w:rPr>
            <w:w w:val="100"/>
          </w:rPr>
          <w:delText xml:space="preserve">identification </w:delText>
        </w:r>
      </w:del>
      <w:r>
        <w:rPr>
          <w:w w:val="100"/>
        </w:rPr>
        <w:t>method approved by the Administrator.</w:t>
      </w:r>
      <w:r w:rsidR="003F78CF">
        <w:rPr>
          <w:w w:val="100"/>
        </w:rPr>
        <w:tab/>
      </w:r>
      <w:r>
        <w:rPr>
          <w:w w:val="100"/>
        </w:rPr>
        <w:t>(3-15-22)</w:t>
      </w:r>
    </w:p>
    <w:p w14:paraId="119B3D9A" w14:textId="77777777" w:rsidR="003B3095" w:rsidRDefault="003B3095">
      <w:pPr>
        <w:pStyle w:val="Body"/>
        <w:rPr>
          <w:w w:val="100"/>
        </w:rPr>
      </w:pPr>
    </w:p>
    <w:p w14:paraId="0B96EA0E" w14:textId="6418FC7E" w:rsidR="003B3095" w:rsidDel="000F09E5" w:rsidRDefault="003B3095" w:rsidP="000F09E5">
      <w:pPr>
        <w:pStyle w:val="Body"/>
        <w:rPr>
          <w:del w:id="33" w:author="Dr. Scott Leibsle" w:date="2025-04-22T10:41:00Z" w16du:dateUtc="2025-04-22T16:41:00Z"/>
          <w:w w:val="100"/>
        </w:rPr>
      </w:pPr>
      <w:r>
        <w:rPr>
          <w:rStyle w:val="Bold"/>
        </w:rPr>
        <w:tab/>
      </w:r>
      <w:del w:id="34" w:author="Dr. Scott Leibsle" w:date="2025-04-22T10:41:00Z" w16du:dateUtc="2025-04-22T16:41:00Z">
        <w:r w:rsidDel="000F09E5">
          <w:rPr>
            <w:rStyle w:val="Bold"/>
          </w:rPr>
          <w:delText>13.</w:delText>
        </w:r>
        <w:r w:rsidDel="000F09E5">
          <w:rPr>
            <w:rStyle w:val="Bold"/>
          </w:rPr>
          <w:tab/>
        </w:r>
        <w:r w:rsidDel="000F09E5">
          <w:rPr>
            <w:rStyle w:val="Bold"/>
          </w:rPr>
          <w:fldChar w:fldCharType="begin"/>
        </w:r>
        <w:r w:rsidDel="000F09E5">
          <w:rPr>
            <w:rStyle w:val="Bold"/>
          </w:rPr>
          <w:delInstrText>xe "Definitions, IDAPA 02.04.26, Subchapter A: Official Brucellosis Vaccination Ear Tag"</w:delInstrText>
        </w:r>
        <w:r w:rsidDel="000F09E5">
          <w:rPr>
            <w:rStyle w:val="Bold"/>
          </w:rPr>
          <w:fldChar w:fldCharType="end"/>
        </w:r>
        <w:r w:rsidDel="000F09E5">
          <w:rPr>
            <w:rStyle w:val="Bold"/>
          </w:rPr>
          <w:delText>Official Brucellosis Vaccination Ear Tag</w:delText>
        </w:r>
        <w:r w:rsidDel="000F09E5">
          <w:rPr>
            <w:w w:val="100"/>
          </w:rPr>
          <w:delText>. An APHIS approved identification ear tag conforming to the alphanumeric national uniform ear tagging system that provides unique identification for each animal.</w:delText>
        </w:r>
      </w:del>
    </w:p>
    <w:p w14:paraId="379DDBE6" w14:textId="3AE5EEE3" w:rsidR="003B3095" w:rsidRDefault="003F78CF" w:rsidP="000F09E5">
      <w:pPr>
        <w:pStyle w:val="Body"/>
        <w:rPr>
          <w:w w:val="100"/>
        </w:rPr>
      </w:pPr>
      <w:del w:id="35" w:author="Dr. Scott Leibsle" w:date="2025-04-22T10:41:00Z" w16du:dateUtc="2025-04-22T16:41:00Z">
        <w:r w:rsidDel="000F09E5">
          <w:rPr>
            <w:w w:val="100"/>
          </w:rPr>
          <w:tab/>
        </w:r>
        <w:r w:rsidDel="000F09E5">
          <w:rPr>
            <w:w w:val="100"/>
          </w:rPr>
          <w:tab/>
        </w:r>
        <w:r w:rsidDel="000F09E5">
          <w:rPr>
            <w:w w:val="100"/>
          </w:rPr>
          <w:tab/>
        </w:r>
        <w:r w:rsidR="003B3095" w:rsidDel="000F09E5">
          <w:rPr>
            <w:w w:val="100"/>
          </w:rPr>
          <w:delText>(3-15-22)</w:delText>
        </w:r>
      </w:del>
    </w:p>
    <w:p w14:paraId="3E09E4F7" w14:textId="77777777" w:rsidR="003B3095" w:rsidRDefault="003B3095">
      <w:pPr>
        <w:pStyle w:val="Body"/>
        <w:rPr>
          <w:w w:val="100"/>
        </w:rPr>
      </w:pPr>
    </w:p>
    <w:p w14:paraId="1CA1AC7A" w14:textId="1D49A95C" w:rsidR="003B3095" w:rsidDel="002E728D" w:rsidRDefault="003B3095" w:rsidP="002E728D">
      <w:pPr>
        <w:pStyle w:val="Body"/>
        <w:rPr>
          <w:del w:id="36" w:author="Dr. Scott Leibsle" w:date="2025-04-22T11:55:00Z" w16du:dateUtc="2025-04-22T17:55:00Z"/>
          <w:w w:val="100"/>
        </w:rPr>
      </w:pPr>
      <w:r>
        <w:rPr>
          <w:rStyle w:val="Bold"/>
        </w:rPr>
        <w:tab/>
      </w:r>
      <w:del w:id="37" w:author="Dr. Scott Leibsle" w:date="2025-04-22T11:55:00Z" w16du:dateUtc="2025-04-22T17:55:00Z">
        <w:r w:rsidDel="002E728D">
          <w:rPr>
            <w:rStyle w:val="Bold"/>
          </w:rPr>
          <w:delText>14.</w:delText>
        </w:r>
      </w:del>
      <w:r>
        <w:rPr>
          <w:rStyle w:val="Bold"/>
        </w:rPr>
        <w:tab/>
      </w:r>
      <w:r>
        <w:rPr>
          <w:rStyle w:val="Bold"/>
        </w:rPr>
        <w:fldChar w:fldCharType="begin"/>
      </w:r>
      <w:r>
        <w:rPr>
          <w:rStyle w:val="Bold"/>
        </w:rPr>
        <w:instrText>xe "Definitions, IDAPA 02.04.26, Subchapter A: Operator"</w:instrText>
      </w:r>
      <w:r>
        <w:rPr>
          <w:rStyle w:val="Bold"/>
        </w:rPr>
        <w:fldChar w:fldCharType="end"/>
      </w:r>
      <w:del w:id="38" w:author="Dr. Scott Leibsle" w:date="2025-04-22T11:55:00Z" w16du:dateUtc="2025-04-22T17:55:00Z">
        <w:r w:rsidDel="002E728D">
          <w:rPr>
            <w:rStyle w:val="Bold"/>
          </w:rPr>
          <w:delText>Operator</w:delText>
        </w:r>
        <w:r w:rsidDel="002E728D">
          <w:rPr>
            <w:w w:val="100"/>
          </w:rPr>
          <w:delText>. The person who has authority to manage or direct a buying station or livestock trader lot.</w:delText>
        </w:r>
        <w:r w:rsidR="003F78CF" w:rsidDel="002E728D">
          <w:rPr>
            <w:w w:val="100"/>
          </w:rPr>
          <w:tab/>
        </w:r>
        <w:r w:rsidR="003F78CF" w:rsidDel="002E728D">
          <w:rPr>
            <w:w w:val="100"/>
          </w:rPr>
          <w:tab/>
        </w:r>
        <w:r w:rsidR="003F78CF" w:rsidDel="002E728D">
          <w:rPr>
            <w:w w:val="100"/>
          </w:rPr>
          <w:tab/>
        </w:r>
        <w:r w:rsidDel="002E728D">
          <w:rPr>
            <w:w w:val="100"/>
          </w:rPr>
          <w:delText>(3-15-22)</w:delText>
        </w:r>
      </w:del>
    </w:p>
    <w:p w14:paraId="01628882" w14:textId="0E0EFEDC" w:rsidR="003B3095" w:rsidDel="002E728D" w:rsidRDefault="003B3095" w:rsidP="002E728D">
      <w:pPr>
        <w:pStyle w:val="Body"/>
        <w:rPr>
          <w:del w:id="39" w:author="Dr. Scott Leibsle" w:date="2025-04-22T11:55:00Z" w16du:dateUtc="2025-04-22T17:55:00Z"/>
          <w:w w:val="100"/>
        </w:rPr>
      </w:pPr>
    </w:p>
    <w:p w14:paraId="3C1BA1F1" w14:textId="411AAAC1" w:rsidR="003B3095" w:rsidRDefault="003B3095" w:rsidP="002E728D">
      <w:pPr>
        <w:pStyle w:val="Body"/>
        <w:rPr>
          <w:w w:val="100"/>
        </w:rPr>
      </w:pPr>
      <w:del w:id="40" w:author="Dr. Scott Leibsle" w:date="2025-04-22T11:55:00Z" w16du:dateUtc="2025-04-22T17:55:00Z">
        <w:r w:rsidDel="002E728D">
          <w:rPr>
            <w:rStyle w:val="Bold"/>
          </w:rPr>
          <w:tab/>
          <w:delText>15.</w:delText>
        </w:r>
        <w:r w:rsidDel="002E728D">
          <w:rPr>
            <w:rStyle w:val="Bold"/>
          </w:rPr>
          <w:tab/>
        </w:r>
        <w:r w:rsidDel="002E728D">
          <w:rPr>
            <w:rStyle w:val="Bold"/>
          </w:rPr>
          <w:fldChar w:fldCharType="begin"/>
        </w:r>
        <w:r w:rsidDel="002E728D">
          <w:rPr>
            <w:rStyle w:val="Bold"/>
          </w:rPr>
          <w:delInstrText>xe "Definitions, IDAPA 02.04.26, Subchapter A: Owner"</w:delInstrText>
        </w:r>
        <w:r w:rsidDel="002E728D">
          <w:rPr>
            <w:rStyle w:val="Bold"/>
          </w:rPr>
          <w:fldChar w:fldCharType="end"/>
        </w:r>
        <w:r w:rsidDel="002E728D">
          <w:rPr>
            <w:rStyle w:val="Bold"/>
          </w:rPr>
          <w:delText>Owner</w:delText>
        </w:r>
        <w:r w:rsidDel="002E728D">
          <w:rPr>
            <w:w w:val="100"/>
          </w:rPr>
          <w:delText>. The person who owns or has financial control of a buying station, livestock trader lot or cattle.</w:delText>
        </w:r>
        <w:r w:rsidR="003F78CF" w:rsidDel="002E728D">
          <w:rPr>
            <w:w w:val="100"/>
          </w:rPr>
          <w:tab/>
        </w:r>
        <w:r w:rsidR="003F78CF" w:rsidDel="002E728D">
          <w:rPr>
            <w:w w:val="100"/>
          </w:rPr>
          <w:tab/>
        </w:r>
        <w:r w:rsidR="003F78CF" w:rsidDel="002E728D">
          <w:rPr>
            <w:w w:val="100"/>
          </w:rPr>
          <w:tab/>
        </w:r>
        <w:r w:rsidDel="002E728D">
          <w:rPr>
            <w:w w:val="100"/>
          </w:rPr>
          <w:delText>(3-15-22)</w:delText>
        </w:r>
      </w:del>
    </w:p>
    <w:p w14:paraId="0B2075AB" w14:textId="77777777" w:rsidR="003B3095" w:rsidRDefault="003B3095">
      <w:pPr>
        <w:pStyle w:val="Body"/>
        <w:rPr>
          <w:w w:val="100"/>
        </w:rPr>
      </w:pPr>
    </w:p>
    <w:p w14:paraId="774EDB43" w14:textId="455B959B" w:rsidR="003B3095" w:rsidDel="00576F29" w:rsidRDefault="003B3095" w:rsidP="00576F29">
      <w:pPr>
        <w:pStyle w:val="Body"/>
        <w:rPr>
          <w:del w:id="41" w:author="Dr. Scott Leibsle" w:date="2025-04-23T11:56:00Z" w16du:dateUtc="2025-04-23T17:56:00Z"/>
          <w:w w:val="100"/>
        </w:rPr>
      </w:pPr>
      <w:r>
        <w:rPr>
          <w:rStyle w:val="Bold"/>
        </w:rPr>
        <w:tab/>
      </w:r>
      <w:del w:id="42" w:author="Dr. Scott Leibsle" w:date="2025-04-23T11:56:00Z" w16du:dateUtc="2025-04-23T17:56:00Z">
        <w:r w:rsidDel="00576F29">
          <w:rPr>
            <w:rStyle w:val="Bold"/>
          </w:rPr>
          <w:delText>16.</w:delText>
        </w:r>
        <w:r w:rsidDel="00576F29">
          <w:rPr>
            <w:rStyle w:val="Bold"/>
          </w:rPr>
          <w:tab/>
        </w:r>
        <w:r w:rsidDel="00576F29">
          <w:rPr>
            <w:rStyle w:val="Bold"/>
          </w:rPr>
          <w:fldChar w:fldCharType="begin"/>
        </w:r>
        <w:r w:rsidDel="00576F29">
          <w:rPr>
            <w:rStyle w:val="Bold"/>
          </w:rPr>
          <w:delInstrText>xe "Definitions, IDAPA 02.04.26, Subchapter A: Parturient"</w:delInstrText>
        </w:r>
        <w:r w:rsidDel="00576F29">
          <w:rPr>
            <w:rStyle w:val="Bold"/>
          </w:rPr>
          <w:fldChar w:fldCharType="end"/>
        </w:r>
        <w:r w:rsidDel="00576F29">
          <w:rPr>
            <w:rStyle w:val="Bold"/>
          </w:rPr>
          <w:delText>Parturient</w:delText>
        </w:r>
        <w:r w:rsidDel="00576F29">
          <w:rPr>
            <w:w w:val="100"/>
          </w:rPr>
          <w:delText>. Visibly prepared to give birth or within two (2) weeks before giving birth.</w:delText>
        </w:r>
        <w:r w:rsidDel="00576F29">
          <w:rPr>
            <w:w w:val="100"/>
          </w:rPr>
          <w:tab/>
          <w:delText>(3-15-22)</w:delText>
        </w:r>
      </w:del>
    </w:p>
    <w:p w14:paraId="273E97BF" w14:textId="6587396B" w:rsidR="003B3095" w:rsidDel="00576F29" w:rsidRDefault="003B3095" w:rsidP="00576F29">
      <w:pPr>
        <w:pStyle w:val="Body"/>
        <w:rPr>
          <w:del w:id="43" w:author="Dr. Scott Leibsle" w:date="2025-04-23T11:56:00Z" w16du:dateUtc="2025-04-23T17:56:00Z"/>
          <w:w w:val="100"/>
        </w:rPr>
      </w:pPr>
    </w:p>
    <w:p w14:paraId="27503E59" w14:textId="3D92E1C3" w:rsidR="003B3095" w:rsidRDefault="003B3095" w:rsidP="00576F29">
      <w:pPr>
        <w:pStyle w:val="Body"/>
        <w:rPr>
          <w:w w:val="100"/>
        </w:rPr>
      </w:pPr>
      <w:del w:id="44" w:author="Dr. Scott Leibsle" w:date="2025-04-23T11:56:00Z" w16du:dateUtc="2025-04-23T17:56:00Z">
        <w:r w:rsidDel="00576F29">
          <w:rPr>
            <w:rStyle w:val="Bold"/>
          </w:rPr>
          <w:tab/>
          <w:delText>17.</w:delText>
        </w:r>
        <w:r w:rsidDel="00576F29">
          <w:rPr>
            <w:rStyle w:val="Bold"/>
          </w:rPr>
          <w:tab/>
        </w:r>
        <w:r w:rsidDel="00576F29">
          <w:rPr>
            <w:rStyle w:val="Bold"/>
          </w:rPr>
          <w:fldChar w:fldCharType="begin"/>
        </w:r>
        <w:r w:rsidDel="00576F29">
          <w:rPr>
            <w:rStyle w:val="Bold"/>
          </w:rPr>
          <w:delInstrText>xe "Definitions, IDAPA 02.04.26, Subchapter A: Postparturient"</w:delInstrText>
        </w:r>
        <w:r w:rsidDel="00576F29">
          <w:rPr>
            <w:rStyle w:val="Bold"/>
          </w:rPr>
          <w:fldChar w:fldCharType="end"/>
        </w:r>
        <w:r w:rsidDel="00576F29">
          <w:rPr>
            <w:rStyle w:val="Bold"/>
          </w:rPr>
          <w:delText>Postparturient</w:delText>
        </w:r>
        <w:r w:rsidDel="00576F29">
          <w:rPr>
            <w:w w:val="100"/>
          </w:rPr>
          <w:delText>. Having already given birth.</w:delText>
        </w:r>
        <w:r w:rsidDel="00576F29">
          <w:rPr>
            <w:w w:val="100"/>
          </w:rPr>
          <w:tab/>
          <w:delText>(3-15-22)</w:delText>
        </w:r>
      </w:del>
    </w:p>
    <w:p w14:paraId="4C74AC81" w14:textId="77777777" w:rsidR="003B3095" w:rsidRDefault="003B3095">
      <w:pPr>
        <w:pStyle w:val="Body"/>
        <w:rPr>
          <w:w w:val="100"/>
        </w:rPr>
      </w:pPr>
    </w:p>
    <w:p w14:paraId="330AB857" w14:textId="5C601326" w:rsidR="003B3095" w:rsidRDefault="003B3095">
      <w:pPr>
        <w:pStyle w:val="Body"/>
        <w:rPr>
          <w:w w:val="100"/>
        </w:rPr>
      </w:pPr>
      <w:r>
        <w:rPr>
          <w:rStyle w:val="Bold"/>
        </w:rPr>
        <w:tab/>
        <w:t>18.</w:t>
      </w:r>
      <w:r>
        <w:rPr>
          <w:rStyle w:val="Bold"/>
        </w:rPr>
        <w:tab/>
      </w:r>
      <w:r>
        <w:rPr>
          <w:rStyle w:val="Bold"/>
        </w:rPr>
        <w:fldChar w:fldCharType="begin"/>
      </w:r>
      <w:r>
        <w:rPr>
          <w:rStyle w:val="Bold"/>
        </w:rPr>
        <w:instrText>xe "Definitions, IDAPA 02.04.26, Subchapter A: Premises"</w:instrText>
      </w:r>
      <w:r>
        <w:rPr>
          <w:rStyle w:val="Bold"/>
        </w:rPr>
        <w:fldChar w:fldCharType="end"/>
      </w:r>
      <w:r>
        <w:rPr>
          <w:rStyle w:val="Bold"/>
        </w:rPr>
        <w:t>Premises</w:t>
      </w:r>
      <w:r>
        <w:rPr>
          <w:w w:val="100"/>
        </w:rPr>
        <w:t>. The ground, area, buildings, corrals, and equipment utilized to keep, hold, or maintain animals.</w:t>
      </w:r>
      <w:r w:rsidR="003F78CF">
        <w:rPr>
          <w:w w:val="100"/>
        </w:rPr>
        <w:tab/>
      </w:r>
      <w:r w:rsidR="003F78CF">
        <w:rPr>
          <w:w w:val="100"/>
        </w:rPr>
        <w:tab/>
      </w:r>
      <w:r w:rsidR="003F78CF">
        <w:rPr>
          <w:w w:val="100"/>
        </w:rPr>
        <w:tab/>
      </w:r>
      <w:r>
        <w:rPr>
          <w:w w:val="100"/>
        </w:rPr>
        <w:t>(3-15-22)</w:t>
      </w:r>
    </w:p>
    <w:p w14:paraId="3D4EB587" w14:textId="77777777" w:rsidR="003B3095" w:rsidRDefault="003B3095">
      <w:pPr>
        <w:pStyle w:val="Body"/>
        <w:rPr>
          <w:w w:val="100"/>
        </w:rPr>
      </w:pPr>
    </w:p>
    <w:p w14:paraId="0F96C04E" w14:textId="08BC5F54" w:rsidR="003B3095" w:rsidRDefault="003B3095">
      <w:pPr>
        <w:pStyle w:val="Body"/>
        <w:rPr>
          <w:w w:val="100"/>
        </w:rPr>
      </w:pPr>
      <w:r>
        <w:rPr>
          <w:rStyle w:val="Bold"/>
        </w:rPr>
        <w:tab/>
        <w:t>19.</w:t>
      </w:r>
      <w:r>
        <w:rPr>
          <w:rStyle w:val="Bold"/>
        </w:rPr>
        <w:tab/>
      </w:r>
      <w:r>
        <w:rPr>
          <w:rStyle w:val="Bold"/>
        </w:rPr>
        <w:fldChar w:fldCharType="begin"/>
      </w:r>
      <w:r>
        <w:rPr>
          <w:rStyle w:val="Bold"/>
        </w:rPr>
        <w:instrText>xe "Definitions, IDAPA 02.04.26, Subchapter A: Previous Location"</w:instrText>
      </w:r>
      <w:r>
        <w:rPr>
          <w:rStyle w:val="Bold"/>
        </w:rPr>
        <w:fldChar w:fldCharType="end"/>
      </w:r>
      <w:r>
        <w:rPr>
          <w:rStyle w:val="Bold"/>
        </w:rPr>
        <w:t>Previous Location</w:t>
      </w:r>
      <w:r>
        <w:rPr>
          <w:w w:val="100"/>
        </w:rPr>
        <w:t>. The premises where cattle were confined immediately prior to delivery to a buying station, livestock trader lot, or purchase by a livestock dealer.</w:t>
      </w:r>
      <w:r w:rsidR="003F78CF">
        <w:rPr>
          <w:w w:val="100"/>
        </w:rPr>
        <w:tab/>
      </w:r>
      <w:r>
        <w:rPr>
          <w:w w:val="100"/>
        </w:rPr>
        <w:t>(3-15-22)</w:t>
      </w:r>
    </w:p>
    <w:p w14:paraId="255C3605" w14:textId="77777777" w:rsidR="003B3095" w:rsidRDefault="003B3095">
      <w:pPr>
        <w:pStyle w:val="Body"/>
        <w:rPr>
          <w:w w:val="100"/>
        </w:rPr>
      </w:pPr>
    </w:p>
    <w:p w14:paraId="5D9134CF" w14:textId="045311AA" w:rsidR="003B3095" w:rsidRDefault="003B3095">
      <w:pPr>
        <w:pStyle w:val="Body"/>
        <w:rPr>
          <w:w w:val="100"/>
        </w:rPr>
      </w:pPr>
      <w:r>
        <w:rPr>
          <w:rStyle w:val="Bold"/>
        </w:rPr>
        <w:tab/>
        <w:t>20.</w:t>
      </w:r>
      <w:r>
        <w:rPr>
          <w:rStyle w:val="Bold"/>
        </w:rPr>
        <w:tab/>
      </w:r>
      <w:r>
        <w:rPr>
          <w:rStyle w:val="Bold"/>
        </w:rPr>
        <w:fldChar w:fldCharType="begin"/>
      </w:r>
      <w:r>
        <w:rPr>
          <w:rStyle w:val="Bold"/>
        </w:rPr>
        <w:instrText>xe "Definitions, IDAPA 02.04.26, Subchapter A: Restraint"</w:instrText>
      </w:r>
      <w:r>
        <w:rPr>
          <w:rStyle w:val="Bold"/>
        </w:rPr>
        <w:fldChar w:fldCharType="end"/>
      </w:r>
      <w:r>
        <w:rPr>
          <w:rStyle w:val="Bold"/>
        </w:rPr>
        <w:t>Restraint</w:t>
      </w:r>
      <w:r>
        <w:rPr>
          <w:w w:val="100"/>
        </w:rPr>
        <w:t>. The confinement of cattle in a chute, or other device, for the purpose of efficiently, effectively, and safely inspecting, treating, vaccinating, or testing.</w:t>
      </w:r>
      <w:r w:rsidR="003F78CF">
        <w:rPr>
          <w:w w:val="100"/>
        </w:rPr>
        <w:tab/>
      </w:r>
      <w:r>
        <w:rPr>
          <w:w w:val="100"/>
        </w:rPr>
        <w:t>(3-15-22)</w:t>
      </w:r>
    </w:p>
    <w:p w14:paraId="26A3BE9F" w14:textId="77777777" w:rsidR="003B3095" w:rsidRDefault="003B3095">
      <w:pPr>
        <w:pStyle w:val="Body"/>
        <w:rPr>
          <w:w w:val="100"/>
        </w:rPr>
      </w:pPr>
    </w:p>
    <w:p w14:paraId="72D48FEF" w14:textId="09286FD4" w:rsidR="003B3095" w:rsidRDefault="003B3095">
      <w:pPr>
        <w:pStyle w:val="Body"/>
        <w:rPr>
          <w:w w:val="100"/>
        </w:rPr>
      </w:pPr>
      <w:r>
        <w:rPr>
          <w:rStyle w:val="Bold"/>
        </w:rPr>
        <w:tab/>
        <w:t>21.</w:t>
      </w:r>
      <w:r>
        <w:rPr>
          <w:rStyle w:val="Bold"/>
        </w:rPr>
        <w:tab/>
      </w:r>
      <w:r>
        <w:rPr>
          <w:rStyle w:val="Bold"/>
        </w:rPr>
        <w:fldChar w:fldCharType="begin"/>
      </w:r>
      <w:r>
        <w:rPr>
          <w:rStyle w:val="Bold"/>
        </w:rPr>
        <w:instrText>xe "Definitions, IDAPA 02.04.26, Subchapter A: State Animal Health Official"</w:instrText>
      </w:r>
      <w:r>
        <w:rPr>
          <w:rStyle w:val="Bold"/>
        </w:rPr>
        <w:fldChar w:fldCharType="end"/>
      </w:r>
      <w:r>
        <w:rPr>
          <w:rStyle w:val="Bold"/>
        </w:rPr>
        <w:t>State Animal Health Official</w:t>
      </w:r>
      <w:r>
        <w:rPr>
          <w:w w:val="100"/>
        </w:rPr>
        <w:t>. The Administrator, or his designee, responsible for disease control and eradication activities.</w:t>
      </w:r>
      <w:r w:rsidR="003F78CF">
        <w:rPr>
          <w:w w:val="100"/>
        </w:rPr>
        <w:tab/>
      </w:r>
      <w:r>
        <w:rPr>
          <w:w w:val="100"/>
        </w:rPr>
        <w:t>(3-15-22)</w:t>
      </w:r>
    </w:p>
    <w:p w14:paraId="5FA2AA2D" w14:textId="77777777" w:rsidR="003B3095" w:rsidRDefault="003B3095">
      <w:pPr>
        <w:pStyle w:val="Body"/>
        <w:rPr>
          <w:w w:val="100"/>
        </w:rPr>
      </w:pPr>
    </w:p>
    <w:p w14:paraId="7E675EFB" w14:textId="5E1AC064" w:rsidR="003B3095" w:rsidRDefault="003B3095">
      <w:pPr>
        <w:pStyle w:val="Body"/>
        <w:rPr>
          <w:w w:val="100"/>
        </w:rPr>
      </w:pPr>
      <w:r>
        <w:rPr>
          <w:rStyle w:val="Bold"/>
        </w:rPr>
        <w:tab/>
        <w:t>22.</w:t>
      </w:r>
      <w:r>
        <w:rPr>
          <w:rStyle w:val="Bold"/>
        </w:rPr>
        <w:tab/>
      </w:r>
      <w:r>
        <w:rPr>
          <w:rStyle w:val="Bold"/>
        </w:rPr>
        <w:fldChar w:fldCharType="begin"/>
      </w:r>
      <w:r>
        <w:rPr>
          <w:rStyle w:val="Bold"/>
        </w:rPr>
        <w:instrText>xe "Definitions, IDAPA 02.04.26, Subchapter A: Test Eligible"</w:instrText>
      </w:r>
      <w:r>
        <w:rPr>
          <w:rStyle w:val="Bold"/>
        </w:rPr>
        <w:fldChar w:fldCharType="end"/>
      </w:r>
      <w:r>
        <w:rPr>
          <w:rStyle w:val="Bold"/>
        </w:rPr>
        <w:t>Test Eligible</w:t>
      </w:r>
      <w:r>
        <w:rPr>
          <w:w w:val="100"/>
        </w:rPr>
        <w:t xml:space="preserve">. Unless otherwise specifically provided in these rules, all sexually intact cattle and domestic bison </w:t>
      </w:r>
      <w:del w:id="45" w:author="Dr. Scott Leibsle" w:date="2025-04-23T11:44:00Z" w16du:dateUtc="2025-04-23T17:44:00Z">
        <w:r w:rsidDel="00256C39">
          <w:rPr>
            <w:w w:val="100"/>
          </w:rPr>
          <w:delText xml:space="preserve">eighteen </w:delText>
        </w:r>
      </w:del>
      <w:commentRangeStart w:id="46"/>
      <w:ins w:id="47" w:author="Dr. Scott Leibsle" w:date="2025-04-23T11:44:00Z" w16du:dateUtc="2025-04-23T17:44:00Z">
        <w:r w:rsidR="00256C39">
          <w:rPr>
            <w:w w:val="100"/>
          </w:rPr>
          <w:t>twelve</w:t>
        </w:r>
      </w:ins>
      <w:commentRangeEnd w:id="46"/>
      <w:ins w:id="48" w:author="Dr. Scott Leibsle" w:date="2025-04-23T16:41:00Z" w16du:dateUtc="2025-04-23T22:41:00Z">
        <w:r w:rsidR="00290C25">
          <w:rPr>
            <w:rStyle w:val="CommentReference"/>
            <w:rFonts w:asciiTheme="minorHAnsi" w:hAnsiTheme="minorHAnsi" w:cstheme="minorBidi"/>
            <w:color w:val="auto"/>
            <w:w w:val="100"/>
            <w:kern w:val="2"/>
          </w:rPr>
          <w:commentReference w:id="46"/>
        </w:r>
      </w:ins>
      <w:ins w:id="49" w:author="Dr. Scott Leibsle" w:date="2025-04-23T11:44:00Z" w16du:dateUtc="2025-04-23T17:44:00Z">
        <w:r w:rsidR="00256C39">
          <w:rPr>
            <w:w w:val="100"/>
          </w:rPr>
          <w:t xml:space="preserve"> </w:t>
        </w:r>
      </w:ins>
      <w:r>
        <w:rPr>
          <w:w w:val="100"/>
        </w:rPr>
        <w:t>(</w:t>
      </w:r>
      <w:ins w:id="50" w:author="Dr. Scott Leibsle" w:date="2025-04-23T11:45:00Z" w16du:dateUtc="2025-04-23T17:45:00Z">
        <w:r w:rsidR="00256C39">
          <w:rPr>
            <w:w w:val="100"/>
          </w:rPr>
          <w:t>12</w:t>
        </w:r>
      </w:ins>
      <w:del w:id="51" w:author="Dr. Scott Leibsle" w:date="2025-04-23T11:45:00Z" w16du:dateUtc="2025-04-23T17:45:00Z">
        <w:r w:rsidDel="00256C39">
          <w:rPr>
            <w:w w:val="100"/>
          </w:rPr>
          <w:delText>18</w:delText>
        </w:r>
      </w:del>
      <w:r>
        <w:rPr>
          <w:w w:val="100"/>
        </w:rPr>
        <w:t>) months of age and over, and all parturient, and postparturient cattle and domestic bison regardless of age.</w:t>
      </w:r>
      <w:r w:rsidR="003F78CF">
        <w:rPr>
          <w:w w:val="100"/>
        </w:rPr>
        <w:tab/>
      </w:r>
      <w:r w:rsidR="003F78CF">
        <w:rPr>
          <w:w w:val="100"/>
        </w:rPr>
        <w:tab/>
      </w:r>
      <w:r>
        <w:rPr>
          <w:w w:val="100"/>
        </w:rPr>
        <w:t>(3-15-22)</w:t>
      </w:r>
    </w:p>
    <w:p w14:paraId="5EB3ACD5" w14:textId="77777777" w:rsidR="003B3095" w:rsidRDefault="003B3095">
      <w:pPr>
        <w:pStyle w:val="Body"/>
        <w:rPr>
          <w:w w:val="100"/>
        </w:rPr>
      </w:pPr>
    </w:p>
    <w:p w14:paraId="2DFA45B7" w14:textId="0EF66700" w:rsidR="003B3095" w:rsidRDefault="003B3095">
      <w:pPr>
        <w:pStyle w:val="Body"/>
        <w:rPr>
          <w:w w:val="100"/>
        </w:rPr>
      </w:pPr>
      <w:r>
        <w:rPr>
          <w:rStyle w:val="Bold"/>
        </w:rPr>
        <w:tab/>
        <w:t>23.</w:t>
      </w:r>
      <w:r>
        <w:rPr>
          <w:rStyle w:val="Bold"/>
        </w:rPr>
        <w:tab/>
      </w:r>
      <w:r>
        <w:rPr>
          <w:rStyle w:val="Bold"/>
        </w:rPr>
        <w:fldChar w:fldCharType="begin"/>
      </w:r>
      <w:r>
        <w:rPr>
          <w:rStyle w:val="Bold"/>
        </w:rPr>
        <w:instrText>xe "Definitions, IDAPA 02.04.26, Subchapter A: USDA Backtag"</w:instrText>
      </w:r>
      <w:r>
        <w:rPr>
          <w:rStyle w:val="Bold"/>
        </w:rPr>
        <w:fldChar w:fldCharType="end"/>
      </w:r>
      <w:r>
        <w:rPr>
          <w:rStyle w:val="Bold"/>
        </w:rPr>
        <w:t>USDA Backtag</w:t>
      </w:r>
      <w:r>
        <w:rPr>
          <w:w w:val="100"/>
        </w:rPr>
        <w:t>. A backtag issued by APHIS that conforms to the eight-character alphanumeric National Backtagging System that provides unique identification for each animal.</w:t>
      </w:r>
      <w:r w:rsidR="003F78CF">
        <w:rPr>
          <w:w w:val="100"/>
        </w:rPr>
        <w:tab/>
      </w:r>
      <w:r>
        <w:rPr>
          <w:w w:val="100"/>
        </w:rPr>
        <w:t>(3-15-22)</w:t>
      </w:r>
    </w:p>
    <w:p w14:paraId="75514B41" w14:textId="77777777" w:rsidR="003B3095" w:rsidRDefault="003B3095">
      <w:pPr>
        <w:pStyle w:val="Body"/>
        <w:rPr>
          <w:w w:val="100"/>
        </w:rPr>
      </w:pPr>
    </w:p>
    <w:p w14:paraId="4AC0EB48" w14:textId="77777777" w:rsidR="003B3095" w:rsidRDefault="003B3095">
      <w:pPr>
        <w:pStyle w:val="SectionNameTOC"/>
        <w:rPr>
          <w:del w:id="52" w:author="Dr. Scott Leibsle" w:date="2025-07-10T21:07:00Z" w16du:dateUtc="2025-07-10T21:07:21Z"/>
          <w:w w:val="100"/>
        </w:rPr>
      </w:pPr>
      <w:del w:id="53" w:author="Dr. Scott Leibsle" w:date="2025-07-10T21:07:00Z">
        <w:r w:rsidDel="1B79A64D">
          <w:delText>111</w:delText>
        </w:r>
        <w:commentRangeStart w:id="54"/>
        <w:commentRangeStart w:id="55"/>
        <w:r w:rsidDel="1B79A64D">
          <w:delText>.</w:delText>
        </w:r>
      </w:del>
      <w:r>
        <w:rPr>
          <w:b w:val="0"/>
          <w:caps w:val="0"/>
        </w:rPr>
        <w:fldChar w:fldCharType="begin"/>
      </w:r>
      <w:r>
        <w:rPr>
          <w:w w:val="100"/>
        </w:rPr>
        <w:instrText>xe "Abbreviations, Subchapter A"</w:instrText>
      </w:r>
      <w:r>
        <w:rPr>
          <w:b w:val="0"/>
          <w:caps w:val="0"/>
        </w:rPr>
        <w:fldChar w:fldCharType="end"/>
      </w:r>
      <w:del w:id="56" w:author="Dr. Scott Leibsle" w:date="2025-07-10T21:07:00Z">
        <w:r w:rsidDel="1B79A64D">
          <w:delText>Abbreviations.</w:delText>
        </w:r>
      </w:del>
      <w:commentRangeEnd w:id="54"/>
      <w:r>
        <w:rPr>
          <w:rStyle w:val="CommentReference"/>
        </w:rPr>
        <w:commentReference w:id="54"/>
      </w:r>
      <w:commentRangeEnd w:id="55"/>
      <w:r>
        <w:rPr>
          <w:rStyle w:val="CommentReference"/>
        </w:rPr>
        <w:commentReference w:id="55"/>
      </w:r>
    </w:p>
    <w:p w14:paraId="660F0DEF" w14:textId="77777777" w:rsidR="003B3095" w:rsidRDefault="003B3095">
      <w:pPr>
        <w:pStyle w:val="Body"/>
        <w:rPr>
          <w:del w:id="57" w:author="Dr. Scott Leibsle" w:date="2025-07-10T21:07:00Z" w16du:dateUtc="2025-07-10T21:07:21Z"/>
        </w:rPr>
      </w:pPr>
    </w:p>
    <w:p w14:paraId="6A966F6D" w14:textId="77777777" w:rsidR="003B3095" w:rsidRDefault="003B3095">
      <w:pPr>
        <w:pStyle w:val="Body"/>
        <w:rPr>
          <w:del w:id="58" w:author="Dr. Scott Leibsle" w:date="2025-07-10T21:07:00Z" w16du:dateUtc="2025-07-10T21:07:21Z"/>
          <w:w w:val="100"/>
        </w:rPr>
      </w:pPr>
      <w:r>
        <w:rPr>
          <w:rStyle w:val="Bold"/>
        </w:rPr>
        <w:tab/>
      </w:r>
      <w:del w:id="59" w:author="Dr. Scott Leibsle" w:date="2025-07-10T21:07:00Z">
        <w:r w:rsidRPr="43C068DF" w:rsidDel="1B79A64D">
          <w:rPr>
            <w:rStyle w:val="Bold"/>
          </w:rPr>
          <w:delText>01.</w:delText>
        </w:r>
      </w:del>
      <w:r>
        <w:rPr>
          <w:rStyle w:val="Bold"/>
        </w:rPr>
        <w:tab/>
      </w:r>
      <w:r>
        <w:rPr>
          <w:rStyle w:val="Bold"/>
        </w:rPr>
        <w:fldChar w:fldCharType="begin"/>
      </w:r>
      <w:r>
        <w:rPr>
          <w:rStyle w:val="Bold"/>
        </w:rPr>
        <w:instrText>xe "Abbreviations, Subchapter A: APHIS, Animal &amp; Plant Health Inspection Service"</w:instrText>
      </w:r>
      <w:r>
        <w:rPr>
          <w:rStyle w:val="Bold"/>
        </w:rPr>
        <w:fldChar w:fldCharType="end"/>
      </w:r>
      <w:del w:id="60" w:author="Dr. Scott Leibsle" w:date="2025-07-10T21:07:00Z">
        <w:r w:rsidRPr="43C068DF" w:rsidDel="1B79A64D">
          <w:rPr>
            <w:rStyle w:val="Bold"/>
          </w:rPr>
          <w:delText>APHIS</w:delText>
        </w:r>
        <w:r w:rsidDel="1B79A64D">
          <w:delText>. Animal and Plant Health Inspection Service.</w:delText>
        </w:r>
      </w:del>
      <w:r>
        <w:rPr>
          <w:w w:val="100"/>
        </w:rPr>
        <w:tab/>
      </w:r>
      <w:del w:id="61" w:author="Dr. Scott Leibsle" w:date="2025-07-10T21:07:00Z">
        <w:r w:rsidDel="1B79A64D">
          <w:delText>(3-15-22)</w:delText>
        </w:r>
      </w:del>
    </w:p>
    <w:p w14:paraId="283D8E21" w14:textId="77777777" w:rsidR="003B3095" w:rsidRDefault="003B3095">
      <w:pPr>
        <w:pStyle w:val="Body"/>
        <w:rPr>
          <w:del w:id="62" w:author="Dr. Scott Leibsle" w:date="2025-07-10T21:07:00Z" w16du:dateUtc="2025-07-10T21:07:21Z"/>
        </w:rPr>
      </w:pPr>
    </w:p>
    <w:p w14:paraId="5C82402F" w14:textId="28DD6A66" w:rsidR="003B3095" w:rsidDel="00256C39" w:rsidRDefault="003B3095">
      <w:pPr>
        <w:pStyle w:val="Body"/>
        <w:rPr>
          <w:del w:id="63" w:author="Dr. Scott Leibsle" w:date="2025-04-23T11:47:00Z" w16du:dateUtc="2025-04-23T17:47:00Z"/>
          <w:w w:val="100"/>
        </w:rPr>
      </w:pPr>
      <w:r>
        <w:rPr>
          <w:rStyle w:val="Bold"/>
        </w:rPr>
        <w:tab/>
      </w:r>
      <w:del w:id="64" w:author="Dr. Scott Leibsle" w:date="2025-04-23T11:47:00Z" w16du:dateUtc="2025-04-23T17:47:00Z">
        <w:r w:rsidRPr="43C068DF" w:rsidDel="1B79A64D">
          <w:rPr>
            <w:rStyle w:val="Bold"/>
          </w:rPr>
          <w:delText>02.</w:delText>
        </w:r>
      </w:del>
      <w:del w:id="65" w:author="Dr. Scott Leibsle" w:date="2025-07-10T21:07:00Z" w16du:dateUtc="2025-04-23T17:47:00Z">
        <w:r>
          <w:tab/>
        </w:r>
      </w:del>
      <w:del w:id="66" w:author="Dr. Scott Leibsle" w:date="2025-04-23T11:47:00Z" w16du:dateUtc="2025-04-23T17:47:00Z">
        <w:r w:rsidRPr="43C068DF">
          <w:rPr>
            <w:rStyle w:val="Bold"/>
          </w:rPr>
          <w:fldChar w:fldCharType="begin"/>
        </w:r>
        <w:r w:rsidRPr="43C068DF">
          <w:rPr>
            <w:rStyle w:val="Bold"/>
          </w:rPr>
          <w:delInstrText>xe "Abbreviations, Subchapter A: AVIC, Area Veterinarian In Charge"</w:delInstrText>
        </w:r>
        <w:r w:rsidRPr="43C068DF">
          <w:rPr>
            <w:rStyle w:val="Bold"/>
          </w:rPr>
          <w:fldChar w:fldCharType="end"/>
        </w:r>
        <w:r w:rsidRPr="43C068DF" w:rsidDel="1B79A64D">
          <w:rPr>
            <w:rStyle w:val="Bold"/>
          </w:rPr>
          <w:delText>AVIC</w:delText>
        </w:r>
      </w:del>
      <w:del w:id="67" w:author="Dr. Scott Leibsle" w:date="2025-07-10T21:07:00Z" w16du:dateUtc="2025-04-23T17:47:00Z">
        <w:r w:rsidDel="1B79A64D">
          <w:delText>. Area Veterinarian In Charge.</w:delText>
        </w:r>
      </w:del>
      <w:del w:id="68" w:author="Dr. Scott Leibsle" w:date="2025-04-23T11:47:00Z" w16du:dateUtc="2025-04-23T17:47:00Z">
        <w:r>
          <w:tab/>
        </w:r>
      </w:del>
      <w:del w:id="69" w:author="Dr. Scott Leibsle" w:date="2025-07-10T21:07:00Z" w16du:dateUtc="2025-04-23T17:47:00Z">
        <w:r w:rsidDel="1B79A64D">
          <w:delText>(3-15-22)</w:delText>
        </w:r>
      </w:del>
    </w:p>
    <w:p w14:paraId="0BE52DC2" w14:textId="77777777" w:rsidR="003B3095" w:rsidRDefault="003B3095">
      <w:pPr>
        <w:pStyle w:val="Body"/>
        <w:rPr>
          <w:del w:id="70" w:author="Dr. Scott Leibsle" w:date="2025-07-10T21:07:00Z" w16du:dateUtc="2025-07-10T21:07:21Z"/>
        </w:rPr>
      </w:pPr>
    </w:p>
    <w:p w14:paraId="7219276B" w14:textId="77777777" w:rsidR="003B3095" w:rsidRDefault="003B3095">
      <w:pPr>
        <w:pStyle w:val="Body"/>
        <w:rPr>
          <w:del w:id="71" w:author="Dr. Scott Leibsle" w:date="2025-07-10T21:07:00Z" w16du:dateUtc="2025-07-10T21:07:21Z"/>
          <w:w w:val="100"/>
        </w:rPr>
      </w:pPr>
      <w:r>
        <w:rPr>
          <w:rStyle w:val="Bold"/>
        </w:rPr>
        <w:tab/>
      </w:r>
      <w:del w:id="72" w:author="Dr. Scott Leibsle" w:date="2025-07-10T21:07:00Z">
        <w:r w:rsidRPr="43C068DF" w:rsidDel="1B79A64D">
          <w:rPr>
            <w:rStyle w:val="Bold"/>
          </w:rPr>
          <w:delText>03</w:delText>
        </w:r>
      </w:del>
      <w:r>
        <w:rPr>
          <w:rStyle w:val="Bold"/>
        </w:rPr>
        <w:tab/>
      </w:r>
      <w:r>
        <w:rPr>
          <w:rStyle w:val="Bold"/>
        </w:rPr>
        <w:fldChar w:fldCharType="begin"/>
      </w:r>
      <w:r>
        <w:rPr>
          <w:rStyle w:val="Bold"/>
        </w:rPr>
        <w:instrText>xe "Abbreviations, Subchapter A: CAFO, Concentrated Animal Feeding Operation"</w:instrText>
      </w:r>
      <w:r>
        <w:rPr>
          <w:rStyle w:val="Bold"/>
        </w:rPr>
        <w:fldChar w:fldCharType="end"/>
      </w:r>
      <w:del w:id="73" w:author="Dr. Scott Leibsle" w:date="2025-07-10T21:07:00Z">
        <w:r w:rsidRPr="43C068DF" w:rsidDel="1B79A64D">
          <w:rPr>
            <w:rStyle w:val="Bold"/>
          </w:rPr>
          <w:delText>CAFO</w:delText>
        </w:r>
        <w:r w:rsidDel="1B79A64D">
          <w:delText>. Concentrated Animal Feeding Operation.</w:delText>
        </w:r>
      </w:del>
      <w:r>
        <w:rPr>
          <w:w w:val="100"/>
        </w:rPr>
        <w:tab/>
      </w:r>
      <w:del w:id="74" w:author="Dr. Scott Leibsle" w:date="2025-07-10T21:07:00Z">
        <w:r w:rsidDel="1B79A64D">
          <w:delText>(3-15-22)</w:delText>
        </w:r>
      </w:del>
    </w:p>
    <w:p w14:paraId="4A0A19B3" w14:textId="77777777" w:rsidR="003B3095" w:rsidRDefault="003B3095">
      <w:pPr>
        <w:pStyle w:val="Body"/>
        <w:rPr>
          <w:del w:id="75" w:author="Dr. Scott Leibsle" w:date="2025-07-10T21:07:00Z" w16du:dateUtc="2025-07-10T21:07:21Z"/>
        </w:rPr>
      </w:pPr>
    </w:p>
    <w:p w14:paraId="0088BC2D" w14:textId="77777777" w:rsidR="003B3095" w:rsidRDefault="003B3095">
      <w:pPr>
        <w:pStyle w:val="Body"/>
        <w:rPr>
          <w:del w:id="76" w:author="Dr. Scott Leibsle" w:date="2025-07-10T21:07:00Z" w16du:dateUtc="2025-07-10T21:07:21Z"/>
          <w:w w:val="100"/>
        </w:rPr>
      </w:pPr>
      <w:r>
        <w:rPr>
          <w:rStyle w:val="Bold"/>
        </w:rPr>
        <w:tab/>
      </w:r>
      <w:del w:id="77" w:author="Dr. Scott Leibsle" w:date="2025-07-10T21:07:00Z">
        <w:r w:rsidRPr="43C068DF" w:rsidDel="1B79A64D">
          <w:rPr>
            <w:rStyle w:val="Bold"/>
          </w:rPr>
          <w:delText>04.</w:delText>
        </w:r>
      </w:del>
      <w:r>
        <w:rPr>
          <w:rStyle w:val="Bold"/>
        </w:rPr>
        <w:tab/>
      </w:r>
      <w:r>
        <w:rPr>
          <w:rStyle w:val="Bold"/>
        </w:rPr>
        <w:fldChar w:fldCharType="begin"/>
      </w:r>
      <w:r>
        <w:rPr>
          <w:rStyle w:val="Bold"/>
        </w:rPr>
        <w:instrText>xe "Abbreviations, Subchapter A: CFR, Code of Federal Regulations"</w:instrText>
      </w:r>
      <w:r>
        <w:rPr>
          <w:rStyle w:val="Bold"/>
        </w:rPr>
        <w:fldChar w:fldCharType="end"/>
      </w:r>
      <w:del w:id="78" w:author="Dr. Scott Leibsle" w:date="2025-07-10T21:07:00Z">
        <w:r w:rsidRPr="43C068DF" w:rsidDel="1B79A64D">
          <w:rPr>
            <w:rStyle w:val="Bold"/>
          </w:rPr>
          <w:delText>CFR</w:delText>
        </w:r>
        <w:r w:rsidDel="1B79A64D">
          <w:delText>. Code of Federal Regulations.</w:delText>
        </w:r>
      </w:del>
      <w:r>
        <w:rPr>
          <w:w w:val="100"/>
        </w:rPr>
        <w:tab/>
      </w:r>
      <w:del w:id="79" w:author="Dr. Scott Leibsle" w:date="2025-07-10T21:07:00Z">
        <w:r w:rsidDel="1B79A64D">
          <w:delText>(3-15-22)</w:delText>
        </w:r>
      </w:del>
    </w:p>
    <w:p w14:paraId="18A7BD27" w14:textId="77777777" w:rsidR="003B3095" w:rsidRDefault="003B3095">
      <w:pPr>
        <w:pStyle w:val="Body"/>
        <w:rPr>
          <w:del w:id="80" w:author="Dr. Scott Leibsle" w:date="2025-07-10T21:07:00Z" w16du:dateUtc="2025-07-10T21:07:21Z"/>
        </w:rPr>
      </w:pPr>
    </w:p>
    <w:p w14:paraId="76103A7C" w14:textId="4C51FF9F" w:rsidR="003B3095" w:rsidDel="00256C39" w:rsidRDefault="003B3095">
      <w:pPr>
        <w:pStyle w:val="Body"/>
        <w:rPr>
          <w:del w:id="81" w:author="Dr. Scott Leibsle" w:date="2025-04-23T11:47:00Z" w16du:dateUtc="2025-04-23T17:47:00Z"/>
          <w:w w:val="100"/>
        </w:rPr>
      </w:pPr>
      <w:r>
        <w:rPr>
          <w:rStyle w:val="Bold"/>
        </w:rPr>
        <w:tab/>
      </w:r>
      <w:del w:id="82" w:author="Dr. Scott Leibsle" w:date="2025-04-23T11:47:00Z" w16du:dateUtc="2025-04-23T17:47:00Z">
        <w:r w:rsidRPr="43C068DF" w:rsidDel="1B79A64D">
          <w:rPr>
            <w:rStyle w:val="Bold"/>
          </w:rPr>
          <w:delText>05.</w:delText>
        </w:r>
      </w:del>
      <w:del w:id="83" w:author="Dr. Scott Leibsle" w:date="2025-07-10T21:07:00Z" w16du:dateUtc="2025-04-23T17:47:00Z">
        <w:r>
          <w:tab/>
        </w:r>
      </w:del>
      <w:del w:id="84" w:author="Dr. Scott Leibsle" w:date="2025-04-23T11:47:00Z" w16du:dateUtc="2025-04-23T17:47:00Z">
        <w:r w:rsidRPr="43C068DF">
          <w:rPr>
            <w:rStyle w:val="Bold"/>
          </w:rPr>
          <w:fldChar w:fldCharType="begin"/>
        </w:r>
        <w:r w:rsidRPr="43C068DF">
          <w:rPr>
            <w:rStyle w:val="Bold"/>
          </w:rPr>
          <w:delInstrText>xe "Abbreviations, Subchapter A: NAIS, National Animal Identification System"</w:delInstrText>
        </w:r>
        <w:r w:rsidRPr="43C068DF">
          <w:rPr>
            <w:rStyle w:val="Bold"/>
          </w:rPr>
          <w:fldChar w:fldCharType="end"/>
        </w:r>
        <w:r w:rsidRPr="43C068DF" w:rsidDel="1B79A64D">
          <w:rPr>
            <w:rStyle w:val="Bold"/>
          </w:rPr>
          <w:delText>NAIS</w:delText>
        </w:r>
      </w:del>
      <w:del w:id="85" w:author="Dr. Scott Leibsle" w:date="2025-07-10T21:07:00Z" w16du:dateUtc="2025-04-23T17:47:00Z">
        <w:r w:rsidDel="1B79A64D">
          <w:delText>. National Animal Identification System.</w:delText>
        </w:r>
      </w:del>
      <w:del w:id="86" w:author="Dr. Scott Leibsle" w:date="2025-04-23T11:47:00Z" w16du:dateUtc="2025-04-23T17:47:00Z">
        <w:r>
          <w:tab/>
        </w:r>
      </w:del>
      <w:del w:id="87" w:author="Dr. Scott Leibsle" w:date="2025-07-10T21:07:00Z" w16du:dateUtc="2025-04-23T17:47:00Z">
        <w:r w:rsidDel="1B79A64D">
          <w:delText>(3-15-22)</w:delText>
        </w:r>
      </w:del>
    </w:p>
    <w:p w14:paraId="67A0B106" w14:textId="77777777" w:rsidR="003B3095" w:rsidRDefault="003B3095">
      <w:pPr>
        <w:pStyle w:val="Body"/>
        <w:rPr>
          <w:del w:id="88" w:author="Dr. Scott Leibsle" w:date="2025-07-10T21:07:00Z" w16du:dateUtc="2025-07-10T21:07:21Z"/>
        </w:rPr>
      </w:pPr>
    </w:p>
    <w:p w14:paraId="1AB43316" w14:textId="77777777" w:rsidR="003B3095" w:rsidRDefault="003B3095">
      <w:pPr>
        <w:pStyle w:val="Body"/>
        <w:rPr>
          <w:del w:id="89" w:author="Dr. Scott Leibsle" w:date="2025-07-10T21:07:00Z" w16du:dateUtc="2025-07-10T21:07:21Z"/>
          <w:w w:val="100"/>
        </w:rPr>
      </w:pPr>
      <w:r>
        <w:rPr>
          <w:rStyle w:val="Bold"/>
        </w:rPr>
        <w:tab/>
      </w:r>
      <w:del w:id="90" w:author="Dr. Scott Leibsle" w:date="2025-07-10T21:07:00Z">
        <w:r w:rsidRPr="43C068DF" w:rsidDel="1B79A64D">
          <w:rPr>
            <w:rStyle w:val="Bold"/>
          </w:rPr>
          <w:delText>06.</w:delText>
        </w:r>
      </w:del>
      <w:r>
        <w:rPr>
          <w:rStyle w:val="Bold"/>
        </w:rPr>
        <w:tab/>
      </w:r>
      <w:r>
        <w:rPr>
          <w:rStyle w:val="Bold"/>
        </w:rPr>
        <w:fldChar w:fldCharType="begin"/>
      </w:r>
      <w:r>
        <w:rPr>
          <w:rStyle w:val="Bold"/>
        </w:rPr>
        <w:instrText>xe "Abbreviations, Subchapter A: USDA, United States Department of Agriculture"</w:instrText>
      </w:r>
      <w:r>
        <w:rPr>
          <w:rStyle w:val="Bold"/>
        </w:rPr>
        <w:fldChar w:fldCharType="end"/>
      </w:r>
      <w:del w:id="91" w:author="Dr. Scott Leibsle" w:date="2025-07-10T21:07:00Z">
        <w:r w:rsidRPr="43C068DF" w:rsidDel="1B79A64D">
          <w:rPr>
            <w:rStyle w:val="Bold"/>
          </w:rPr>
          <w:delText>USDA</w:delText>
        </w:r>
        <w:r w:rsidDel="1B79A64D">
          <w:delText>. United States Department of Agriculture.</w:delText>
        </w:r>
      </w:del>
      <w:r>
        <w:rPr>
          <w:w w:val="100"/>
        </w:rPr>
        <w:tab/>
      </w:r>
      <w:del w:id="92" w:author="Dr. Scott Leibsle" w:date="2025-07-10T21:07:00Z">
        <w:r w:rsidDel="1B79A64D">
          <w:delText>(3-15-22)</w:delText>
        </w:r>
      </w:del>
    </w:p>
    <w:p w14:paraId="0E1888CB" w14:textId="77777777" w:rsidR="003B3095" w:rsidRDefault="003B3095">
      <w:pPr>
        <w:pStyle w:val="Body"/>
        <w:rPr>
          <w:del w:id="93" w:author="Dr. Scott Leibsle" w:date="2025-07-10T21:07:00Z" w16du:dateUtc="2025-07-10T21:07:21Z"/>
        </w:rPr>
      </w:pPr>
    </w:p>
    <w:p w14:paraId="5E449741" w14:textId="77777777" w:rsidR="003B3095" w:rsidRDefault="003B3095">
      <w:pPr>
        <w:pStyle w:val="Body"/>
        <w:rPr>
          <w:del w:id="94" w:author="Dr. Scott Leibsle" w:date="2025-07-10T21:07:00Z" w16du:dateUtc="2025-07-10T21:07:21Z"/>
          <w:w w:val="100"/>
        </w:rPr>
      </w:pPr>
      <w:r>
        <w:rPr>
          <w:rStyle w:val="Bold"/>
        </w:rPr>
        <w:tab/>
      </w:r>
      <w:del w:id="95" w:author="Dr. Scott Leibsle" w:date="2025-07-10T21:07:00Z">
        <w:r w:rsidRPr="43C068DF" w:rsidDel="1B79A64D">
          <w:rPr>
            <w:rStyle w:val="Bold"/>
          </w:rPr>
          <w:delText>07.</w:delText>
        </w:r>
      </w:del>
      <w:r>
        <w:rPr>
          <w:rStyle w:val="Bold"/>
        </w:rPr>
        <w:tab/>
      </w:r>
      <w:r>
        <w:rPr>
          <w:rStyle w:val="Bold"/>
        </w:rPr>
        <w:fldChar w:fldCharType="begin"/>
      </w:r>
      <w:r>
        <w:rPr>
          <w:rStyle w:val="Bold"/>
        </w:rPr>
        <w:instrText>xe "Abbreviations, Subchapter A: VS, Veterinary Services"</w:instrText>
      </w:r>
      <w:r>
        <w:rPr>
          <w:rStyle w:val="Bold"/>
        </w:rPr>
        <w:fldChar w:fldCharType="end"/>
      </w:r>
      <w:del w:id="96" w:author="Dr. Scott Leibsle" w:date="2025-07-10T21:07:00Z">
        <w:r w:rsidRPr="43C068DF" w:rsidDel="1B79A64D">
          <w:rPr>
            <w:rStyle w:val="Bold"/>
          </w:rPr>
          <w:delText>VS</w:delText>
        </w:r>
        <w:r w:rsidDel="1B79A64D">
          <w:delText>. Veterinary Services.</w:delText>
        </w:r>
      </w:del>
      <w:r>
        <w:rPr>
          <w:w w:val="100"/>
        </w:rPr>
        <w:tab/>
      </w:r>
      <w:del w:id="97" w:author="Dr. Scott Leibsle" w:date="2025-07-10T21:07:00Z">
        <w:r w:rsidDel="1B79A64D">
          <w:delText>(3-15-22)</w:delText>
        </w:r>
      </w:del>
    </w:p>
    <w:p w14:paraId="086B8BB5" w14:textId="77777777" w:rsidR="003B3095" w:rsidRDefault="003B3095">
      <w:pPr>
        <w:pStyle w:val="Body"/>
        <w:rPr>
          <w:w w:val="100"/>
        </w:rPr>
      </w:pPr>
    </w:p>
    <w:p w14:paraId="20DB523B" w14:textId="5781B571" w:rsidR="003B3095" w:rsidRDefault="003B3095">
      <w:pPr>
        <w:pStyle w:val="SectionNameTOC2"/>
        <w:rPr>
          <w:w w:val="100"/>
        </w:rPr>
      </w:pPr>
      <w:r>
        <w:rPr>
          <w:w w:val="100"/>
        </w:rPr>
        <w:t>112. -- 119.</w:t>
      </w:r>
      <w:r w:rsidR="003F78CF">
        <w:rPr>
          <w:w w:val="100"/>
        </w:rPr>
        <w:tab/>
      </w:r>
      <w:r>
        <w:rPr>
          <w:w w:val="100"/>
        </w:rPr>
        <w:t>(Reserved)</w:t>
      </w:r>
    </w:p>
    <w:p w14:paraId="18EE731C" w14:textId="77777777" w:rsidR="003B3095" w:rsidRDefault="003B3095">
      <w:pPr>
        <w:pStyle w:val="Body"/>
        <w:rPr>
          <w:w w:val="100"/>
        </w:rPr>
      </w:pPr>
    </w:p>
    <w:p w14:paraId="0EC2AC34" w14:textId="77777777" w:rsidR="003B3095" w:rsidRDefault="003B3095">
      <w:pPr>
        <w:pStyle w:val="SectionNameTOC"/>
        <w:rPr>
          <w:w w:val="100"/>
        </w:rPr>
      </w:pPr>
      <w:r>
        <w:rPr>
          <w:w w:val="100"/>
        </w:rPr>
        <w:t>120.</w:t>
      </w:r>
      <w:r>
        <w:rPr>
          <w:w w:val="100"/>
        </w:rPr>
        <w:tab/>
      </w:r>
      <w:r>
        <w:rPr>
          <w:w w:val="100"/>
        </w:rPr>
        <w:fldChar w:fldCharType="begin"/>
      </w:r>
      <w:r>
        <w:rPr>
          <w:w w:val="100"/>
        </w:rPr>
        <w:instrText>xe "Applicability, Subchapter A"</w:instrText>
      </w:r>
      <w:r>
        <w:rPr>
          <w:w w:val="100"/>
        </w:rPr>
        <w:fldChar w:fldCharType="end"/>
      </w:r>
      <w:r>
        <w:rPr>
          <w:w w:val="100"/>
        </w:rPr>
        <w:t>Applicability.</w:t>
      </w:r>
    </w:p>
    <w:p w14:paraId="5D54EEC0" w14:textId="66E036B1" w:rsidR="003B3095" w:rsidRDefault="003B3095">
      <w:pPr>
        <w:pStyle w:val="Body"/>
        <w:rPr>
          <w:w w:val="100"/>
        </w:rPr>
      </w:pPr>
      <w:r>
        <w:rPr>
          <w:w w:val="100"/>
        </w:rPr>
        <w:lastRenderedPageBreak/>
        <w:t>Subchapter A applies to livestock dealers, buying stations, and livestock trader lots operating in Idaho.</w:t>
      </w:r>
      <w:r w:rsidR="003F78CF">
        <w:rPr>
          <w:w w:val="100"/>
        </w:rPr>
        <w:tab/>
      </w:r>
      <w:r>
        <w:rPr>
          <w:w w:val="100"/>
        </w:rPr>
        <w:t>(3-15-22)</w:t>
      </w:r>
    </w:p>
    <w:p w14:paraId="1E582DDE" w14:textId="77777777" w:rsidR="003B3095" w:rsidRDefault="003B3095">
      <w:pPr>
        <w:pStyle w:val="Body"/>
        <w:rPr>
          <w:w w:val="100"/>
        </w:rPr>
      </w:pPr>
    </w:p>
    <w:p w14:paraId="37E469A0" w14:textId="6B03C02B" w:rsidR="003B3095" w:rsidRDefault="003B3095">
      <w:pPr>
        <w:pStyle w:val="SectionNameTOC2"/>
        <w:rPr>
          <w:w w:val="100"/>
        </w:rPr>
      </w:pPr>
      <w:r>
        <w:rPr>
          <w:w w:val="100"/>
        </w:rPr>
        <w:t>121. -- 129.</w:t>
      </w:r>
      <w:r w:rsidR="003F78CF">
        <w:rPr>
          <w:w w:val="100"/>
        </w:rPr>
        <w:tab/>
      </w:r>
      <w:r>
        <w:rPr>
          <w:w w:val="100"/>
        </w:rPr>
        <w:t>(Reserved)</w:t>
      </w:r>
    </w:p>
    <w:p w14:paraId="50B50002" w14:textId="77777777" w:rsidR="003B3095" w:rsidRDefault="003B3095">
      <w:pPr>
        <w:pStyle w:val="Body"/>
        <w:rPr>
          <w:w w:val="100"/>
        </w:rPr>
      </w:pPr>
    </w:p>
    <w:p w14:paraId="4ACE213F" w14:textId="77777777" w:rsidR="003B3095" w:rsidRDefault="003B3095">
      <w:pPr>
        <w:pStyle w:val="SectionNameTOC"/>
        <w:rPr>
          <w:w w:val="100"/>
        </w:rPr>
      </w:pPr>
      <w:r>
        <w:rPr>
          <w:w w:val="100"/>
        </w:rPr>
        <w:t>130.</w:t>
      </w:r>
      <w:r>
        <w:rPr>
          <w:w w:val="100"/>
        </w:rPr>
        <w:tab/>
      </w:r>
      <w:r>
        <w:rPr>
          <w:w w:val="100"/>
        </w:rPr>
        <w:fldChar w:fldCharType="begin"/>
      </w:r>
      <w:r>
        <w:rPr>
          <w:w w:val="100"/>
        </w:rPr>
        <w:instrText>xe "Inspections, Subchapter A"</w:instrText>
      </w:r>
      <w:r>
        <w:rPr>
          <w:w w:val="100"/>
        </w:rPr>
        <w:fldChar w:fldCharType="end"/>
      </w:r>
      <w:r>
        <w:rPr>
          <w:w w:val="100"/>
        </w:rPr>
        <w:t>Inspections.</w:t>
      </w:r>
    </w:p>
    <w:p w14:paraId="60DE4387" w14:textId="65D47E34" w:rsidR="003B3095" w:rsidRDefault="003B3095">
      <w:pPr>
        <w:pStyle w:val="Body"/>
        <w:rPr>
          <w:w w:val="100"/>
        </w:rPr>
      </w:pPr>
      <w:del w:id="98" w:author="Dr. Scott Leibsle" w:date="2025-04-23T13:35:00Z" w16du:dateUtc="2025-04-23T19:35:00Z">
        <w:r w:rsidDel="00A17C10">
          <w:rPr>
            <w:w w:val="100"/>
          </w:rPr>
          <w:delText>To prevent the introduction and dissemination, or to control and eradicate diseases, s</w:delText>
        </w:r>
      </w:del>
      <w:ins w:id="99" w:author="Dr. Scott Leibsle" w:date="2025-04-23T13:35:00Z" w16du:dateUtc="2025-04-23T19:35:00Z">
        <w:r w:rsidR="00A17C10">
          <w:rPr>
            <w:w w:val="100"/>
          </w:rPr>
          <w:t>S</w:t>
        </w:r>
      </w:ins>
      <w:r>
        <w:rPr>
          <w:w w:val="100"/>
        </w:rPr>
        <w:t xml:space="preserve">tate and federal animal health officials are authorized to inspect </w:t>
      </w:r>
      <w:del w:id="100" w:author="Dr. Scott Leibsle" w:date="2025-04-23T13:37:00Z" w16du:dateUtc="2025-04-23T19:37:00Z">
        <w:r w:rsidDel="00A17C10">
          <w:rPr>
            <w:w w:val="100"/>
          </w:rPr>
          <w:delText xml:space="preserve">livestock </w:delText>
        </w:r>
      </w:del>
      <w:ins w:id="101" w:author="Dr. Scott Leibsle" w:date="2025-04-23T13:37:00Z" w16du:dateUtc="2025-04-23T19:37:00Z">
        <w:r w:rsidR="00A17C10">
          <w:rPr>
            <w:w w:val="100"/>
          </w:rPr>
          <w:t xml:space="preserve">all </w:t>
        </w:r>
      </w:ins>
      <w:r>
        <w:rPr>
          <w:w w:val="100"/>
        </w:rPr>
        <w:t>records, premises, facilities, and livestock to ensure compliance with</w:t>
      </w:r>
      <w:del w:id="102" w:author="Dr. Scott Leibsle" w:date="2025-04-23T13:37:00Z" w16du:dateUtc="2025-04-23T19:37:00Z">
        <w:r w:rsidDel="00A17C10">
          <w:rPr>
            <w:w w:val="100"/>
          </w:rPr>
          <w:delText xml:space="preserve"> the provisions of this chapter and other </w:delText>
        </w:r>
      </w:del>
      <w:r>
        <w:rPr>
          <w:w w:val="100"/>
        </w:rPr>
        <w:t>state or federal laws or rules</w:t>
      </w:r>
      <w:ins w:id="103" w:author="Dr. Scott Leibsle" w:date="2025-04-23T13:38:00Z" w16du:dateUtc="2025-04-23T19:38:00Z">
        <w:r w:rsidR="00A17C10">
          <w:rPr>
            <w:w w:val="100"/>
          </w:rPr>
          <w:t>.</w:t>
        </w:r>
      </w:ins>
      <w:del w:id="104" w:author="Dr. Scott Leibsle" w:date="2025-04-23T13:38:00Z" w16du:dateUtc="2025-04-23T19:38:00Z">
        <w:r w:rsidDel="00A17C10">
          <w:rPr>
            <w:w w:val="100"/>
          </w:rPr>
          <w:delText xml:space="preserve"> applicable to livestock dealers, buying stations and livestock trader lots.</w:delText>
        </w:r>
      </w:del>
      <w:r w:rsidR="003F78CF">
        <w:rPr>
          <w:w w:val="100"/>
        </w:rPr>
        <w:tab/>
      </w:r>
      <w:r>
        <w:rPr>
          <w:w w:val="100"/>
        </w:rPr>
        <w:t>(3-15-22)</w:t>
      </w:r>
    </w:p>
    <w:p w14:paraId="49D1837C" w14:textId="77777777" w:rsidR="003B3095" w:rsidRDefault="003B3095">
      <w:pPr>
        <w:pStyle w:val="Body"/>
        <w:rPr>
          <w:w w:val="100"/>
        </w:rPr>
      </w:pPr>
    </w:p>
    <w:p w14:paraId="05AE060A" w14:textId="29457A94" w:rsidR="003B3095" w:rsidRDefault="003B3095">
      <w:pPr>
        <w:pStyle w:val="Body"/>
        <w:rPr>
          <w:w w:val="100"/>
        </w:rPr>
      </w:pPr>
      <w:r>
        <w:rPr>
          <w:rStyle w:val="Bold"/>
        </w:rPr>
        <w:tab/>
        <w:t>01.</w:t>
      </w:r>
      <w:r>
        <w:rPr>
          <w:rStyle w:val="Bold"/>
        </w:rPr>
        <w:tab/>
      </w:r>
      <w:r>
        <w:rPr>
          <w:rStyle w:val="Bold"/>
        </w:rPr>
        <w:fldChar w:fldCharType="begin"/>
      </w:r>
      <w:r>
        <w:rPr>
          <w:rStyle w:val="Bold"/>
        </w:rPr>
        <w:instrText>xe "Inspections, Subchapter A: Entering Premises"</w:instrText>
      </w:r>
      <w:r>
        <w:rPr>
          <w:rStyle w:val="Bold"/>
        </w:rPr>
        <w:fldChar w:fldCharType="end"/>
      </w:r>
      <w:r>
        <w:rPr>
          <w:rStyle w:val="Bold"/>
        </w:rPr>
        <w:t>Entering</w:t>
      </w:r>
      <w:ins w:id="105" w:author="Dr. Scott Leibsle" w:date="2025-04-23T13:56:00Z" w16du:dateUtc="2025-04-23T19:56:00Z">
        <w:r w:rsidR="00DF408D">
          <w:rPr>
            <w:rStyle w:val="Bold"/>
          </w:rPr>
          <w:t xml:space="preserve"> and Inspection of</w:t>
        </w:r>
      </w:ins>
      <w:r>
        <w:rPr>
          <w:rStyle w:val="Bold"/>
        </w:rPr>
        <w:t xml:space="preserve"> </w:t>
      </w:r>
      <w:ins w:id="106" w:author="Dr. Scott Leibsle" w:date="2025-04-23T13:56:00Z" w16du:dateUtc="2025-04-23T19:56:00Z">
        <w:r w:rsidR="00DF408D">
          <w:rPr>
            <w:rStyle w:val="Bold"/>
          </w:rPr>
          <w:fldChar w:fldCharType="begin"/>
        </w:r>
        <w:r w:rsidR="00DF408D">
          <w:rPr>
            <w:rStyle w:val="Bold"/>
          </w:rPr>
          <w:instrText>xe "Inspections, Subchapter A: Entering Premises"</w:instrText>
        </w:r>
        <w:r w:rsidR="00DF408D">
          <w:rPr>
            <w:rStyle w:val="Bold"/>
          </w:rPr>
          <w:fldChar w:fldCharType="end"/>
        </w:r>
      </w:ins>
      <w:r>
        <w:rPr>
          <w:rStyle w:val="Bold"/>
        </w:rPr>
        <w:t>Premises</w:t>
      </w:r>
      <w:r>
        <w:rPr>
          <w:w w:val="100"/>
        </w:rPr>
        <w:t xml:space="preserve">. </w:t>
      </w:r>
      <w:del w:id="107" w:author="Dr. Scott Leibsle" w:date="2025-04-23T11:55:00Z" w16du:dateUtc="2025-04-23T17:55:00Z">
        <w:r w:rsidDel="00576F29">
          <w:rPr>
            <w:w w:val="100"/>
          </w:rPr>
          <w:delText>In order to conduct activities authorized by this chapter, s</w:delText>
        </w:r>
      </w:del>
      <w:ins w:id="108" w:author="Dr. Scott Leibsle" w:date="2025-04-23T11:55:00Z" w16du:dateUtc="2025-04-23T17:55:00Z">
        <w:r w:rsidR="00576F29">
          <w:rPr>
            <w:w w:val="100"/>
          </w:rPr>
          <w:t>S</w:t>
        </w:r>
      </w:ins>
      <w:r>
        <w:rPr>
          <w:w w:val="100"/>
        </w:rPr>
        <w:t>tate or federal animal health officials are authorized to enter buying stations or livestock trader lots</w:t>
      </w:r>
      <w:del w:id="109" w:author="Dr. Scott Leibsle" w:date="2025-04-23T11:55:00Z" w16du:dateUtc="2025-04-23T17:55:00Z">
        <w:r w:rsidDel="00576F29">
          <w:rPr>
            <w:w w:val="100"/>
          </w:rPr>
          <w:delText>. State or federal officials</w:delText>
        </w:r>
      </w:del>
      <w:ins w:id="110" w:author="Dr. Scott Leibsle" w:date="2025-04-23T11:55:00Z" w16du:dateUtc="2025-04-23T17:55:00Z">
        <w:r w:rsidR="00576F29">
          <w:rPr>
            <w:w w:val="100"/>
          </w:rPr>
          <w:t xml:space="preserve"> and</w:t>
        </w:r>
      </w:ins>
      <w:r>
        <w:rPr>
          <w:w w:val="100"/>
        </w:rPr>
        <w:t xml:space="preserve"> will attempt to notify the owner or operator of the premises prior to conducting </w:t>
      </w:r>
      <w:del w:id="111" w:author="Dr. Scott Leibsle" w:date="2025-04-23T13:54:00Z" w16du:dateUtc="2025-04-23T19:54:00Z">
        <w:r w:rsidDel="00DF408D">
          <w:rPr>
            <w:w w:val="100"/>
          </w:rPr>
          <w:delText xml:space="preserve">an </w:delText>
        </w:r>
      </w:del>
      <w:ins w:id="112" w:author="Dr. Scott Leibsle" w:date="2025-04-23T13:54:00Z" w16du:dateUtc="2025-04-23T19:54:00Z">
        <w:r w:rsidR="00DF408D">
          <w:rPr>
            <w:w w:val="100"/>
          </w:rPr>
          <w:t xml:space="preserve">a facility or records </w:t>
        </w:r>
      </w:ins>
      <w:r>
        <w:rPr>
          <w:w w:val="100"/>
        </w:rPr>
        <w:t>inspection.</w:t>
      </w:r>
      <w:ins w:id="113" w:author="Dr. Scott Leibsle" w:date="2025-04-23T15:12:00Z" w16du:dateUtc="2025-04-23T21:12:00Z">
        <w:r w:rsidR="00CB7E7F">
          <w:rPr>
            <w:w w:val="100"/>
          </w:rPr>
          <w:t xml:space="preserve"> In an emergency</w:t>
        </w:r>
      </w:ins>
      <w:ins w:id="114" w:author="Dr. Scott Leibsle" w:date="2025-04-24T15:43:00Z" w16du:dateUtc="2025-04-24T21:43:00Z">
        <w:r w:rsidR="00267E89">
          <w:rPr>
            <w:w w:val="100"/>
          </w:rPr>
          <w:t>, as</w:t>
        </w:r>
      </w:ins>
      <w:ins w:id="115" w:author="Dr. Scott Leibsle" w:date="2025-04-23T15:43:00Z" w16du:dateUtc="2025-04-23T21:43:00Z">
        <w:r w:rsidR="001B2748">
          <w:rPr>
            <w:w w:val="100"/>
          </w:rPr>
          <w:t xml:space="preserve"> determined by the Administrator</w:t>
        </w:r>
      </w:ins>
      <w:ins w:id="116" w:author="Dr. Scott Leibsle" w:date="2025-04-23T15:12:00Z" w16du:dateUtc="2025-04-23T21:12:00Z">
        <w:r w:rsidR="00CB7E7F">
          <w:rPr>
            <w:w w:val="100"/>
          </w:rPr>
          <w:t>, prior notification will n</w:t>
        </w:r>
      </w:ins>
      <w:ins w:id="117" w:author="Dr. Scott Leibsle" w:date="2025-04-23T15:13:00Z" w16du:dateUtc="2025-04-23T21:13:00Z">
        <w:r w:rsidR="00CB7E7F">
          <w:rPr>
            <w:w w:val="100"/>
          </w:rPr>
          <w:t xml:space="preserve">ot be required.  </w:t>
        </w:r>
      </w:ins>
      <w:r w:rsidR="003F78CF">
        <w:rPr>
          <w:w w:val="100"/>
        </w:rPr>
        <w:tab/>
      </w:r>
      <w:r>
        <w:rPr>
          <w:w w:val="100"/>
        </w:rPr>
        <w:t>(3-15-22)</w:t>
      </w:r>
    </w:p>
    <w:p w14:paraId="002A66E2" w14:textId="77777777" w:rsidR="003B3095" w:rsidRDefault="003B3095">
      <w:pPr>
        <w:pStyle w:val="Body"/>
        <w:rPr>
          <w:w w:val="100"/>
        </w:rPr>
      </w:pPr>
    </w:p>
    <w:p w14:paraId="75B996E2" w14:textId="3F280D63" w:rsidR="003B3095" w:rsidRDefault="003B3095">
      <w:pPr>
        <w:pStyle w:val="Body"/>
        <w:rPr>
          <w:w w:val="100"/>
        </w:rPr>
      </w:pPr>
      <w:r>
        <w:rPr>
          <w:rStyle w:val="Bold"/>
        </w:rPr>
        <w:tab/>
      </w:r>
      <w:del w:id="118" w:author="Dr. Scott Leibsle" w:date="2025-04-23T13:55:00Z" w16du:dateUtc="2025-04-23T19:55:00Z">
        <w:r w:rsidDel="00DF408D">
          <w:rPr>
            <w:rStyle w:val="Bold"/>
          </w:rPr>
          <w:delText>02.</w:delText>
        </w:r>
        <w:r w:rsidDel="00DF408D">
          <w:rPr>
            <w:rStyle w:val="Bold"/>
          </w:rPr>
          <w:tab/>
        </w:r>
        <w:r w:rsidDel="00DF408D">
          <w:rPr>
            <w:rStyle w:val="Bold"/>
          </w:rPr>
          <w:fldChar w:fldCharType="begin"/>
        </w:r>
        <w:r w:rsidDel="00DF408D">
          <w:rPr>
            <w:rStyle w:val="Bold"/>
          </w:rPr>
          <w:delInstrText>xe "Inspections, Subchapter A: Inspecting Records"</w:delInstrText>
        </w:r>
        <w:r w:rsidDel="00DF408D">
          <w:rPr>
            <w:rStyle w:val="Bold"/>
          </w:rPr>
          <w:fldChar w:fldCharType="end"/>
        </w:r>
        <w:r w:rsidDel="00DF408D">
          <w:rPr>
            <w:rStyle w:val="Bold"/>
          </w:rPr>
          <w:delText>Inspecting Records</w:delText>
        </w:r>
        <w:r w:rsidDel="00DF408D">
          <w:rPr>
            <w:w w:val="100"/>
          </w:rPr>
          <w:delText>. To ensure compliance with the provisions of this chapter, state or federal animal health officials are authorized to access, inspect, review, and copy any records deemed necessary during normal business hours. State or federal animal health officials will attempt to notify the owner or operator of the premises prior to inspecting records.</w:delText>
        </w:r>
        <w:r w:rsidR="003F78CF" w:rsidDel="00DF408D">
          <w:rPr>
            <w:w w:val="100"/>
          </w:rPr>
          <w:tab/>
        </w:r>
        <w:r w:rsidDel="00DF408D">
          <w:rPr>
            <w:w w:val="100"/>
          </w:rPr>
          <w:delText>(3-15-22)</w:delText>
        </w:r>
      </w:del>
    </w:p>
    <w:p w14:paraId="6BDE5170" w14:textId="77777777" w:rsidR="003B3095" w:rsidRDefault="003B3095">
      <w:pPr>
        <w:pStyle w:val="Body"/>
        <w:rPr>
          <w:w w:val="100"/>
        </w:rPr>
      </w:pPr>
    </w:p>
    <w:p w14:paraId="4AE72F25" w14:textId="3D3ACB42" w:rsidR="003B3095" w:rsidDel="00CB7E7F" w:rsidRDefault="003B3095">
      <w:pPr>
        <w:pStyle w:val="Body"/>
        <w:rPr>
          <w:del w:id="119" w:author="Dr. Scott Leibsle" w:date="2025-04-23T15:13:00Z" w16du:dateUtc="2025-04-23T21:13:00Z"/>
          <w:w w:val="100"/>
        </w:rPr>
      </w:pPr>
      <w:r>
        <w:rPr>
          <w:rStyle w:val="Bold"/>
        </w:rPr>
        <w:tab/>
      </w:r>
      <w:del w:id="120" w:author="Dr. Scott Leibsle" w:date="2025-04-23T15:13:00Z" w16du:dateUtc="2025-04-23T21:13:00Z">
        <w:r w:rsidDel="00CB7E7F">
          <w:rPr>
            <w:rStyle w:val="Bold"/>
          </w:rPr>
          <w:delText>03.</w:delText>
        </w:r>
        <w:r w:rsidDel="00CB7E7F">
          <w:rPr>
            <w:rStyle w:val="Bold"/>
          </w:rPr>
          <w:tab/>
        </w:r>
        <w:r w:rsidDel="00CB7E7F">
          <w:rPr>
            <w:rStyle w:val="Bold"/>
          </w:rPr>
          <w:fldChar w:fldCharType="begin"/>
        </w:r>
        <w:r w:rsidDel="00CB7E7F">
          <w:rPr>
            <w:rStyle w:val="Bold"/>
          </w:rPr>
          <w:delInstrText>xe "Inspections, Subchapter A: Emergencies"</w:delInstrText>
        </w:r>
        <w:r w:rsidDel="00CB7E7F">
          <w:rPr>
            <w:rStyle w:val="Bold"/>
          </w:rPr>
          <w:fldChar w:fldCharType="end"/>
        </w:r>
        <w:r w:rsidDel="00CB7E7F">
          <w:rPr>
            <w:rStyle w:val="Bold"/>
          </w:rPr>
          <w:delText>Emergencies. In</w:delText>
        </w:r>
        <w:r w:rsidDel="00CB7E7F">
          <w:rPr>
            <w:w w:val="100"/>
          </w:rPr>
          <w:delText xml:space="preserve"> the event of an emergency, as determined by the Administrator, the notification requirements of this section are not required.</w:delText>
        </w:r>
        <w:r w:rsidR="003F78CF" w:rsidDel="00CB7E7F">
          <w:rPr>
            <w:w w:val="100"/>
          </w:rPr>
          <w:tab/>
        </w:r>
        <w:r w:rsidDel="00CB7E7F">
          <w:rPr>
            <w:w w:val="100"/>
          </w:rPr>
          <w:delText>(3-15-22)</w:delText>
        </w:r>
      </w:del>
    </w:p>
    <w:p w14:paraId="22088937" w14:textId="77777777" w:rsidR="003B3095" w:rsidRDefault="003B3095">
      <w:pPr>
        <w:pStyle w:val="Body"/>
        <w:rPr>
          <w:w w:val="100"/>
        </w:rPr>
      </w:pPr>
    </w:p>
    <w:p w14:paraId="3C84D69A" w14:textId="2EDE7C2C" w:rsidR="003B3095" w:rsidRDefault="003B3095">
      <w:pPr>
        <w:pStyle w:val="SectionNameTOC2"/>
        <w:rPr>
          <w:w w:val="100"/>
        </w:rPr>
      </w:pPr>
      <w:r>
        <w:rPr>
          <w:w w:val="100"/>
        </w:rPr>
        <w:t>131. -- 139.</w:t>
      </w:r>
      <w:r w:rsidR="003F78CF">
        <w:rPr>
          <w:w w:val="100"/>
        </w:rPr>
        <w:tab/>
      </w:r>
      <w:r>
        <w:rPr>
          <w:w w:val="100"/>
        </w:rPr>
        <w:t>(Reserved)</w:t>
      </w:r>
    </w:p>
    <w:p w14:paraId="4F29A0B2" w14:textId="77777777" w:rsidR="003B3095" w:rsidRDefault="003B3095">
      <w:pPr>
        <w:pStyle w:val="Body"/>
        <w:rPr>
          <w:w w:val="100"/>
        </w:rPr>
      </w:pPr>
    </w:p>
    <w:p w14:paraId="0B06A2D6" w14:textId="77777777" w:rsidR="003B3095" w:rsidRDefault="003B3095">
      <w:pPr>
        <w:pStyle w:val="SectionNameTOC"/>
        <w:rPr>
          <w:w w:val="100"/>
        </w:rPr>
      </w:pPr>
      <w:r>
        <w:rPr>
          <w:w w:val="100"/>
        </w:rPr>
        <w:t>140.</w:t>
      </w:r>
      <w:r>
        <w:rPr>
          <w:w w:val="100"/>
        </w:rPr>
        <w:tab/>
      </w:r>
      <w:r>
        <w:rPr>
          <w:w w:val="100"/>
        </w:rPr>
        <w:fldChar w:fldCharType="begin"/>
      </w:r>
      <w:r>
        <w:rPr>
          <w:w w:val="100"/>
        </w:rPr>
        <w:instrText>xe "Livestock Treatment"</w:instrText>
      </w:r>
      <w:r>
        <w:rPr>
          <w:w w:val="100"/>
        </w:rPr>
        <w:fldChar w:fldCharType="end"/>
      </w:r>
      <w:r>
        <w:rPr>
          <w:w w:val="100"/>
        </w:rPr>
        <w:t>Livestock Treatment.</w:t>
      </w:r>
    </w:p>
    <w:p w14:paraId="18A19AE0" w14:textId="66BC53A2" w:rsidR="003B3095" w:rsidRDefault="003B3095">
      <w:pPr>
        <w:pStyle w:val="Body"/>
        <w:rPr>
          <w:w w:val="100"/>
        </w:rPr>
      </w:pPr>
      <w:r>
        <w:rPr>
          <w:w w:val="100"/>
        </w:rPr>
        <w:t>Each livestock dealer, buying station and livestock trader lot shall humanely treat all livestock. All non-ambulatory livestock shall be:</w:t>
      </w:r>
      <w:r w:rsidR="003F78CF">
        <w:rPr>
          <w:w w:val="100"/>
        </w:rPr>
        <w:tab/>
      </w:r>
      <w:r>
        <w:rPr>
          <w:w w:val="100"/>
        </w:rPr>
        <w:t>(3-15-22)</w:t>
      </w:r>
    </w:p>
    <w:p w14:paraId="0ABF4085" w14:textId="77777777" w:rsidR="003B3095" w:rsidRDefault="003B3095">
      <w:pPr>
        <w:pStyle w:val="Body"/>
        <w:rPr>
          <w:w w:val="100"/>
        </w:rPr>
      </w:pPr>
    </w:p>
    <w:p w14:paraId="661AEA2F" w14:textId="77777777" w:rsidR="003B3095" w:rsidRDefault="003B3095">
      <w:pPr>
        <w:pStyle w:val="Body"/>
        <w:rPr>
          <w:w w:val="100"/>
        </w:rPr>
      </w:pPr>
      <w:r>
        <w:rPr>
          <w:rStyle w:val="Bold"/>
        </w:rPr>
        <w:tab/>
        <w:t>01.</w:t>
      </w:r>
      <w:r>
        <w:rPr>
          <w:rStyle w:val="Bold"/>
        </w:rPr>
        <w:tab/>
      </w:r>
      <w:r>
        <w:rPr>
          <w:rStyle w:val="Bold"/>
        </w:rPr>
        <w:fldChar w:fldCharType="begin"/>
      </w:r>
      <w:r>
        <w:rPr>
          <w:rStyle w:val="Bold"/>
        </w:rPr>
        <w:instrText>xe "Livestock Treatment: Returned"</w:instrText>
      </w:r>
      <w:r>
        <w:rPr>
          <w:rStyle w:val="Bold"/>
        </w:rPr>
        <w:fldChar w:fldCharType="end"/>
      </w:r>
      <w:r>
        <w:rPr>
          <w:rStyle w:val="Bold"/>
        </w:rPr>
        <w:t>Returned</w:t>
      </w:r>
      <w:r>
        <w:rPr>
          <w:w w:val="100"/>
        </w:rPr>
        <w:t>. Returned to premises of origin; or</w:t>
      </w:r>
      <w:r>
        <w:rPr>
          <w:w w:val="100"/>
        </w:rPr>
        <w:tab/>
        <w:t>(3-15-22)</w:t>
      </w:r>
    </w:p>
    <w:p w14:paraId="3196EBEF" w14:textId="77777777" w:rsidR="003B3095" w:rsidRDefault="003B3095">
      <w:pPr>
        <w:pStyle w:val="Body"/>
        <w:rPr>
          <w:w w:val="100"/>
        </w:rPr>
      </w:pPr>
    </w:p>
    <w:p w14:paraId="05E60805" w14:textId="77777777" w:rsidR="003B3095" w:rsidRDefault="003B3095">
      <w:pPr>
        <w:pStyle w:val="Body"/>
        <w:rPr>
          <w:w w:val="100"/>
        </w:rPr>
      </w:pPr>
      <w:r>
        <w:rPr>
          <w:rStyle w:val="Bold"/>
        </w:rPr>
        <w:tab/>
        <w:t>02.</w:t>
      </w:r>
      <w:r>
        <w:rPr>
          <w:rStyle w:val="Bold"/>
        </w:rPr>
        <w:tab/>
      </w:r>
      <w:r>
        <w:rPr>
          <w:rStyle w:val="Bold"/>
        </w:rPr>
        <w:fldChar w:fldCharType="begin"/>
      </w:r>
      <w:r>
        <w:rPr>
          <w:rStyle w:val="Bold"/>
        </w:rPr>
        <w:instrText>xe "Livestock Treatment: Fed &amp; Watered"</w:instrText>
      </w:r>
      <w:r>
        <w:rPr>
          <w:rStyle w:val="Bold"/>
        </w:rPr>
        <w:fldChar w:fldCharType="end"/>
      </w:r>
      <w:r>
        <w:rPr>
          <w:rStyle w:val="Bold"/>
        </w:rPr>
        <w:t>Fed and Watered</w:t>
      </w:r>
      <w:r>
        <w:rPr>
          <w:w w:val="100"/>
        </w:rPr>
        <w:t>. Provided adequate feed and clean water; or</w:t>
      </w:r>
      <w:r>
        <w:rPr>
          <w:w w:val="100"/>
        </w:rPr>
        <w:tab/>
        <w:t>(3-15-22)</w:t>
      </w:r>
    </w:p>
    <w:p w14:paraId="64CE5346" w14:textId="77777777" w:rsidR="003B3095" w:rsidRDefault="003B3095">
      <w:pPr>
        <w:pStyle w:val="Body"/>
        <w:rPr>
          <w:w w:val="100"/>
        </w:rPr>
      </w:pPr>
    </w:p>
    <w:p w14:paraId="5A5D8BC1"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"Livestock Treatment: Euthanized"</w:instrText>
      </w:r>
      <w:r>
        <w:rPr>
          <w:rStyle w:val="Bold"/>
        </w:rPr>
        <w:fldChar w:fldCharType="end"/>
      </w:r>
      <w:r>
        <w:rPr>
          <w:rStyle w:val="Bold"/>
        </w:rPr>
        <w:t>Euthanized</w:t>
      </w:r>
      <w:r>
        <w:rPr>
          <w:w w:val="100"/>
        </w:rPr>
        <w:t>. Humanely euthanized.</w:t>
      </w:r>
      <w:r>
        <w:rPr>
          <w:w w:val="100"/>
        </w:rPr>
        <w:tab/>
        <w:t>(3-15-22)</w:t>
      </w:r>
    </w:p>
    <w:p w14:paraId="51C75775" w14:textId="77777777" w:rsidR="003B3095" w:rsidRDefault="003B3095">
      <w:pPr>
        <w:pStyle w:val="Body"/>
        <w:rPr>
          <w:w w:val="100"/>
        </w:rPr>
      </w:pPr>
    </w:p>
    <w:p w14:paraId="6773165E" w14:textId="1C0951A5" w:rsidR="003B3095" w:rsidRDefault="003B3095">
      <w:pPr>
        <w:pStyle w:val="SectionNameTOC2"/>
        <w:rPr>
          <w:w w:val="100"/>
        </w:rPr>
      </w:pPr>
      <w:r>
        <w:rPr>
          <w:w w:val="100"/>
        </w:rPr>
        <w:t>141. -- 149.</w:t>
      </w:r>
      <w:r w:rsidR="003F78CF">
        <w:rPr>
          <w:w w:val="100"/>
        </w:rPr>
        <w:tab/>
      </w:r>
      <w:r>
        <w:rPr>
          <w:w w:val="100"/>
        </w:rPr>
        <w:t>(Reserved)</w:t>
      </w:r>
    </w:p>
    <w:p w14:paraId="452DFF72" w14:textId="77777777" w:rsidR="003B3095" w:rsidRDefault="003B3095">
      <w:pPr>
        <w:pStyle w:val="Body"/>
        <w:rPr>
          <w:w w:val="100"/>
        </w:rPr>
      </w:pPr>
    </w:p>
    <w:p w14:paraId="10AD9674" w14:textId="50E21CA1" w:rsidR="003B3095" w:rsidDel="00C2426E" w:rsidRDefault="003B3095">
      <w:pPr>
        <w:pStyle w:val="SectionNameTOC"/>
        <w:rPr>
          <w:del w:id="121" w:author="Dr. Scott Leibsle" w:date="2025-04-23T16:20:00Z" w16du:dateUtc="2025-04-23T22:20:00Z"/>
          <w:w w:val="100"/>
        </w:rPr>
      </w:pPr>
      <w:commentRangeStart w:id="122"/>
      <w:del w:id="123" w:author="Dr. Scott Leibsle" w:date="2025-04-23T16:20:00Z" w16du:dateUtc="2025-04-23T22:20:00Z">
        <w:r w:rsidDel="00C2426E">
          <w:rPr>
            <w:w w:val="100"/>
          </w:rPr>
          <w:delText>150.</w:delText>
        </w:r>
      </w:del>
      <w:commentRangeEnd w:id="122"/>
      <w:r w:rsidR="00E24D71">
        <w:rPr>
          <w:rStyle w:val="CommentReference"/>
          <w:rFonts w:asciiTheme="minorHAnsi" w:hAnsiTheme="minorHAnsi" w:cstheme="minorBidi"/>
          <w:b w:val="0"/>
          <w:bCs w:val="0"/>
          <w:caps w:val="0"/>
          <w:color w:val="auto"/>
          <w:w w:val="100"/>
          <w:kern w:val="2"/>
        </w:rPr>
        <w:commentReference w:id="122"/>
      </w:r>
      <w:del w:id="124" w:author="Dr. Scott Leibsle" w:date="2025-04-23T16:20:00Z" w16du:dateUtc="2025-04-23T22:20:00Z">
        <w:r w:rsidDel="00C2426E">
          <w:rPr>
            <w:w w:val="100"/>
          </w:rPr>
          <w:tab/>
        </w:r>
        <w:r w:rsidDel="00C2426E">
          <w:fldChar w:fldCharType="begin"/>
        </w:r>
        <w:r w:rsidDel="00C2426E">
          <w:rPr>
            <w:w w:val="100"/>
          </w:rPr>
          <w:delInstrText>xe "Dead Animal Disposal"</w:delInstrText>
        </w:r>
        <w:r w:rsidDel="00C2426E">
          <w:fldChar w:fldCharType="end"/>
        </w:r>
        <w:r w:rsidDel="00C2426E">
          <w:rPr>
            <w:w w:val="100"/>
          </w:rPr>
          <w:delText>Dead Animal Disposal.</w:delText>
        </w:r>
      </w:del>
    </w:p>
    <w:p w14:paraId="6E71920A" w14:textId="784FA1D9" w:rsidR="003B3095" w:rsidDel="00C2426E" w:rsidRDefault="003B3095">
      <w:pPr>
        <w:pStyle w:val="Body"/>
        <w:rPr>
          <w:del w:id="125" w:author="Dr. Scott Leibsle" w:date="2025-04-23T16:20:00Z" w16du:dateUtc="2025-04-23T22:20:00Z"/>
          <w:w w:val="100"/>
        </w:rPr>
      </w:pPr>
      <w:del w:id="126" w:author="Dr. Scott Leibsle" w:date="2025-04-23T16:20:00Z" w16du:dateUtc="2025-04-23T22:20:00Z">
        <w:r w:rsidDel="00C2426E">
          <w:rPr>
            <w:w w:val="100"/>
          </w:rPr>
          <w:delText>The movement and disposal of all dead animals shall be pursuant to the provisions of IDAPA 02.04.17, “Rules Governing Dead Animal Movement and Disposal.”</w:delText>
        </w:r>
        <w:r w:rsidR="003F78CF" w:rsidDel="00C2426E">
          <w:rPr>
            <w:w w:val="100"/>
          </w:rPr>
          <w:tab/>
        </w:r>
        <w:r w:rsidDel="00C2426E">
          <w:rPr>
            <w:w w:val="100"/>
          </w:rPr>
          <w:delText>(3-15-22)</w:delText>
        </w:r>
      </w:del>
    </w:p>
    <w:p w14:paraId="15FC88CA" w14:textId="77777777" w:rsidR="003B3095" w:rsidRDefault="003B3095">
      <w:pPr>
        <w:pStyle w:val="Body"/>
        <w:rPr>
          <w:w w:val="100"/>
        </w:rPr>
      </w:pPr>
    </w:p>
    <w:p w14:paraId="14186A4D" w14:textId="1A54288C" w:rsidR="003B3095" w:rsidRDefault="003B3095">
      <w:pPr>
        <w:pStyle w:val="SectionNameTOC2"/>
        <w:rPr>
          <w:w w:val="100"/>
        </w:rPr>
      </w:pPr>
      <w:del w:id="127" w:author="Dr. Scott Leibsle" w:date="2025-04-23T16:20:00Z" w16du:dateUtc="2025-04-23T22:20:00Z">
        <w:r w:rsidDel="00C2426E">
          <w:rPr>
            <w:w w:val="100"/>
          </w:rPr>
          <w:delText>151</w:delText>
        </w:r>
      </w:del>
      <w:ins w:id="128" w:author="Dr. Scott Leibsle" w:date="2025-04-23T16:20:00Z" w16du:dateUtc="2025-04-23T22:20:00Z">
        <w:r w:rsidR="00C2426E">
          <w:rPr>
            <w:w w:val="100"/>
          </w:rPr>
          <w:t>150</w:t>
        </w:r>
      </w:ins>
      <w:r>
        <w:rPr>
          <w:w w:val="100"/>
        </w:rPr>
        <w:t xml:space="preserve">. -- </w:t>
      </w:r>
      <w:del w:id="129" w:author="Dr. Scott Leibsle" w:date="2025-04-23T16:20:00Z" w16du:dateUtc="2025-04-23T22:20:00Z">
        <w:r w:rsidDel="00C2426E">
          <w:rPr>
            <w:w w:val="100"/>
          </w:rPr>
          <w:delText>159</w:delText>
        </w:r>
      </w:del>
      <w:ins w:id="130" w:author="Dr. Scott Leibsle" w:date="2025-04-23T16:20:00Z" w16du:dateUtc="2025-04-23T22:20:00Z">
        <w:r w:rsidR="00C2426E">
          <w:rPr>
            <w:w w:val="100"/>
          </w:rPr>
          <w:t>199</w:t>
        </w:r>
      </w:ins>
      <w:r>
        <w:rPr>
          <w:w w:val="100"/>
        </w:rPr>
        <w:t>.</w:t>
      </w:r>
      <w:r w:rsidR="003F78CF">
        <w:rPr>
          <w:w w:val="100"/>
        </w:rPr>
        <w:tab/>
      </w:r>
      <w:r>
        <w:rPr>
          <w:w w:val="100"/>
        </w:rPr>
        <w:t>(Reserved)</w:t>
      </w:r>
    </w:p>
    <w:p w14:paraId="07B2D94D" w14:textId="77777777" w:rsidR="003B3095" w:rsidRDefault="003B3095">
      <w:pPr>
        <w:pStyle w:val="Body"/>
        <w:rPr>
          <w:w w:val="100"/>
        </w:rPr>
      </w:pPr>
    </w:p>
    <w:p w14:paraId="734723D4" w14:textId="5B75FD67" w:rsidR="003B3095" w:rsidDel="00C2426E" w:rsidRDefault="003B3095">
      <w:pPr>
        <w:pStyle w:val="SectionNameTOC"/>
        <w:rPr>
          <w:del w:id="131" w:author="Dr. Scott Leibsle" w:date="2025-04-23T16:20:00Z" w16du:dateUtc="2025-04-23T22:20:00Z"/>
          <w:w w:val="100"/>
        </w:rPr>
      </w:pPr>
      <w:del w:id="132" w:author="Dr. Scott Leibsle" w:date="2025-04-23T16:20:00Z" w16du:dateUtc="2025-04-23T22:20:00Z">
        <w:r w:rsidDel="00C2426E">
          <w:rPr>
            <w:w w:val="100"/>
          </w:rPr>
          <w:delText>160.</w:delText>
        </w:r>
        <w:r w:rsidDel="00C2426E">
          <w:rPr>
            <w:w w:val="100"/>
          </w:rPr>
          <w:tab/>
        </w:r>
        <w:r w:rsidDel="00C2426E">
          <w:fldChar w:fldCharType="begin"/>
        </w:r>
        <w:r w:rsidDel="00C2426E">
          <w:rPr>
            <w:w w:val="100"/>
          </w:rPr>
          <w:delInstrText>xe "Environmental Requirements"</w:delInstrText>
        </w:r>
        <w:r w:rsidDel="00C2426E">
          <w:fldChar w:fldCharType="end"/>
        </w:r>
        <w:r w:rsidDel="00C2426E">
          <w:rPr>
            <w:w w:val="100"/>
          </w:rPr>
          <w:delText>Environmental Requirements.</w:delText>
        </w:r>
      </w:del>
    </w:p>
    <w:p w14:paraId="0B367973" w14:textId="2010ADC4" w:rsidR="003B3095" w:rsidDel="00C2426E" w:rsidRDefault="003B3095">
      <w:pPr>
        <w:pStyle w:val="Body"/>
        <w:rPr>
          <w:del w:id="133" w:author="Dr. Scott Leibsle" w:date="2025-04-23T16:20:00Z" w16du:dateUtc="2025-04-23T22:20:00Z"/>
          <w:w w:val="100"/>
        </w:rPr>
      </w:pPr>
      <w:del w:id="134" w:author="Dr. Scott Leibsle" w:date="2025-04-23T16:20:00Z" w16du:dateUtc="2025-04-23T22:20:00Z">
        <w:r w:rsidDel="00C2426E">
          <w:rPr>
            <w:w w:val="100"/>
          </w:rPr>
          <w:delText>All buying stations and livestock trader lots shall meet the provisions of IDAPA 02.04.15, “Rules Governing Beef Cattle Animal Feeding Operations.”</w:delText>
        </w:r>
        <w:r w:rsidR="003F78CF" w:rsidDel="00C2426E">
          <w:rPr>
            <w:w w:val="100"/>
          </w:rPr>
          <w:tab/>
        </w:r>
        <w:r w:rsidDel="00C2426E">
          <w:rPr>
            <w:w w:val="100"/>
          </w:rPr>
          <w:delText>(3-15-22)</w:delText>
        </w:r>
      </w:del>
    </w:p>
    <w:p w14:paraId="43DDE6F3" w14:textId="3AE708FA" w:rsidR="003B3095" w:rsidDel="00C2426E" w:rsidRDefault="003B3095">
      <w:pPr>
        <w:pStyle w:val="Body"/>
        <w:rPr>
          <w:del w:id="135" w:author="Dr. Scott Leibsle" w:date="2025-04-23T16:20:00Z" w16du:dateUtc="2025-04-23T22:20:00Z"/>
          <w:w w:val="100"/>
        </w:rPr>
      </w:pPr>
    </w:p>
    <w:p w14:paraId="32F1DEA1" w14:textId="76A32B32" w:rsidR="003B3095" w:rsidDel="00C2426E" w:rsidRDefault="003B3095">
      <w:pPr>
        <w:pStyle w:val="SectionNameTOC2"/>
        <w:rPr>
          <w:del w:id="136" w:author="Dr. Scott Leibsle" w:date="2025-04-23T16:21:00Z" w16du:dateUtc="2025-04-23T22:21:00Z"/>
          <w:w w:val="100"/>
        </w:rPr>
      </w:pPr>
      <w:del w:id="137" w:author="Dr. Scott Leibsle" w:date="2025-04-23T16:21:00Z" w16du:dateUtc="2025-04-23T22:21:00Z">
        <w:r w:rsidDel="00C2426E">
          <w:rPr>
            <w:w w:val="100"/>
          </w:rPr>
          <w:delText>161. -- 199.</w:delText>
        </w:r>
        <w:r w:rsidR="003F78CF" w:rsidDel="00C2426E">
          <w:rPr>
            <w:w w:val="100"/>
          </w:rPr>
          <w:tab/>
        </w:r>
        <w:r w:rsidDel="00C2426E">
          <w:rPr>
            <w:w w:val="100"/>
          </w:rPr>
          <w:delText>(Reserved)</w:delText>
        </w:r>
      </w:del>
    </w:p>
    <w:p w14:paraId="03F6A4FA" w14:textId="77777777" w:rsidR="003B3095" w:rsidRDefault="003B3095">
      <w:pPr>
        <w:pStyle w:val="Body"/>
        <w:rPr>
          <w:w w:val="100"/>
        </w:rPr>
      </w:pPr>
    </w:p>
    <w:p w14:paraId="2823C02C" w14:textId="7AD211ED" w:rsidR="003B3095" w:rsidRDefault="003B3095">
      <w:pPr>
        <w:pStyle w:val="SectionNameTOC"/>
        <w:rPr>
          <w:w w:val="100"/>
        </w:rPr>
      </w:pPr>
      <w:r>
        <w:rPr>
          <w:w w:val="100"/>
        </w:rPr>
        <w:t>200.</w:t>
      </w:r>
      <w:r>
        <w:rPr>
          <w:w w:val="100"/>
        </w:rPr>
        <w:tab/>
      </w:r>
      <w:r>
        <w:rPr>
          <w:w w:val="100"/>
        </w:rPr>
        <w:fldChar w:fldCharType="begin"/>
      </w:r>
      <w:r>
        <w:rPr>
          <w:w w:val="100"/>
        </w:rPr>
        <w:instrText>xe "Livestock Dealers"</w:instrText>
      </w:r>
      <w:r>
        <w:rPr>
          <w:w w:val="100"/>
        </w:rPr>
        <w:fldChar w:fldCharType="end"/>
      </w:r>
      <w:r>
        <w:rPr>
          <w:w w:val="100"/>
        </w:rPr>
        <w:t>Livestock Dealer</w:t>
      </w:r>
      <w:del w:id="138" w:author="Dr. Scott Leibsle" w:date="2025-04-25T16:08:00Z" w16du:dateUtc="2025-04-25T22:08:00Z">
        <w:r w:rsidDel="00B758D6">
          <w:rPr>
            <w:w w:val="100"/>
          </w:rPr>
          <w:delText>s</w:delText>
        </w:r>
      </w:del>
      <w:ins w:id="139" w:author="Dr. Scott Leibsle" w:date="2025-04-25T16:08:00Z" w16du:dateUtc="2025-04-25T22:08:00Z">
        <w:r w:rsidR="00B758D6">
          <w:rPr>
            <w:w w:val="100"/>
          </w:rPr>
          <w:t xml:space="preserve"> RECORDS</w:t>
        </w:r>
      </w:ins>
      <w:r>
        <w:rPr>
          <w:w w:val="100"/>
        </w:rPr>
        <w:t>.</w:t>
      </w:r>
    </w:p>
    <w:p w14:paraId="7E90180B" w14:textId="0C894A29" w:rsidR="003B3095" w:rsidRDefault="003B3095">
      <w:pPr>
        <w:pStyle w:val="Body"/>
        <w:rPr>
          <w:w w:val="100"/>
        </w:rPr>
      </w:pPr>
      <w:r>
        <w:rPr>
          <w:w w:val="100"/>
        </w:rPr>
        <w:t>Livestock dealers that do not operate buying stations or livestock trader lots shall keep complete and accurate records such that cattle purchased may be traced to the previous location, previous owner and the subsequent owner.</w:t>
      </w:r>
      <w:ins w:id="140" w:author="Dr. Scott Leibsle" w:date="2025-04-25T16:07:00Z" w16du:dateUtc="2025-04-25T22:07:00Z">
        <w:r w:rsidR="00B758D6">
          <w:rPr>
            <w:w w:val="100"/>
          </w:rPr>
          <w:t xml:space="preserve"> Records</w:t>
        </w:r>
      </w:ins>
      <w:ins w:id="141" w:author="Dr. Scott Leibsle" w:date="2025-04-25T16:08:00Z" w16du:dateUtc="2025-04-25T22:08:00Z">
        <w:r w:rsidR="00B758D6">
          <w:rPr>
            <w:w w:val="100"/>
          </w:rPr>
          <w:t xml:space="preserve"> must be maintained for a period of not less than two (2) years and shall be made available to the Administrator upon request. </w:t>
        </w:r>
      </w:ins>
    </w:p>
    <w:p w14:paraId="78F769CF" w14:textId="32E707D7" w:rsidR="003B3095" w:rsidRDefault="003F78CF">
      <w:pPr>
        <w:pStyle w:val="Body"/>
        <w:rPr>
          <w:w w:val="100"/>
        </w:rPr>
      </w:pPr>
      <w:r>
        <w:rPr>
          <w:w w:val="100"/>
        </w:rPr>
        <w:tab/>
      </w:r>
      <w:r>
        <w:rPr>
          <w:w w:val="100"/>
        </w:rPr>
        <w:tab/>
      </w:r>
      <w:r>
        <w:rPr>
          <w:w w:val="100"/>
        </w:rPr>
        <w:tab/>
      </w:r>
      <w:r w:rsidR="003B3095">
        <w:rPr>
          <w:w w:val="100"/>
        </w:rPr>
        <w:t>(3-15-22)</w:t>
      </w:r>
    </w:p>
    <w:p w14:paraId="46A3284E" w14:textId="77777777" w:rsidR="003B3095" w:rsidRDefault="003B3095">
      <w:pPr>
        <w:pStyle w:val="Body"/>
        <w:rPr>
          <w:w w:val="100"/>
        </w:rPr>
      </w:pPr>
    </w:p>
    <w:p w14:paraId="7C4E06C8" w14:textId="24883954" w:rsidR="003B3095" w:rsidRDefault="003B3095">
      <w:pPr>
        <w:pStyle w:val="SectionNameTOC2"/>
        <w:rPr>
          <w:w w:val="100"/>
        </w:rPr>
      </w:pPr>
      <w:r>
        <w:rPr>
          <w:w w:val="100"/>
        </w:rPr>
        <w:lastRenderedPageBreak/>
        <w:t>201. -- 209.</w:t>
      </w:r>
      <w:r w:rsidR="003F78CF">
        <w:rPr>
          <w:w w:val="100"/>
        </w:rPr>
        <w:tab/>
      </w:r>
      <w:r>
        <w:rPr>
          <w:w w:val="100"/>
        </w:rPr>
        <w:t>(Reserved)</w:t>
      </w:r>
    </w:p>
    <w:p w14:paraId="58672DAD" w14:textId="77777777" w:rsidR="003B3095" w:rsidRDefault="003B3095">
      <w:pPr>
        <w:pStyle w:val="Body"/>
        <w:rPr>
          <w:w w:val="100"/>
        </w:rPr>
      </w:pPr>
    </w:p>
    <w:p w14:paraId="09502BFB" w14:textId="77777777" w:rsidR="003B3095" w:rsidRDefault="003B3095">
      <w:pPr>
        <w:pStyle w:val="SectionNameTOC"/>
        <w:rPr>
          <w:w w:val="100"/>
        </w:rPr>
      </w:pPr>
      <w:r>
        <w:rPr>
          <w:w w:val="100"/>
        </w:rPr>
        <w:t>220.</w:t>
      </w:r>
      <w:r>
        <w:rPr>
          <w:w w:val="100"/>
        </w:rPr>
        <w:tab/>
      </w:r>
      <w:r>
        <w:rPr>
          <w:w w:val="100"/>
        </w:rPr>
        <w:fldChar w:fldCharType="begin"/>
      </w:r>
      <w:r>
        <w:rPr>
          <w:w w:val="100"/>
        </w:rPr>
        <w:instrText>xe "Content Of Records"</w:instrText>
      </w:r>
      <w:r>
        <w:rPr>
          <w:w w:val="100"/>
        </w:rPr>
        <w:fldChar w:fldCharType="end"/>
      </w:r>
      <w:r>
        <w:rPr>
          <w:w w:val="100"/>
        </w:rPr>
        <w:t>Content Of Records.</w:t>
      </w:r>
    </w:p>
    <w:p w14:paraId="63B3DF66" w14:textId="7EE2C9AE" w:rsidR="003B3095" w:rsidRDefault="003B3095">
      <w:pPr>
        <w:pStyle w:val="Body"/>
        <w:rPr>
          <w:w w:val="100"/>
        </w:rPr>
      </w:pPr>
      <w:r>
        <w:rPr>
          <w:w w:val="100"/>
        </w:rPr>
        <w:t>Livestock dealer records shall include, but are not limited to:</w:t>
      </w:r>
      <w:r w:rsidR="003F78CF">
        <w:rPr>
          <w:w w:val="100"/>
        </w:rPr>
        <w:tab/>
      </w:r>
      <w:r>
        <w:rPr>
          <w:w w:val="100"/>
        </w:rPr>
        <w:t>(3-15-22)</w:t>
      </w:r>
    </w:p>
    <w:p w14:paraId="068E3422" w14:textId="77777777" w:rsidR="003B3095" w:rsidRDefault="003B3095">
      <w:pPr>
        <w:pStyle w:val="Body"/>
        <w:rPr>
          <w:w w:val="100"/>
        </w:rPr>
      </w:pPr>
    </w:p>
    <w:p w14:paraId="1872BB4B" w14:textId="15CB6B4E" w:rsidR="003B3095" w:rsidRDefault="003B3095">
      <w:pPr>
        <w:pStyle w:val="Body"/>
        <w:rPr>
          <w:w w:val="100"/>
        </w:rPr>
      </w:pPr>
      <w:r>
        <w:rPr>
          <w:rStyle w:val="Bold"/>
        </w:rPr>
        <w:tab/>
        <w:t>01.</w:t>
      </w:r>
      <w:r>
        <w:rPr>
          <w:rStyle w:val="Bold"/>
        </w:rPr>
        <w:tab/>
      </w:r>
      <w:ins w:id="142" w:author="Dr. Scott Leibsle" w:date="2025-04-27T04:33:00Z" w16du:dateUtc="2025-04-27T10:33:00Z">
        <w:r w:rsidR="002A08C4">
          <w:rPr>
            <w:rStyle w:val="Bold"/>
          </w:rPr>
          <w:t xml:space="preserve">Owner </w:t>
        </w:r>
      </w:ins>
      <w:r>
        <w:rPr>
          <w:rStyle w:val="Bold"/>
        </w:rPr>
        <w:fldChar w:fldCharType="begin"/>
      </w:r>
      <w:r>
        <w:rPr>
          <w:rStyle w:val="Bold"/>
        </w:rPr>
        <w:instrText>xe "Content Of Records: Name, Telephone Number, &amp; Address"</w:instrText>
      </w:r>
      <w:r>
        <w:rPr>
          <w:rStyle w:val="Bold"/>
        </w:rPr>
        <w:fldChar w:fldCharType="end"/>
      </w:r>
      <w:r>
        <w:rPr>
          <w:rStyle w:val="Bold"/>
        </w:rPr>
        <w:t>Name, Telephone Number, and Address</w:t>
      </w:r>
      <w:r>
        <w:rPr>
          <w:w w:val="100"/>
        </w:rPr>
        <w:t xml:space="preserve">. </w:t>
      </w:r>
      <w:del w:id="143" w:author="Dr. Scott Leibsle" w:date="2025-04-27T04:33:00Z" w16du:dateUtc="2025-04-27T10:33:00Z">
        <w:r w:rsidDel="002A08C4">
          <w:rPr>
            <w:w w:val="100"/>
          </w:rPr>
          <w:delText>The name, telephone number, and address of the owner of the cattle prior to purchase by the livestock dealer.</w:delText>
        </w:r>
        <w:r w:rsidR="003F78CF" w:rsidDel="002A08C4">
          <w:rPr>
            <w:w w:val="100"/>
          </w:rPr>
          <w:tab/>
        </w:r>
        <w:r w:rsidDel="002A08C4">
          <w:rPr>
            <w:w w:val="100"/>
          </w:rPr>
          <w:delText>(3-15-22)</w:delText>
        </w:r>
      </w:del>
    </w:p>
    <w:p w14:paraId="0487F5E8" w14:textId="77777777" w:rsidR="003B3095" w:rsidRDefault="003B3095">
      <w:pPr>
        <w:pStyle w:val="Body"/>
        <w:rPr>
          <w:w w:val="100"/>
        </w:rPr>
      </w:pPr>
    </w:p>
    <w:p w14:paraId="6EF16799" w14:textId="32EE0227" w:rsidR="003B3095" w:rsidRDefault="003B3095">
      <w:pPr>
        <w:pStyle w:val="Body"/>
        <w:rPr>
          <w:w w:val="100"/>
        </w:rPr>
      </w:pPr>
      <w:r>
        <w:rPr>
          <w:rStyle w:val="Bold"/>
        </w:rPr>
        <w:tab/>
        <w:t>02.</w:t>
      </w:r>
      <w:r>
        <w:rPr>
          <w:rStyle w:val="Bold"/>
        </w:rPr>
        <w:tab/>
      </w:r>
      <w:r>
        <w:rPr>
          <w:rStyle w:val="Bold"/>
        </w:rPr>
        <w:fldChar w:fldCharType="begin"/>
      </w:r>
      <w:r>
        <w:rPr>
          <w:rStyle w:val="Bold"/>
        </w:rPr>
        <w:instrText>xe "Content Of Records: Identification"</w:instrText>
      </w:r>
      <w:r>
        <w:rPr>
          <w:rStyle w:val="Bold"/>
        </w:rPr>
        <w:fldChar w:fldCharType="end"/>
      </w:r>
      <w:r>
        <w:rPr>
          <w:rStyle w:val="Bold"/>
        </w:rPr>
        <w:t>Identification</w:t>
      </w:r>
      <w:r>
        <w:rPr>
          <w:w w:val="100"/>
        </w:rPr>
        <w:t>. All cattle shall be identified to their previous location with a form of identification approved by the Administrator.</w:t>
      </w:r>
      <w:del w:id="144" w:author="Dr. Scott Leibsle" w:date="2025-04-24T16:40:00Z" w16du:dateUtc="2025-04-24T22:40:00Z">
        <w:r w:rsidR="003F78CF" w:rsidDel="00C16B07">
          <w:rPr>
            <w:w w:val="100"/>
          </w:rPr>
          <w:tab/>
        </w:r>
        <w:r w:rsidDel="00C16B07">
          <w:rPr>
            <w:w w:val="100"/>
          </w:rPr>
          <w:delText>(3-15-22)</w:delText>
        </w:r>
      </w:del>
    </w:p>
    <w:p w14:paraId="3E2039C4" w14:textId="77777777" w:rsidR="003B3095" w:rsidRDefault="003B3095">
      <w:pPr>
        <w:pStyle w:val="Body"/>
        <w:rPr>
          <w:w w:val="100"/>
        </w:rPr>
      </w:pPr>
    </w:p>
    <w:p w14:paraId="7554DE4E" w14:textId="141D906D" w:rsidR="003B3095" w:rsidRDefault="003B3095">
      <w:pPr>
        <w:pStyle w:val="Body"/>
        <w:rPr>
          <w:w w:val="100"/>
        </w:rPr>
      </w:pPr>
      <w:r>
        <w:rPr>
          <w:rStyle w:val="Bold"/>
        </w:rPr>
        <w:tab/>
        <w:t>03.</w:t>
      </w:r>
      <w:r>
        <w:rPr>
          <w:rStyle w:val="Bold"/>
        </w:rPr>
        <w:tab/>
      </w:r>
      <w:ins w:id="145" w:author="Dr. Scott Leibsle" w:date="2025-04-27T03:51:00Z" w16du:dateUtc="2025-04-27T09:51:00Z">
        <w:r w:rsidR="00C63E98">
          <w:rPr>
            <w:rStyle w:val="Bold"/>
          </w:rPr>
          <w:t xml:space="preserve">Address of </w:t>
        </w:r>
      </w:ins>
      <w:r>
        <w:rPr>
          <w:rStyle w:val="Bold"/>
        </w:rPr>
        <w:fldChar w:fldCharType="begin"/>
      </w:r>
      <w:r>
        <w:rPr>
          <w:rStyle w:val="Bold"/>
        </w:rPr>
        <w:instrText>xe "Content Of Records: Previous Location"</w:instrText>
      </w:r>
      <w:r>
        <w:rPr>
          <w:rStyle w:val="Bold"/>
        </w:rPr>
        <w:fldChar w:fldCharType="end"/>
      </w:r>
      <w:r>
        <w:rPr>
          <w:rStyle w:val="Bold"/>
        </w:rPr>
        <w:t>Previous Location</w:t>
      </w:r>
      <w:r>
        <w:rPr>
          <w:w w:val="100"/>
        </w:rPr>
        <w:t xml:space="preserve">. </w:t>
      </w:r>
      <w:del w:id="146" w:author="Dr. Scott Leibsle" w:date="2025-04-27T03:51:00Z" w16du:dateUtc="2025-04-27T09:51:00Z">
        <w:r w:rsidDel="00C63E98">
          <w:rPr>
            <w:w w:val="100"/>
          </w:rPr>
          <w:delText xml:space="preserve">The location where cattle were held prior to purchase by the livestock dealer shall be either the </w:delText>
        </w:r>
      </w:del>
      <w:del w:id="147" w:author="Dr. Scott Leibsle" w:date="2025-04-24T16:09:00Z" w16du:dateUtc="2025-04-24T22:09:00Z">
        <w:r w:rsidDel="009E66DA">
          <w:rPr>
            <w:w w:val="100"/>
          </w:rPr>
          <w:delText xml:space="preserve">NAIS </w:delText>
        </w:r>
      </w:del>
      <w:del w:id="148" w:author="Dr. Scott Leibsle" w:date="2025-04-27T03:51:00Z" w16du:dateUtc="2025-04-27T09:51:00Z">
        <w:r w:rsidDel="00C63E98">
          <w:rPr>
            <w:w w:val="100"/>
          </w:rPr>
          <w:delText>premises identification number or the physical address.</w:delText>
        </w:r>
        <w:r w:rsidR="003F78CF" w:rsidDel="00C63E98">
          <w:rPr>
            <w:w w:val="100"/>
          </w:rPr>
          <w:tab/>
        </w:r>
        <w:r w:rsidDel="00C63E98">
          <w:rPr>
            <w:w w:val="100"/>
          </w:rPr>
          <w:delText>(3-15-22)</w:delText>
        </w:r>
      </w:del>
    </w:p>
    <w:p w14:paraId="53E148D3" w14:textId="77777777" w:rsidR="003B3095" w:rsidRDefault="003B3095">
      <w:pPr>
        <w:pStyle w:val="Body"/>
        <w:rPr>
          <w:w w:val="100"/>
        </w:rPr>
      </w:pPr>
    </w:p>
    <w:p w14:paraId="04B3B57A" w14:textId="77777777" w:rsidR="003B3095" w:rsidRDefault="003B3095">
      <w:pPr>
        <w:pStyle w:val="Body"/>
        <w:rPr>
          <w:w w:val="100"/>
        </w:rPr>
      </w:pPr>
      <w:r>
        <w:rPr>
          <w:rStyle w:val="Bold"/>
        </w:rPr>
        <w:tab/>
        <w:t>04.</w:t>
      </w:r>
      <w:r>
        <w:rPr>
          <w:rStyle w:val="Bold"/>
        </w:rPr>
        <w:tab/>
      </w:r>
      <w:r>
        <w:rPr>
          <w:rStyle w:val="Bold"/>
        </w:rPr>
        <w:fldChar w:fldCharType="begin"/>
      </w:r>
      <w:r>
        <w:rPr>
          <w:rStyle w:val="Bold"/>
        </w:rPr>
        <w:instrText>xe "Content Of Records: The Date of Purchase"</w:instrText>
      </w:r>
      <w:r>
        <w:rPr>
          <w:rStyle w:val="Bold"/>
        </w:rPr>
        <w:fldChar w:fldCharType="end"/>
      </w:r>
      <w:r>
        <w:rPr>
          <w:rStyle w:val="Bold"/>
        </w:rPr>
        <w:t>The Date of Purchase</w:t>
      </w:r>
      <w:r>
        <w:rPr>
          <w:w w:val="100"/>
        </w:rPr>
        <w:t>. The date individual cattle were purchased.</w:t>
      </w:r>
      <w:r>
        <w:rPr>
          <w:w w:val="100"/>
        </w:rPr>
        <w:tab/>
        <w:t>(3-15-22)</w:t>
      </w:r>
    </w:p>
    <w:p w14:paraId="7D45AF3B" w14:textId="77777777" w:rsidR="003B3095" w:rsidRDefault="003B3095">
      <w:pPr>
        <w:pStyle w:val="Body"/>
        <w:rPr>
          <w:w w:val="100"/>
        </w:rPr>
      </w:pPr>
    </w:p>
    <w:p w14:paraId="75606730" w14:textId="77777777" w:rsidR="003B3095" w:rsidRDefault="003B3095">
      <w:pPr>
        <w:pStyle w:val="Body"/>
        <w:rPr>
          <w:w w:val="100"/>
        </w:rPr>
      </w:pPr>
      <w:r>
        <w:rPr>
          <w:rStyle w:val="Bold"/>
        </w:rPr>
        <w:tab/>
        <w:t>05.</w:t>
      </w:r>
      <w:r>
        <w:rPr>
          <w:rStyle w:val="Bold"/>
        </w:rPr>
        <w:tab/>
      </w:r>
      <w:r>
        <w:rPr>
          <w:rStyle w:val="Bold"/>
        </w:rPr>
        <w:fldChar w:fldCharType="begin"/>
      </w:r>
      <w:r>
        <w:rPr>
          <w:rStyle w:val="Bold"/>
        </w:rPr>
        <w:instrText>xe "Content Of Records: Date of Sale"</w:instrText>
      </w:r>
      <w:r>
        <w:rPr>
          <w:rStyle w:val="Bold"/>
        </w:rPr>
        <w:fldChar w:fldCharType="end"/>
      </w:r>
      <w:r>
        <w:rPr>
          <w:rStyle w:val="Bold"/>
        </w:rPr>
        <w:t>Date of Sale</w:t>
      </w:r>
      <w:r>
        <w:rPr>
          <w:w w:val="100"/>
        </w:rPr>
        <w:t>. Date individual cattle were sold or changed ownership.</w:t>
      </w:r>
      <w:r>
        <w:rPr>
          <w:w w:val="100"/>
        </w:rPr>
        <w:tab/>
        <w:t>(3-15-22)</w:t>
      </w:r>
    </w:p>
    <w:p w14:paraId="0E6386EA" w14:textId="77777777" w:rsidR="003B3095" w:rsidRDefault="003B3095">
      <w:pPr>
        <w:pStyle w:val="Body"/>
        <w:rPr>
          <w:w w:val="100"/>
        </w:rPr>
      </w:pPr>
    </w:p>
    <w:p w14:paraId="1B3B76D5" w14:textId="0BC84E41" w:rsidR="003B3095" w:rsidRDefault="003B3095">
      <w:pPr>
        <w:pStyle w:val="Body"/>
        <w:rPr>
          <w:w w:val="100"/>
        </w:rPr>
      </w:pPr>
      <w:r>
        <w:rPr>
          <w:rStyle w:val="Bold"/>
        </w:rPr>
        <w:tab/>
        <w:t>06.</w:t>
      </w:r>
      <w:r>
        <w:rPr>
          <w:rStyle w:val="Bold"/>
        </w:rPr>
        <w:tab/>
      </w:r>
      <w:r>
        <w:rPr>
          <w:rStyle w:val="Bold"/>
        </w:rPr>
        <w:fldChar w:fldCharType="begin"/>
      </w:r>
      <w:r>
        <w:rPr>
          <w:rStyle w:val="Bold"/>
        </w:rPr>
        <w:instrText>xe "Content Of Records: Name, Telephone Number, &amp; Address of the Purchaser of Cattle"</w:instrText>
      </w:r>
      <w:r>
        <w:rPr>
          <w:rStyle w:val="Bold"/>
        </w:rPr>
        <w:fldChar w:fldCharType="end"/>
      </w:r>
      <w:r>
        <w:rPr>
          <w:rStyle w:val="Bold"/>
        </w:rPr>
        <w:t>Name, Telephone Number, and Address of the Purchaser of Cattle</w:t>
      </w:r>
      <w:r>
        <w:rPr>
          <w:w w:val="100"/>
        </w:rPr>
        <w:t>. The name, telephone number, and address of the person that purchased cattle from the livestock dealer.</w:t>
      </w:r>
      <w:r w:rsidR="003F78CF">
        <w:rPr>
          <w:w w:val="100"/>
        </w:rPr>
        <w:tab/>
      </w:r>
      <w:r>
        <w:rPr>
          <w:w w:val="100"/>
        </w:rPr>
        <w:t>(3-15-22)</w:t>
      </w:r>
    </w:p>
    <w:p w14:paraId="534A8938" w14:textId="77777777" w:rsidR="003B3095" w:rsidRDefault="003B3095">
      <w:pPr>
        <w:pStyle w:val="Body"/>
        <w:rPr>
          <w:w w:val="100"/>
        </w:rPr>
      </w:pPr>
    </w:p>
    <w:p w14:paraId="6D7EF9E4" w14:textId="642483FE" w:rsidR="003B3095" w:rsidRDefault="003B3095">
      <w:pPr>
        <w:pStyle w:val="Body"/>
        <w:rPr>
          <w:w w:val="100"/>
        </w:rPr>
      </w:pPr>
      <w:r>
        <w:rPr>
          <w:rStyle w:val="Bold"/>
        </w:rPr>
        <w:tab/>
        <w:t>07.</w:t>
      </w:r>
      <w:r>
        <w:rPr>
          <w:rStyle w:val="Bold"/>
        </w:rPr>
        <w:tab/>
      </w:r>
      <w:r>
        <w:rPr>
          <w:rStyle w:val="Bold"/>
        </w:rPr>
        <w:fldChar w:fldCharType="begin"/>
      </w:r>
      <w:r>
        <w:rPr>
          <w:rStyle w:val="Bold"/>
        </w:rPr>
        <w:instrText>xe "Content Of Records: Death Loss"</w:instrText>
      </w:r>
      <w:r>
        <w:rPr>
          <w:rStyle w:val="Bold"/>
        </w:rPr>
        <w:fldChar w:fldCharType="end"/>
      </w:r>
      <w:r>
        <w:rPr>
          <w:rStyle w:val="Bold"/>
        </w:rPr>
        <w:t>Death Loss</w:t>
      </w:r>
      <w:r>
        <w:rPr>
          <w:w w:val="100"/>
        </w:rPr>
        <w:t>. An accurate account of all death loss, including identification, and disposition of the dead cattle.</w:t>
      </w:r>
      <w:r w:rsidR="003F78CF">
        <w:rPr>
          <w:w w:val="100"/>
        </w:rPr>
        <w:tab/>
      </w:r>
      <w:r w:rsidR="003F78CF">
        <w:rPr>
          <w:w w:val="100"/>
        </w:rPr>
        <w:tab/>
      </w:r>
      <w:r>
        <w:rPr>
          <w:w w:val="100"/>
        </w:rPr>
        <w:t>(3-15-22)</w:t>
      </w:r>
    </w:p>
    <w:p w14:paraId="3B4583C8" w14:textId="77777777" w:rsidR="003B3095" w:rsidRDefault="003B3095">
      <w:pPr>
        <w:pStyle w:val="Body"/>
        <w:rPr>
          <w:w w:val="100"/>
        </w:rPr>
      </w:pPr>
    </w:p>
    <w:p w14:paraId="74DD757B" w14:textId="77097C4D" w:rsidR="003B3095" w:rsidRDefault="003B3095">
      <w:pPr>
        <w:pStyle w:val="SectionNameTOC2"/>
        <w:rPr>
          <w:w w:val="100"/>
        </w:rPr>
      </w:pPr>
      <w:r>
        <w:rPr>
          <w:w w:val="100"/>
        </w:rPr>
        <w:t>221. -- 229.</w:t>
      </w:r>
      <w:r w:rsidR="003F78CF">
        <w:rPr>
          <w:w w:val="100"/>
        </w:rPr>
        <w:tab/>
      </w:r>
      <w:r>
        <w:rPr>
          <w:w w:val="100"/>
        </w:rPr>
        <w:t>(Reserved)</w:t>
      </w:r>
    </w:p>
    <w:p w14:paraId="6EF0EA1D" w14:textId="77777777" w:rsidR="003B3095" w:rsidRDefault="003B3095">
      <w:pPr>
        <w:pStyle w:val="Body"/>
        <w:rPr>
          <w:w w:val="100"/>
        </w:rPr>
      </w:pPr>
    </w:p>
    <w:p w14:paraId="2B52533F" w14:textId="32368ADD" w:rsidR="003B3095" w:rsidDel="00B758D6" w:rsidRDefault="003B3095">
      <w:pPr>
        <w:pStyle w:val="SectionNameTOC"/>
        <w:rPr>
          <w:del w:id="149" w:author="Dr. Scott Leibsle" w:date="2025-04-25T16:09:00Z" w16du:dateUtc="2025-04-25T22:09:00Z"/>
          <w:w w:val="100"/>
        </w:rPr>
      </w:pPr>
      <w:del w:id="150" w:author="Dr. Scott Leibsle" w:date="2025-04-25T16:09:00Z" w16du:dateUtc="2025-04-25T22:09:00Z">
        <w:r w:rsidDel="00B758D6">
          <w:rPr>
            <w:w w:val="100"/>
          </w:rPr>
          <w:delText>230.</w:delText>
        </w:r>
        <w:r w:rsidDel="00B758D6">
          <w:rPr>
            <w:w w:val="100"/>
          </w:rPr>
          <w:tab/>
        </w:r>
        <w:r w:rsidDel="00B758D6">
          <w:fldChar w:fldCharType="begin"/>
        </w:r>
        <w:r w:rsidDel="00B758D6">
          <w:rPr>
            <w:w w:val="100"/>
          </w:rPr>
          <w:delInstrText>xe "Records Retention"</w:delInstrText>
        </w:r>
        <w:r w:rsidDel="00B758D6">
          <w:fldChar w:fldCharType="end"/>
        </w:r>
        <w:r w:rsidDel="00B758D6">
          <w:rPr>
            <w:w w:val="100"/>
          </w:rPr>
          <w:delText>Records Retention.</w:delText>
        </w:r>
      </w:del>
    </w:p>
    <w:p w14:paraId="10506358" w14:textId="532BCAAB" w:rsidR="003B3095" w:rsidDel="00B758D6" w:rsidRDefault="003B3095">
      <w:pPr>
        <w:pStyle w:val="Body"/>
        <w:rPr>
          <w:del w:id="151" w:author="Dr. Scott Leibsle" w:date="2025-04-25T16:09:00Z" w16du:dateUtc="2025-04-25T22:09:00Z"/>
          <w:w w:val="100"/>
        </w:rPr>
      </w:pPr>
      <w:del w:id="152" w:author="Dr. Scott Leibsle" w:date="2025-04-25T16:09:00Z" w16du:dateUtc="2025-04-25T22:09:00Z">
        <w:r w:rsidDel="00B758D6">
          <w:rPr>
            <w:w w:val="100"/>
          </w:rPr>
          <w:delText>Livestock dealers shall retain all records relating to cattle for a period of not less than two (2) years</w:delText>
        </w:r>
      </w:del>
      <w:del w:id="153" w:author="Dr. Scott Leibsle" w:date="2025-04-24T16:13:00Z" w16du:dateUtc="2025-04-24T22:13:00Z">
        <w:r w:rsidDel="009E66DA">
          <w:rPr>
            <w:w w:val="100"/>
          </w:rPr>
          <w:delText>. Records</w:delText>
        </w:r>
      </w:del>
      <w:del w:id="154" w:author="Dr. Scott Leibsle" w:date="2025-04-25T16:09:00Z" w16du:dateUtc="2025-04-25T22:09:00Z">
        <w:r w:rsidDel="00B758D6">
          <w:rPr>
            <w:w w:val="100"/>
          </w:rPr>
          <w:delText xml:space="preserve"> must be made available to the administrator upon request.</w:delText>
        </w:r>
        <w:r w:rsidR="003F78CF" w:rsidDel="00B758D6">
          <w:rPr>
            <w:w w:val="100"/>
          </w:rPr>
          <w:tab/>
        </w:r>
        <w:r w:rsidDel="00B758D6">
          <w:rPr>
            <w:w w:val="100"/>
          </w:rPr>
          <w:delText>(3-15-22)</w:delText>
        </w:r>
      </w:del>
    </w:p>
    <w:p w14:paraId="76FFD712" w14:textId="77777777" w:rsidR="003B3095" w:rsidRDefault="003B3095">
      <w:pPr>
        <w:pStyle w:val="Body"/>
        <w:rPr>
          <w:w w:val="100"/>
        </w:rPr>
      </w:pPr>
    </w:p>
    <w:p w14:paraId="4FEABEE8" w14:textId="1544A227" w:rsidR="003B3095" w:rsidRDefault="003B3095">
      <w:pPr>
        <w:pStyle w:val="SectionNameTOC2"/>
        <w:rPr>
          <w:w w:val="100"/>
        </w:rPr>
      </w:pPr>
      <w:r>
        <w:rPr>
          <w:w w:val="100"/>
        </w:rPr>
        <w:t>231. -- 239.</w:t>
      </w:r>
      <w:r w:rsidR="003F78CF">
        <w:rPr>
          <w:w w:val="100"/>
        </w:rPr>
        <w:tab/>
      </w:r>
      <w:r>
        <w:rPr>
          <w:w w:val="100"/>
        </w:rPr>
        <w:t>(Reserved)</w:t>
      </w:r>
    </w:p>
    <w:p w14:paraId="7BAA9D60" w14:textId="77777777" w:rsidR="003B3095" w:rsidRDefault="003B3095">
      <w:pPr>
        <w:pStyle w:val="Body"/>
        <w:rPr>
          <w:w w:val="100"/>
        </w:rPr>
      </w:pPr>
    </w:p>
    <w:p w14:paraId="5B645692" w14:textId="77777777" w:rsidR="003B3095" w:rsidRDefault="003B3095">
      <w:pPr>
        <w:pStyle w:val="SectionNameTOC"/>
        <w:rPr>
          <w:w w:val="100"/>
        </w:rPr>
      </w:pPr>
      <w:r>
        <w:rPr>
          <w:w w:val="100"/>
        </w:rPr>
        <w:t>240.</w:t>
      </w:r>
      <w:r>
        <w:rPr>
          <w:w w:val="100"/>
        </w:rPr>
        <w:tab/>
      </w:r>
      <w:r>
        <w:rPr>
          <w:w w:val="100"/>
        </w:rPr>
        <w:fldChar w:fldCharType="begin"/>
      </w:r>
      <w:r>
        <w:rPr>
          <w:w w:val="100"/>
        </w:rPr>
        <w:instrText>xe "Approved Forms Of Identification"</w:instrText>
      </w:r>
      <w:r>
        <w:rPr>
          <w:w w:val="100"/>
        </w:rPr>
        <w:fldChar w:fldCharType="end"/>
      </w:r>
      <w:r>
        <w:rPr>
          <w:w w:val="100"/>
        </w:rPr>
        <w:t>Approved Forms Of Identification.</w:t>
      </w:r>
    </w:p>
    <w:p w14:paraId="335A120E" w14:textId="6F6B6C51" w:rsidR="003B3095" w:rsidRDefault="003B3095">
      <w:pPr>
        <w:pStyle w:val="Body"/>
        <w:rPr>
          <w:w w:val="100"/>
        </w:rPr>
      </w:pPr>
      <w:r>
        <w:rPr>
          <w:w w:val="100"/>
        </w:rPr>
        <w:t>The following are approved forms of identification.</w:t>
      </w:r>
      <w:r w:rsidR="003F78CF">
        <w:rPr>
          <w:w w:val="100"/>
        </w:rPr>
        <w:tab/>
      </w:r>
      <w:r>
        <w:rPr>
          <w:w w:val="100"/>
        </w:rPr>
        <w:t>(3-15-22)</w:t>
      </w:r>
    </w:p>
    <w:p w14:paraId="217375F5" w14:textId="77777777" w:rsidR="003B3095" w:rsidRDefault="003B3095">
      <w:pPr>
        <w:pStyle w:val="Body"/>
        <w:rPr>
          <w:w w:val="100"/>
        </w:rPr>
      </w:pPr>
    </w:p>
    <w:p w14:paraId="65810DCB" w14:textId="42F16F75" w:rsidR="003B3095" w:rsidRDefault="003B3095">
      <w:pPr>
        <w:pStyle w:val="Body"/>
        <w:rPr>
          <w:w w:val="100"/>
        </w:rPr>
      </w:pPr>
      <w:r>
        <w:rPr>
          <w:rStyle w:val="Bold"/>
        </w:rPr>
        <w:tab/>
        <w:t>01.</w:t>
      </w:r>
      <w:r>
        <w:rPr>
          <w:rStyle w:val="Bold"/>
        </w:rPr>
        <w:tab/>
      </w:r>
      <w:r>
        <w:rPr>
          <w:rStyle w:val="Bold"/>
        </w:rPr>
        <w:fldChar w:fldCharType="begin"/>
      </w:r>
      <w:r>
        <w:rPr>
          <w:rStyle w:val="Bold"/>
        </w:rPr>
        <w:instrText>xe "Approved Forms Of Identification: USDA Approved Backtag"</w:instrText>
      </w:r>
      <w:r>
        <w:rPr>
          <w:rStyle w:val="Bold"/>
        </w:rPr>
        <w:fldChar w:fldCharType="end"/>
      </w:r>
      <w:r>
        <w:rPr>
          <w:rStyle w:val="Bold"/>
        </w:rPr>
        <w:t xml:space="preserve">USDA Approved </w:t>
      </w:r>
      <w:del w:id="155" w:author="Dr. Scott Leibsle" w:date="2025-04-24T16:17:00Z" w16du:dateUtc="2025-04-24T22:17:00Z">
        <w:r w:rsidDel="009E66DA">
          <w:rPr>
            <w:rStyle w:val="Bold"/>
          </w:rPr>
          <w:delText>Backtag</w:delText>
        </w:r>
        <w:r w:rsidDel="009E66DA">
          <w:rPr>
            <w:w w:val="100"/>
          </w:rPr>
          <w:delText>.</w:delText>
        </w:r>
      </w:del>
      <w:ins w:id="156" w:author="Dr. Scott Leibsle" w:date="2025-04-24T16:17:00Z" w16du:dateUtc="2025-04-24T22:17:00Z">
        <w:r w:rsidR="009E66DA">
          <w:rPr>
            <w:rStyle w:val="Bold"/>
          </w:rPr>
          <w:t xml:space="preserve">Official Identification </w:t>
        </w:r>
      </w:ins>
      <w:r>
        <w:rPr>
          <w:w w:val="100"/>
        </w:rPr>
        <w:tab/>
        <w:t>(3-15-22)</w:t>
      </w:r>
    </w:p>
    <w:p w14:paraId="22FB2420" w14:textId="77777777" w:rsidR="003B3095" w:rsidRDefault="003B3095">
      <w:pPr>
        <w:pStyle w:val="Body"/>
        <w:rPr>
          <w:w w:val="100"/>
        </w:rPr>
      </w:pPr>
    </w:p>
    <w:p w14:paraId="17A5B160" w14:textId="1B7F2CF1" w:rsidR="003B3095" w:rsidRDefault="003B3095">
      <w:pPr>
        <w:pStyle w:val="Body"/>
        <w:rPr>
          <w:w w:val="100"/>
        </w:rPr>
      </w:pPr>
      <w:r>
        <w:rPr>
          <w:rStyle w:val="Bold"/>
        </w:rPr>
        <w:tab/>
      </w:r>
      <w:del w:id="157" w:author="Dr. Scott Leibsle" w:date="2025-04-24T16:17:00Z" w16du:dateUtc="2025-04-24T22:17:00Z">
        <w:r w:rsidDel="009E66DA">
          <w:rPr>
            <w:rStyle w:val="Bold"/>
          </w:rPr>
          <w:delText>02.</w:delText>
        </w:r>
      </w:del>
      <w:r>
        <w:rPr>
          <w:rStyle w:val="Bold"/>
        </w:rPr>
        <w:tab/>
      </w:r>
      <w:r>
        <w:rPr>
          <w:rStyle w:val="Bold"/>
        </w:rPr>
        <w:fldChar w:fldCharType="begin"/>
      </w:r>
      <w:r>
        <w:rPr>
          <w:rStyle w:val="Bold"/>
        </w:rPr>
        <w:instrText>xe "Approved Forms Of Identification: Official USDA Ear Tag"</w:instrText>
      </w:r>
      <w:r>
        <w:rPr>
          <w:rStyle w:val="Bold"/>
        </w:rPr>
        <w:fldChar w:fldCharType="end"/>
      </w:r>
      <w:ins w:id="158" w:author="Dr. Scott Leibsle" w:date="2025-04-24T16:17:00Z" w16du:dateUtc="2025-04-24T22:17:00Z">
        <w:r w:rsidR="009E66DA" w:rsidDel="009E66DA">
          <w:rPr>
            <w:rStyle w:val="Bold"/>
          </w:rPr>
          <w:t xml:space="preserve"> </w:t>
        </w:r>
      </w:ins>
      <w:del w:id="159" w:author="Dr. Scott Leibsle" w:date="2025-04-24T16:15:00Z" w16du:dateUtc="2025-04-24T22:15:00Z">
        <w:r w:rsidDel="009E66DA">
          <w:rPr>
            <w:rStyle w:val="Bold"/>
          </w:rPr>
          <w:delText xml:space="preserve">Official </w:delText>
        </w:r>
      </w:del>
      <w:del w:id="160" w:author="Dr. Scott Leibsle" w:date="2025-04-24T16:17:00Z" w16du:dateUtc="2025-04-24T22:17:00Z">
        <w:r w:rsidDel="009E66DA">
          <w:rPr>
            <w:rStyle w:val="Bold"/>
          </w:rPr>
          <w:delText xml:space="preserve">USDA </w:delText>
        </w:r>
      </w:del>
      <w:del w:id="161" w:author="Dr. Scott Leibsle" w:date="2025-04-24T16:15:00Z" w16du:dateUtc="2025-04-24T22:15:00Z">
        <w:r w:rsidDel="009E66DA">
          <w:rPr>
            <w:rStyle w:val="Bold"/>
          </w:rPr>
          <w:delText>Ear Tag</w:delText>
        </w:r>
        <w:r w:rsidDel="009E66DA">
          <w:rPr>
            <w:w w:val="100"/>
          </w:rPr>
          <w:delText>.</w:delText>
        </w:r>
      </w:del>
      <w:del w:id="162" w:author="Dr. Scott Leibsle" w:date="2025-04-24T16:17:00Z" w16du:dateUtc="2025-04-24T22:17:00Z">
        <w:r w:rsidDel="009E66DA">
          <w:rPr>
            <w:w w:val="100"/>
          </w:rPr>
          <w:tab/>
        </w:r>
      </w:del>
      <w:r>
        <w:rPr>
          <w:w w:val="100"/>
        </w:rPr>
        <w:t>(3-15-22)</w:t>
      </w:r>
    </w:p>
    <w:p w14:paraId="4A9269DF" w14:textId="77777777" w:rsidR="003B3095" w:rsidRDefault="003B3095">
      <w:pPr>
        <w:pStyle w:val="Body"/>
        <w:rPr>
          <w:w w:val="100"/>
        </w:rPr>
      </w:pPr>
    </w:p>
    <w:p w14:paraId="6DF45A1D"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"Approved Forms Of Identification: Registration Tattoo"</w:instrText>
      </w:r>
      <w:r>
        <w:rPr>
          <w:rStyle w:val="Bold"/>
        </w:rPr>
        <w:fldChar w:fldCharType="end"/>
      </w:r>
      <w:r>
        <w:rPr>
          <w:rStyle w:val="Bold"/>
        </w:rPr>
        <w:t>Registration Tattoo</w:t>
      </w:r>
      <w:r>
        <w:rPr>
          <w:w w:val="100"/>
        </w:rPr>
        <w:t>. Breed registration tattoo and corresponding registration papers.</w:t>
      </w:r>
      <w:r>
        <w:rPr>
          <w:w w:val="100"/>
        </w:rPr>
        <w:tab/>
        <w:t>(3-15-22)</w:t>
      </w:r>
    </w:p>
    <w:p w14:paraId="5231FD06" w14:textId="77777777" w:rsidR="003B3095" w:rsidRDefault="003B3095">
      <w:pPr>
        <w:pStyle w:val="Body"/>
        <w:rPr>
          <w:w w:val="100"/>
        </w:rPr>
      </w:pPr>
    </w:p>
    <w:p w14:paraId="62C4BDFF" w14:textId="77777777" w:rsidR="003B3095" w:rsidRDefault="003B3095">
      <w:pPr>
        <w:pStyle w:val="Body"/>
        <w:rPr>
          <w:w w:val="100"/>
        </w:rPr>
      </w:pPr>
      <w:r>
        <w:rPr>
          <w:rStyle w:val="Bold"/>
        </w:rPr>
        <w:tab/>
        <w:t>04.</w:t>
      </w:r>
      <w:r>
        <w:rPr>
          <w:rStyle w:val="Bold"/>
        </w:rPr>
        <w:tab/>
      </w:r>
      <w:r>
        <w:rPr>
          <w:rStyle w:val="Bold"/>
        </w:rPr>
        <w:fldChar w:fldCharType="begin"/>
      </w:r>
      <w:r>
        <w:rPr>
          <w:rStyle w:val="Bold"/>
        </w:rPr>
        <w:instrText>xe "Approved Forms Of Identification: Brand Inspection"</w:instrText>
      </w:r>
      <w:r>
        <w:rPr>
          <w:rStyle w:val="Bold"/>
        </w:rPr>
        <w:fldChar w:fldCharType="end"/>
      </w:r>
      <w:r>
        <w:rPr>
          <w:rStyle w:val="Bold"/>
        </w:rPr>
        <w:t>Brand Inspection</w:t>
      </w:r>
      <w:r>
        <w:rPr>
          <w:w w:val="100"/>
        </w:rPr>
        <w:t>. Statement of ownership such as a brand inspection certificate.</w:t>
      </w:r>
      <w:r>
        <w:rPr>
          <w:w w:val="100"/>
        </w:rPr>
        <w:tab/>
        <w:t>(3-15-22)</w:t>
      </w:r>
    </w:p>
    <w:p w14:paraId="30B9D247" w14:textId="77777777" w:rsidR="003B3095" w:rsidRDefault="003B3095">
      <w:pPr>
        <w:pStyle w:val="Body"/>
        <w:rPr>
          <w:w w:val="100"/>
        </w:rPr>
      </w:pPr>
    </w:p>
    <w:p w14:paraId="63C4C42F" w14:textId="09679973" w:rsidR="003B3095" w:rsidRDefault="003B3095">
      <w:pPr>
        <w:pStyle w:val="Body"/>
        <w:rPr>
          <w:w w:val="100"/>
        </w:rPr>
      </w:pPr>
      <w:r>
        <w:rPr>
          <w:rStyle w:val="Bold"/>
        </w:rPr>
        <w:tab/>
        <w:t>05.</w:t>
      </w:r>
      <w:r>
        <w:rPr>
          <w:rStyle w:val="Bold"/>
        </w:rPr>
        <w:tab/>
      </w:r>
      <w:r>
        <w:rPr>
          <w:rStyle w:val="Bold"/>
        </w:rPr>
        <w:fldChar w:fldCharType="begin"/>
      </w:r>
      <w:r>
        <w:rPr>
          <w:rStyle w:val="Bold"/>
        </w:rPr>
        <w:instrText>xe "Approved Forms Of Identification: Administrator Approval"</w:instrText>
      </w:r>
      <w:r>
        <w:rPr>
          <w:rStyle w:val="Bold"/>
        </w:rPr>
        <w:fldChar w:fldCharType="end"/>
      </w:r>
      <w:r>
        <w:rPr>
          <w:rStyle w:val="Bold"/>
        </w:rPr>
        <w:t>Administrator Approval</w:t>
      </w:r>
      <w:r>
        <w:rPr>
          <w:w w:val="100"/>
        </w:rPr>
        <w:t>. The Administrator may approve other forms of individual identification on a case-by-case basis.</w:t>
      </w:r>
      <w:r w:rsidR="003F78CF">
        <w:rPr>
          <w:w w:val="100"/>
        </w:rPr>
        <w:tab/>
      </w:r>
      <w:r>
        <w:rPr>
          <w:w w:val="100"/>
        </w:rPr>
        <w:t>(3-15-22)</w:t>
      </w:r>
    </w:p>
    <w:p w14:paraId="0EA7297A" w14:textId="77777777" w:rsidR="003B3095" w:rsidRDefault="003B3095">
      <w:pPr>
        <w:pStyle w:val="Body"/>
        <w:rPr>
          <w:w w:val="100"/>
        </w:rPr>
      </w:pPr>
    </w:p>
    <w:p w14:paraId="3DEEDE19" w14:textId="61D2C97B" w:rsidR="003B3095" w:rsidRDefault="003B3095">
      <w:pPr>
        <w:pStyle w:val="Body"/>
      </w:pPr>
      <w:r>
        <w:rPr>
          <w:rStyle w:val="Bold"/>
        </w:rPr>
        <w:tab/>
      </w:r>
      <w:r w:rsidR="1B79A64D">
        <w:rPr>
          <w:rStyle w:val="Bold"/>
        </w:rPr>
        <w:t>06.</w:t>
      </w:r>
      <w:r>
        <w:rPr>
          <w:rStyle w:val="Bold"/>
        </w:rPr>
        <w:tab/>
      </w:r>
      <w:r>
        <w:rPr>
          <w:rStyle w:val="Bold"/>
        </w:rPr>
        <w:fldChar w:fldCharType="begin"/>
      </w:r>
      <w:r>
        <w:rPr>
          <w:rStyle w:val="Bold"/>
        </w:rPr>
        <w:instrText>xe "Approved Forms Of Identification: Removal of Animal Identification"</w:instrText>
      </w:r>
      <w:r>
        <w:rPr>
          <w:rStyle w:val="Bold"/>
        </w:rPr>
        <w:fldChar w:fldCharType="end"/>
      </w:r>
      <w:commentRangeStart w:id="163"/>
      <w:commentRangeStart w:id="164"/>
      <w:r w:rsidR="1B79A64D">
        <w:rPr>
          <w:rStyle w:val="Bold"/>
        </w:rPr>
        <w:t xml:space="preserve">Removal of </w:t>
      </w:r>
      <w:del w:id="165" w:author="Dr. Scott Leibsle" w:date="2025-04-28T09:13:00Z" w16du:dateUtc="2025-04-28T15:13:00Z">
        <w:r w:rsidRPr="43C068DF" w:rsidDel="1B79A64D">
          <w:rPr>
            <w:rStyle w:val="Bold"/>
          </w:rPr>
          <w:delText xml:space="preserve">Animal </w:delText>
        </w:r>
      </w:del>
      <w:ins w:id="166" w:author="Dr. Scott Leibsle" w:date="2025-04-28T09:13:00Z" w16du:dateUtc="2025-04-28T15:13:00Z">
        <w:r w:rsidR="47B5C518" w:rsidRPr="43C068DF">
          <w:rPr>
            <w:rStyle w:val="Bold"/>
          </w:rPr>
          <w:t xml:space="preserve">Official </w:t>
        </w:r>
      </w:ins>
      <w:r w:rsidR="1B79A64D">
        <w:rPr>
          <w:rStyle w:val="Bold"/>
        </w:rPr>
        <w:t>Identification</w:t>
      </w:r>
      <w:r w:rsidR="1B79A64D">
        <w:rPr>
          <w:w w:val="100"/>
        </w:rPr>
        <w:t xml:space="preserve">. </w:t>
      </w:r>
      <w:del w:id="167" w:author="Dr. Scott Leibsle" w:date="2025-07-10T21:22:00Z">
        <w:r w:rsidDel="1B79A64D">
          <w:delText>No approved or official animal identification shall be</w:delText>
        </w:r>
      </w:del>
      <w:ins w:id="168" w:author="Dr. Scott Leibsle" w:date="2025-07-10T21:22:00Z">
        <w:r w:rsidR="39635870" w:rsidRPr="43C068DF">
          <w:rPr>
            <w:rPrChange w:id="169" w:author="Dr. Scott Leibsle" w:date="2025-07-10T21:24:00Z">
              <w:rPr>
                <w:b/>
                <w:bCs/>
              </w:rPr>
            </w:rPrChange>
          </w:rPr>
          <w:t>It is unlawful to</w:t>
        </w:r>
      </w:ins>
      <w:r w:rsidR="1B79A64D" w:rsidDel="003B3095">
        <w:t xml:space="preserve"> </w:t>
      </w:r>
      <w:r w:rsidR="1B79A64D">
        <w:rPr>
          <w:w w:val="100"/>
        </w:rPr>
        <w:t>remove</w:t>
      </w:r>
      <w:del w:id="170" w:author="Dr. Scott Leibsle" w:date="2025-07-10T21:23:00Z" w16du:dateUtc="2025-04-28T15:15:00Z">
        <w:r w:rsidDel="1B79A64D">
          <w:delText>d</w:delText>
        </w:r>
      </w:del>
      <w:r w:rsidR="1B79A64D">
        <w:rPr>
          <w:w w:val="100"/>
        </w:rPr>
        <w:t>, tamper</w:t>
      </w:r>
      <w:del w:id="171" w:author="Dr. Scott Leibsle" w:date="2025-07-10T21:23:00Z" w16du:dateUtc="2025-04-28T15:15:00Z">
        <w:r w:rsidDel="1B79A64D">
          <w:delText>ed</w:delText>
        </w:r>
      </w:del>
      <w:r w:rsidR="1B79A64D">
        <w:rPr>
          <w:w w:val="100"/>
        </w:rPr>
        <w:t xml:space="preserve"> with or otherwise alter</w:t>
      </w:r>
      <w:del w:id="172" w:author="Dr. Scott Leibsle" w:date="2025-07-10T21:23:00Z" w16du:dateUtc="2025-04-28T15:15:00Z">
        <w:r w:rsidDel="1B79A64D">
          <w:delText>ed</w:delText>
        </w:r>
      </w:del>
      <w:commentRangeEnd w:id="163"/>
      <w:r>
        <w:rPr>
          <w:rStyle w:val="CommentReference"/>
        </w:rPr>
        <w:commentReference w:id="163"/>
      </w:r>
      <w:commentRangeEnd w:id="164"/>
      <w:r>
        <w:rPr>
          <w:rStyle w:val="CommentReference"/>
        </w:rPr>
        <w:commentReference w:id="164"/>
      </w:r>
      <w:del w:id="173" w:author="Dr. Scott Leibsle" w:date="2025-07-10T21:23:00Z">
        <w:r w:rsidDel="1B79A64D">
          <w:delText>.</w:delText>
        </w:r>
      </w:del>
      <w:ins w:id="174" w:author="Dr. Scott Leibsle" w:date="2025-07-10T21:23:00Z">
        <w:r w:rsidR="148AC499">
          <w:rPr>
            <w:w w:val="100"/>
          </w:rPr>
          <w:t xml:space="preserve"> official livestock identification.</w:t>
        </w:r>
      </w:ins>
      <w:r w:rsidR="003F78CF">
        <w:rPr>
          <w:w w:val="100"/>
        </w:rPr>
        <w:tab/>
      </w:r>
      <w:r w:rsidR="1B79A64D">
        <w:rPr>
          <w:w w:val="100"/>
        </w:rPr>
        <w:t>(3-15-22)</w:t>
      </w:r>
    </w:p>
    <w:p w14:paraId="0FCB4871" w14:textId="77777777" w:rsidR="003B3095" w:rsidRDefault="003B3095">
      <w:pPr>
        <w:pStyle w:val="Body"/>
        <w:rPr>
          <w:w w:val="100"/>
        </w:rPr>
      </w:pPr>
    </w:p>
    <w:p w14:paraId="04A6C4FC" w14:textId="1E3F62A0" w:rsidR="003B3095" w:rsidRDefault="003B3095">
      <w:pPr>
        <w:pStyle w:val="SectionNameTOC2"/>
        <w:rPr>
          <w:w w:val="100"/>
        </w:rPr>
      </w:pPr>
      <w:r>
        <w:rPr>
          <w:w w:val="100"/>
        </w:rPr>
        <w:t>241. -- 299.</w:t>
      </w:r>
      <w:r w:rsidR="003F78CF">
        <w:rPr>
          <w:w w:val="100"/>
        </w:rPr>
        <w:tab/>
      </w:r>
      <w:r>
        <w:rPr>
          <w:w w:val="100"/>
        </w:rPr>
        <w:t>(Reserved)</w:t>
      </w:r>
    </w:p>
    <w:p w14:paraId="0CDFB84A" w14:textId="77777777" w:rsidR="003B3095" w:rsidRDefault="003B3095">
      <w:pPr>
        <w:pStyle w:val="Body"/>
        <w:rPr>
          <w:w w:val="100"/>
        </w:rPr>
      </w:pPr>
    </w:p>
    <w:p w14:paraId="7DAD9FF5" w14:textId="77777777" w:rsidR="003B3095" w:rsidRDefault="003B3095">
      <w:pPr>
        <w:pStyle w:val="SectionNameTOC"/>
        <w:rPr>
          <w:w w:val="100"/>
        </w:rPr>
      </w:pPr>
      <w:r>
        <w:rPr>
          <w:w w:val="100"/>
        </w:rPr>
        <w:t>300.</w:t>
      </w:r>
      <w:r>
        <w:rPr>
          <w:w w:val="100"/>
        </w:rPr>
        <w:tab/>
      </w:r>
      <w:r>
        <w:rPr>
          <w:w w:val="100"/>
        </w:rPr>
        <w:fldChar w:fldCharType="begin"/>
      </w:r>
      <w:r>
        <w:rPr>
          <w:w w:val="100"/>
        </w:rPr>
        <w:instrText>xe "Approved Buying Stations"</w:instrText>
      </w:r>
      <w:r>
        <w:rPr>
          <w:w w:val="100"/>
        </w:rPr>
        <w:fldChar w:fldCharType="end"/>
      </w:r>
      <w:r>
        <w:rPr>
          <w:w w:val="100"/>
        </w:rPr>
        <w:t>Approved Buying Stations.</w:t>
      </w:r>
    </w:p>
    <w:p w14:paraId="08DE793C" w14:textId="2224004F" w:rsidR="003B3095" w:rsidRDefault="003B3095">
      <w:pPr>
        <w:pStyle w:val="Body"/>
      </w:pPr>
      <w:r>
        <w:rPr>
          <w:w w:val="100"/>
        </w:rPr>
        <w:t xml:space="preserve">No livestock dealer shall operate a buying station prior to </w:t>
      </w:r>
      <w:ins w:id="175" w:author="Dr. Scott Leibsle" w:date="2025-04-24T16:24:00Z">
        <w:r w:rsidR="00B569A5">
          <w:t>submitting an applic</w:t>
        </w:r>
      </w:ins>
      <w:ins w:id="176" w:author="Dr. Scott Leibsle" w:date="2025-04-24T16:25:00Z" w16du:dateUtc="2025-04-24T22:25:00Z">
        <w:r w:rsidR="00B569A5">
          <w:t xml:space="preserve">ation and </w:t>
        </w:r>
      </w:ins>
      <w:r>
        <w:rPr>
          <w:w w:val="100"/>
        </w:rPr>
        <w:t>receiving approval from the Administrator.</w:t>
      </w:r>
      <w:ins w:id="177" w:author="Dr. Scott Leibsle" w:date="2025-04-24T16:23:00Z" w16du:dateUtc="2025-04-24T22:23:00Z">
        <w:r w:rsidR="00B569A5">
          <w:t xml:space="preserve"> Applications </w:t>
        </w:r>
      </w:ins>
      <w:ins w:id="178" w:author="Dr. Scott Leibsle" w:date="2025-04-24T16:24:00Z">
        <w:r w:rsidR="00B569A5">
          <w:t xml:space="preserve">shall be submitted to the </w:t>
        </w:r>
      </w:ins>
      <w:ins w:id="179" w:author="Lauren Smyser" w:date="2025-06-27T18:30:00Z">
        <w:r w:rsidR="0000C9C7">
          <w:t xml:space="preserve">Idaho State </w:t>
        </w:r>
      </w:ins>
      <w:ins w:id="180" w:author="Dr. Scott Leibsle" w:date="2025-04-24T16:24:00Z">
        <w:r w:rsidR="00B569A5">
          <w:t xml:space="preserve">Department </w:t>
        </w:r>
      </w:ins>
      <w:ins w:id="181" w:author="Lauren Smyser" w:date="2025-06-27T18:30:00Z">
        <w:r w:rsidR="5FA0ED40">
          <w:t xml:space="preserve">of Agriculture (Department) </w:t>
        </w:r>
      </w:ins>
      <w:ins w:id="182" w:author="Dr. Scott Leibsle" w:date="2025-04-24T16:24:00Z" w16du:dateUtc="2025-04-24T22:24:00Z">
        <w:r w:rsidR="00B569A5">
          <w:t>on an approved form.</w:t>
        </w:r>
      </w:ins>
      <w:r>
        <w:rPr>
          <w:w w:val="100"/>
        </w:rPr>
        <w:t xml:space="preserve"> All cattle entering the buying station shall be shipped to an approved slaughter establishment within seven (7) days of arrival at the buying station.</w:t>
      </w:r>
      <w:r w:rsidR="003F78CF">
        <w:rPr>
          <w:w w:val="100"/>
        </w:rPr>
        <w:tab/>
      </w:r>
      <w:r>
        <w:rPr>
          <w:w w:val="100"/>
        </w:rPr>
        <w:t>(3-15-22)</w:t>
      </w:r>
    </w:p>
    <w:p w14:paraId="59DDB6C1" w14:textId="77777777" w:rsidR="003B3095" w:rsidRDefault="003B3095">
      <w:pPr>
        <w:pStyle w:val="Body"/>
        <w:rPr>
          <w:w w:val="100"/>
        </w:rPr>
      </w:pPr>
    </w:p>
    <w:p w14:paraId="29B900A7" w14:textId="74A56B13" w:rsidR="003B3095" w:rsidDel="00B569A5" w:rsidRDefault="003B3095">
      <w:pPr>
        <w:pStyle w:val="SectionNameTOC"/>
        <w:rPr>
          <w:del w:id="183" w:author="Dr. Scott Leibsle" w:date="2025-04-24T16:24:00Z" w16du:dateUtc="2025-04-24T22:24:00Z"/>
          <w:w w:val="100"/>
        </w:rPr>
      </w:pPr>
      <w:del w:id="184" w:author="Dr. Scott Leibsle" w:date="2025-04-24T16:24:00Z" w16du:dateUtc="2025-04-24T22:24:00Z">
        <w:r w:rsidDel="00B569A5">
          <w:rPr>
            <w:w w:val="100"/>
          </w:rPr>
          <w:delText>301.</w:delText>
        </w:r>
        <w:r w:rsidDel="00B569A5">
          <w:rPr>
            <w:w w:val="100"/>
          </w:rPr>
          <w:tab/>
        </w:r>
        <w:r w:rsidDel="00B569A5">
          <w:rPr>
            <w:b w:val="0"/>
            <w:caps w:val="0"/>
          </w:rPr>
          <w:fldChar w:fldCharType="begin"/>
        </w:r>
        <w:r w:rsidDel="00B569A5">
          <w:rPr>
            <w:w w:val="100"/>
          </w:rPr>
          <w:delInstrText>xe "Application For Designation As An Idaho Approved Buying Station"</w:delInstrText>
        </w:r>
        <w:r w:rsidDel="00B569A5">
          <w:rPr>
            <w:b w:val="0"/>
            <w:caps w:val="0"/>
          </w:rPr>
          <w:fldChar w:fldCharType="end"/>
        </w:r>
        <w:r w:rsidDel="00B569A5">
          <w:rPr>
            <w:w w:val="100"/>
          </w:rPr>
          <w:delText>Application For Designation As An Idaho Approved Buying Station.</w:delText>
        </w:r>
      </w:del>
    </w:p>
    <w:p w14:paraId="395AC7C8" w14:textId="1A5BAA08" w:rsidR="003B3095" w:rsidDel="00B569A5" w:rsidRDefault="003B3095">
      <w:pPr>
        <w:pStyle w:val="Body"/>
        <w:rPr>
          <w:del w:id="185" w:author="Dr. Scott Leibsle" w:date="2025-04-24T16:24:00Z" w16du:dateUtc="2025-04-24T22:24:00Z"/>
          <w:w w:val="100"/>
        </w:rPr>
      </w:pPr>
      <w:del w:id="186" w:author="Dr. Scott Leibsle" w:date="2025-04-24T16:24:00Z" w16du:dateUtc="2025-04-24T22:24:00Z">
        <w:r w:rsidDel="00B569A5">
          <w:rPr>
            <w:w w:val="100"/>
          </w:rPr>
          <w:delText>Application for designation as an Idaho approved buying station shall be made on application forms available from the Administrator.</w:delText>
        </w:r>
        <w:r w:rsidR="003F78CF" w:rsidDel="00B569A5">
          <w:rPr>
            <w:w w:val="100"/>
          </w:rPr>
          <w:tab/>
        </w:r>
        <w:r w:rsidDel="00B569A5">
          <w:rPr>
            <w:w w:val="100"/>
          </w:rPr>
          <w:delText>(3-15-22)</w:delText>
        </w:r>
      </w:del>
    </w:p>
    <w:p w14:paraId="6AAF1793" w14:textId="77777777" w:rsidR="003B3095" w:rsidRDefault="003B3095">
      <w:pPr>
        <w:pStyle w:val="Body"/>
        <w:rPr>
          <w:w w:val="100"/>
        </w:rPr>
      </w:pPr>
    </w:p>
    <w:p w14:paraId="5A284D06" w14:textId="77777777" w:rsidR="003B3095" w:rsidRDefault="003B3095">
      <w:pPr>
        <w:pStyle w:val="SectionNameTOC"/>
      </w:pPr>
      <w:commentRangeStart w:id="187"/>
      <w:r>
        <w:rPr>
          <w:w w:val="100"/>
        </w:rPr>
        <w:t>302.</w:t>
      </w:r>
      <w:commentRangeEnd w:id="187"/>
      <w:r>
        <w:rPr>
          <w:rStyle w:val="CommentReference"/>
        </w:rPr>
        <w:commentReference w:id="187"/>
      </w:r>
      <w:r>
        <w:rPr>
          <w:w w:val="100"/>
        </w:rPr>
        <w:tab/>
      </w:r>
      <w:r>
        <w:rPr>
          <w:w w:val="100"/>
        </w:rPr>
        <w:fldChar w:fldCharType="begin"/>
      </w:r>
      <w:r>
        <w:rPr>
          <w:w w:val="100"/>
        </w:rPr>
        <w:instrText>xe "Administrator Approval"</w:instrText>
      </w:r>
      <w:r>
        <w:rPr>
          <w:w w:val="100"/>
        </w:rPr>
        <w:fldChar w:fldCharType="end"/>
      </w:r>
      <w:r>
        <w:rPr>
          <w:w w:val="100"/>
        </w:rPr>
        <w:t>Administrator Approval.</w:t>
      </w:r>
    </w:p>
    <w:p w14:paraId="571FCB3A" w14:textId="2840EBAC" w:rsidR="003B3095" w:rsidRDefault="003B3095">
      <w:pPr>
        <w:pStyle w:val="Body"/>
        <w:rPr>
          <w:w w:val="100"/>
        </w:rPr>
      </w:pPr>
      <w:del w:id="188" w:author="Dr. Scott Leibsle" w:date="2025-04-24T16:26:00Z" w16du:dateUtc="2025-04-24T22:26:00Z">
        <w:r w:rsidDel="00B569A5">
          <w:rPr>
            <w:w w:val="100"/>
          </w:rPr>
          <w:delText>State or federal animal health officials will inspect all buying stations p</w:delText>
        </w:r>
      </w:del>
      <w:ins w:id="189" w:author="Dr. Scott Leibsle" w:date="2025-04-24T16:26:00Z" w16du:dateUtc="2025-04-24T22:26:00Z">
        <w:r w:rsidR="00B569A5">
          <w:rPr>
            <w:w w:val="100"/>
          </w:rPr>
          <w:t>P</w:t>
        </w:r>
      </w:ins>
      <w:r>
        <w:rPr>
          <w:w w:val="100"/>
        </w:rPr>
        <w:t>rior to approval by the Administrator</w:t>
      </w:r>
      <w:ins w:id="190" w:author="Dr. Scott Leibsle" w:date="2025-04-24T16:26:00Z" w16du:dateUtc="2025-04-24T22:26:00Z">
        <w:r w:rsidR="00B569A5">
          <w:rPr>
            <w:w w:val="100"/>
          </w:rPr>
          <w:t xml:space="preserve">, all </w:t>
        </w:r>
      </w:ins>
      <w:ins w:id="191" w:author="Dr. Scott Leibsle" w:date="2025-04-24T16:27:00Z" w16du:dateUtc="2025-04-24T22:27:00Z">
        <w:r w:rsidR="00B569A5">
          <w:rPr>
            <w:w w:val="100"/>
          </w:rPr>
          <w:t>facilities must be inspected</w:t>
        </w:r>
      </w:ins>
      <w:ins w:id="192" w:author="Dr. Scott Leibsle" w:date="2025-04-24T16:28:00Z" w16du:dateUtc="2025-04-24T22:28:00Z">
        <w:r w:rsidR="00B569A5">
          <w:rPr>
            <w:w w:val="100"/>
          </w:rPr>
          <w:t xml:space="preserve"> </w:t>
        </w:r>
      </w:ins>
      <w:ins w:id="193" w:author="Dr. Scott Leibsle" w:date="2025-04-24T16:29:00Z" w16du:dateUtc="2025-04-24T22:29:00Z">
        <w:r w:rsidR="00B569A5">
          <w:rPr>
            <w:w w:val="100"/>
          </w:rPr>
          <w:t xml:space="preserve">by state officials </w:t>
        </w:r>
      </w:ins>
      <w:ins w:id="194" w:author="Dr. Scott Leibsle" w:date="2025-04-24T16:28:00Z" w16du:dateUtc="2025-04-24T22:28:00Z">
        <w:r w:rsidR="00B569A5">
          <w:rPr>
            <w:w w:val="100"/>
          </w:rPr>
          <w:t xml:space="preserve">to verify </w:t>
        </w:r>
      </w:ins>
      <w:ins w:id="195" w:author="Dr. Scott Leibsle" w:date="2025-04-24T16:29:00Z" w16du:dateUtc="2025-04-24T22:29:00Z">
        <w:r w:rsidR="00B569A5">
          <w:rPr>
            <w:w w:val="100"/>
          </w:rPr>
          <w:t xml:space="preserve">compliance with all buying station </w:t>
        </w:r>
      </w:ins>
      <w:ins w:id="196" w:author="Dr. Scott Leibsle" w:date="2025-04-24T16:30:00Z" w16du:dateUtc="2025-04-24T22:30:00Z">
        <w:r w:rsidR="00CC0A7A">
          <w:rPr>
            <w:w w:val="100"/>
          </w:rPr>
          <w:t>laws and rules</w:t>
        </w:r>
      </w:ins>
      <w:r>
        <w:rPr>
          <w:w w:val="100"/>
        </w:rPr>
        <w:t xml:space="preserve">. </w:t>
      </w:r>
      <w:del w:id="197" w:author="Dr. Scott Leibsle" w:date="2025-04-24T16:31:00Z" w16du:dateUtc="2025-04-24T22:31:00Z">
        <w:r w:rsidDel="00CC0A7A">
          <w:rPr>
            <w:w w:val="100"/>
          </w:rPr>
          <w:delText>The Administrator may take any p</w:delText>
        </w:r>
      </w:del>
      <w:ins w:id="198" w:author="Dr. Scott Leibsle" w:date="2025-04-24T16:31:00Z" w16du:dateUtc="2025-04-24T22:31:00Z">
        <w:r w:rsidR="00CC0A7A">
          <w:rPr>
            <w:w w:val="100"/>
          </w:rPr>
          <w:t>P</w:t>
        </w:r>
      </w:ins>
      <w:r>
        <w:rPr>
          <w:w w:val="100"/>
        </w:rPr>
        <w:t xml:space="preserve">ast enforcement or violation history of the owner or operator of the </w:t>
      </w:r>
      <w:del w:id="199" w:author="Dr. Scott Leibsle" w:date="2025-04-24T16:32:00Z" w16du:dateUtc="2025-04-24T22:32:00Z">
        <w:r w:rsidDel="00CC0A7A">
          <w:rPr>
            <w:w w:val="100"/>
          </w:rPr>
          <w:delText>buying station</w:delText>
        </w:r>
      </w:del>
      <w:ins w:id="200" w:author="Dr. Scott Leibsle" w:date="2025-04-24T16:32:00Z" w16du:dateUtc="2025-04-24T22:32:00Z">
        <w:r w:rsidR="00CC0A7A">
          <w:rPr>
            <w:w w:val="100"/>
          </w:rPr>
          <w:t>facility may be taken</w:t>
        </w:r>
      </w:ins>
      <w:r>
        <w:rPr>
          <w:w w:val="100"/>
        </w:rPr>
        <w:t xml:space="preserve"> into consideration when making the final </w:t>
      </w:r>
      <w:del w:id="201" w:author="Dr. Scott Leibsle" w:date="2025-04-24T16:34:00Z" w16du:dateUtc="2025-04-24T22:34:00Z">
        <w:r w:rsidDel="00CC0A7A">
          <w:rPr>
            <w:w w:val="100"/>
          </w:rPr>
          <w:delText xml:space="preserve">approval </w:delText>
        </w:r>
      </w:del>
      <w:r>
        <w:rPr>
          <w:w w:val="100"/>
        </w:rPr>
        <w:t>determination.</w:t>
      </w:r>
      <w:r w:rsidR="003F78CF">
        <w:rPr>
          <w:w w:val="100"/>
        </w:rPr>
        <w:tab/>
      </w:r>
      <w:r>
        <w:rPr>
          <w:w w:val="100"/>
        </w:rPr>
        <w:t>(3-15-22)</w:t>
      </w:r>
    </w:p>
    <w:p w14:paraId="79C4470F" w14:textId="77777777" w:rsidR="003B3095" w:rsidRDefault="003B3095">
      <w:pPr>
        <w:pStyle w:val="Body"/>
        <w:rPr>
          <w:w w:val="100"/>
        </w:rPr>
      </w:pPr>
    </w:p>
    <w:p w14:paraId="79E7063A" w14:textId="77777777" w:rsidR="003B3095" w:rsidRDefault="003B3095">
      <w:pPr>
        <w:pStyle w:val="SectionNameTOC"/>
        <w:rPr>
          <w:w w:val="100"/>
        </w:rPr>
      </w:pPr>
      <w:r>
        <w:rPr>
          <w:w w:val="100"/>
        </w:rPr>
        <w:t>303.</w:t>
      </w:r>
      <w:r>
        <w:rPr>
          <w:w w:val="100"/>
        </w:rPr>
        <w:tab/>
      </w:r>
      <w:r>
        <w:rPr>
          <w:w w:val="100"/>
        </w:rPr>
        <w:fldChar w:fldCharType="begin"/>
      </w:r>
      <w:r>
        <w:rPr>
          <w:w w:val="100"/>
        </w:rPr>
        <w:instrText>xe "Approved Buying Station Number"</w:instrText>
      </w:r>
      <w:r>
        <w:rPr>
          <w:w w:val="100"/>
        </w:rPr>
        <w:fldChar w:fldCharType="end"/>
      </w:r>
      <w:r>
        <w:rPr>
          <w:w w:val="100"/>
        </w:rPr>
        <w:t>Approved Buying Station Number.</w:t>
      </w:r>
    </w:p>
    <w:p w14:paraId="2EE6E1F9" w14:textId="7021D725" w:rsidR="003B3095" w:rsidRDefault="00BB700F">
      <w:pPr>
        <w:pStyle w:val="Body"/>
        <w:rPr>
          <w:w w:val="100"/>
        </w:rPr>
      </w:pPr>
      <w:ins w:id="202" w:author="Dr. Scott Leibsle" w:date="2025-04-28T09:00:00Z" w16du:dateUtc="2025-04-28T15:00:00Z">
        <w:r>
          <w:rPr>
            <w:w w:val="100"/>
          </w:rPr>
          <w:t xml:space="preserve">To operate an approved buying station, the applicant must </w:t>
        </w:r>
      </w:ins>
      <w:ins w:id="203" w:author="Dr. Scott Leibsle" w:date="2025-04-28T09:01:00Z" w16du:dateUtc="2025-04-28T15:01:00Z">
        <w:r>
          <w:rPr>
            <w:w w:val="100"/>
          </w:rPr>
          <w:t>also hold an active livestock dealer license,</w:t>
        </w:r>
      </w:ins>
      <w:del w:id="204" w:author="Dr. Scott Leibsle" w:date="2025-04-28T09:01:00Z" w16du:dateUtc="2025-04-28T15:01:00Z">
        <w:r w:rsidR="003B3095" w:rsidDel="00BB700F">
          <w:rPr>
            <w:w w:val="100"/>
          </w:rPr>
          <w:delText xml:space="preserve">The license number </w:delText>
        </w:r>
      </w:del>
      <w:r w:rsidR="003B3095">
        <w:rPr>
          <w:w w:val="100"/>
        </w:rPr>
        <w:t xml:space="preserve">issued </w:t>
      </w:r>
      <w:del w:id="205" w:author="Dr. Scott Leibsle" w:date="2025-04-28T09:01:00Z" w16du:dateUtc="2025-04-28T15:01:00Z">
        <w:r w:rsidR="003B3095" w:rsidDel="00BB700F">
          <w:rPr>
            <w:w w:val="100"/>
          </w:rPr>
          <w:delText xml:space="preserve">to the livestock dealer </w:delText>
        </w:r>
      </w:del>
      <w:r w:rsidR="003B3095">
        <w:rPr>
          <w:w w:val="100"/>
        </w:rPr>
        <w:t>by the State Brand Board</w:t>
      </w:r>
      <w:ins w:id="206" w:author="Dr. Scott Leibsle" w:date="2025-04-28T09:01:00Z" w16du:dateUtc="2025-04-28T15:01:00Z">
        <w:r>
          <w:rPr>
            <w:w w:val="100"/>
          </w:rPr>
          <w:t>, which</w:t>
        </w:r>
      </w:ins>
      <w:r w:rsidR="003B3095">
        <w:rPr>
          <w:w w:val="100"/>
        </w:rPr>
        <w:t xml:space="preserve"> will be used to identify the approved buying station.</w:t>
      </w:r>
      <w:r w:rsidR="003F78CF">
        <w:rPr>
          <w:w w:val="100"/>
        </w:rPr>
        <w:tab/>
      </w:r>
      <w:r w:rsidR="003F78CF">
        <w:rPr>
          <w:w w:val="100"/>
        </w:rPr>
        <w:tab/>
      </w:r>
      <w:r w:rsidR="003B3095">
        <w:rPr>
          <w:w w:val="100"/>
        </w:rPr>
        <w:t>(3-15-22)</w:t>
      </w:r>
    </w:p>
    <w:p w14:paraId="6A77CD85" w14:textId="77777777" w:rsidR="003B3095" w:rsidRDefault="003B3095">
      <w:pPr>
        <w:pStyle w:val="Body"/>
        <w:rPr>
          <w:w w:val="100"/>
        </w:rPr>
      </w:pPr>
    </w:p>
    <w:p w14:paraId="11144CC6" w14:textId="77777777" w:rsidR="003B3095" w:rsidRDefault="003B3095">
      <w:pPr>
        <w:pStyle w:val="SectionNameTOC"/>
        <w:rPr>
          <w:w w:val="100"/>
        </w:rPr>
      </w:pPr>
      <w:r>
        <w:rPr>
          <w:w w:val="100"/>
        </w:rPr>
        <w:t>304.</w:t>
      </w:r>
      <w:r>
        <w:rPr>
          <w:w w:val="100"/>
        </w:rPr>
        <w:tab/>
      </w:r>
      <w:commentRangeStart w:id="207"/>
      <w:r>
        <w:rPr>
          <w:w w:val="100"/>
        </w:rPr>
        <w:fldChar w:fldCharType="begin"/>
      </w:r>
      <w:r>
        <w:rPr>
          <w:w w:val="100"/>
        </w:rPr>
        <w:instrText>xe "Expiration Of Approved Status"</w:instrText>
      </w:r>
      <w:r>
        <w:rPr>
          <w:w w:val="100"/>
        </w:rPr>
        <w:fldChar w:fldCharType="end"/>
      </w:r>
      <w:r>
        <w:rPr>
          <w:w w:val="100"/>
        </w:rPr>
        <w:t>Expiration</w:t>
      </w:r>
      <w:commentRangeEnd w:id="207"/>
      <w:r w:rsidR="00B758D6">
        <w:rPr>
          <w:rStyle w:val="CommentReference"/>
          <w:rFonts w:asciiTheme="minorHAnsi" w:hAnsiTheme="minorHAnsi" w:cstheme="minorBidi"/>
          <w:b w:val="0"/>
          <w:bCs w:val="0"/>
          <w:caps w:val="0"/>
          <w:color w:val="auto"/>
          <w:w w:val="100"/>
          <w:kern w:val="2"/>
        </w:rPr>
        <w:commentReference w:id="207"/>
      </w:r>
      <w:r>
        <w:rPr>
          <w:w w:val="100"/>
        </w:rPr>
        <w:t xml:space="preserve"> Of Approved Status.</w:t>
      </w:r>
    </w:p>
    <w:p w14:paraId="52D1F928" w14:textId="109BCE26" w:rsidR="003B3095" w:rsidRDefault="003B3095">
      <w:pPr>
        <w:pStyle w:val="Body"/>
        <w:rPr>
          <w:w w:val="100"/>
        </w:rPr>
      </w:pPr>
      <w:r>
        <w:rPr>
          <w:w w:val="100"/>
        </w:rPr>
        <w:t xml:space="preserve">Approved buying station status will </w:t>
      </w:r>
      <w:ins w:id="208" w:author="Dr. Scott Leibsle" w:date="2025-04-25T16:04:00Z" w16du:dateUtc="2025-04-25T22:04:00Z">
        <w:r w:rsidR="00B758D6">
          <w:rPr>
            <w:w w:val="100"/>
          </w:rPr>
          <w:t xml:space="preserve">expire on September </w:t>
        </w:r>
      </w:ins>
      <w:ins w:id="209" w:author="Dr. Scott Leibsle" w:date="2025-04-25T16:05:00Z" w16du:dateUtc="2025-04-25T22:05:00Z">
        <w:r w:rsidR="00B758D6">
          <w:rPr>
            <w:w w:val="100"/>
          </w:rPr>
          <w:t xml:space="preserve">1 of each year.  </w:t>
        </w:r>
      </w:ins>
      <w:del w:id="210" w:author="Dr. Scott Leibsle" w:date="2025-04-25T16:05:00Z" w16du:dateUtc="2025-04-25T22:05:00Z">
        <w:r w:rsidDel="00B758D6">
          <w:rPr>
            <w:w w:val="100"/>
          </w:rPr>
          <w:delText>remain in effect unless the status is revoked by the Administrator or there is a change in ownership or operator. If there is a change in ownership or operator, i</w:delText>
        </w:r>
      </w:del>
      <w:ins w:id="211" w:author="Dr. Scott Leibsle" w:date="2025-04-25T16:05:00Z" w16du:dateUtc="2025-04-25T22:05:00Z">
        <w:r w:rsidR="00B758D6">
          <w:rPr>
            <w:w w:val="100"/>
          </w:rPr>
          <w:t>I</w:t>
        </w:r>
      </w:ins>
      <w:r>
        <w:rPr>
          <w:w w:val="100"/>
        </w:rPr>
        <w:t xml:space="preserve">t is the responsibility of </w:t>
      </w:r>
      <w:del w:id="212" w:author="Dr. Scott Leibsle" w:date="2025-04-25T16:05:00Z" w16du:dateUtc="2025-04-25T22:05:00Z">
        <w:r w:rsidDel="00B758D6">
          <w:rPr>
            <w:w w:val="100"/>
          </w:rPr>
          <w:delText xml:space="preserve">the new </w:delText>
        </w:r>
      </w:del>
      <w:r>
        <w:rPr>
          <w:w w:val="100"/>
        </w:rPr>
        <w:t>buying station</w:t>
      </w:r>
      <w:ins w:id="213" w:author="Dr. Scott Leibsle" w:date="2025-04-25T16:05:00Z" w16du:dateUtc="2025-04-25T22:05:00Z">
        <w:r w:rsidR="00B758D6">
          <w:rPr>
            <w:w w:val="100"/>
          </w:rPr>
          <w:t xml:space="preserve"> management to apply each</w:t>
        </w:r>
      </w:ins>
      <w:ins w:id="214" w:author="Dr. Scott Leibsle" w:date="2025-04-27T04:18:00Z" w16du:dateUtc="2025-04-27T10:18:00Z">
        <w:r w:rsidR="00791117">
          <w:rPr>
            <w:w w:val="100"/>
          </w:rPr>
          <w:t xml:space="preserve"> year</w:t>
        </w:r>
      </w:ins>
      <w:ins w:id="215" w:author="Dr. Scott Leibsle" w:date="2025-04-25T16:05:00Z" w16du:dateUtc="2025-04-25T22:05:00Z">
        <w:r w:rsidR="00B758D6">
          <w:rPr>
            <w:w w:val="100"/>
          </w:rPr>
          <w:t xml:space="preserve"> for renewal of</w:t>
        </w:r>
      </w:ins>
      <w:del w:id="216" w:author="Dr. Scott Leibsle" w:date="2025-04-25T16:05:00Z" w16du:dateUtc="2025-04-25T22:05:00Z">
        <w:r w:rsidDel="00B758D6">
          <w:rPr>
            <w:w w:val="100"/>
          </w:rPr>
          <w:delText xml:space="preserve"> owner or operator to apply for reinstatement of </w:delText>
        </w:r>
      </w:del>
      <w:r>
        <w:rPr>
          <w:w w:val="100"/>
        </w:rPr>
        <w:t>approved status.</w:t>
      </w:r>
      <w:r w:rsidR="003F78CF">
        <w:rPr>
          <w:w w:val="100"/>
        </w:rPr>
        <w:tab/>
      </w:r>
      <w:r>
        <w:rPr>
          <w:w w:val="100"/>
        </w:rPr>
        <w:t>(3-15-22)</w:t>
      </w:r>
    </w:p>
    <w:p w14:paraId="5C505A55" w14:textId="77777777" w:rsidR="003B3095" w:rsidRDefault="003B3095">
      <w:pPr>
        <w:pStyle w:val="Body"/>
        <w:rPr>
          <w:w w:val="100"/>
        </w:rPr>
      </w:pPr>
    </w:p>
    <w:p w14:paraId="11A650D0" w14:textId="77777777" w:rsidR="003B3095" w:rsidRDefault="003B3095">
      <w:pPr>
        <w:pStyle w:val="SectionNameTOC"/>
        <w:rPr>
          <w:w w:val="100"/>
        </w:rPr>
      </w:pPr>
      <w:r>
        <w:rPr>
          <w:w w:val="100"/>
        </w:rPr>
        <w:t>305.</w:t>
      </w:r>
      <w:r>
        <w:rPr>
          <w:w w:val="100"/>
        </w:rPr>
        <w:tab/>
      </w:r>
      <w:r>
        <w:rPr>
          <w:w w:val="100"/>
        </w:rPr>
        <w:fldChar w:fldCharType="begin"/>
      </w:r>
      <w:r>
        <w:rPr>
          <w:w w:val="100"/>
        </w:rPr>
        <w:instrText>xe "Revocation Of Approved Buying Station Status"</w:instrText>
      </w:r>
      <w:r>
        <w:rPr>
          <w:w w:val="100"/>
        </w:rPr>
        <w:fldChar w:fldCharType="end"/>
      </w:r>
      <w:r>
        <w:rPr>
          <w:w w:val="100"/>
        </w:rPr>
        <w:t>Revocation Of Approved Buying Station Status.</w:t>
      </w:r>
    </w:p>
    <w:p w14:paraId="3476FE8D" w14:textId="418FD176" w:rsidR="003B3095" w:rsidRDefault="003B3095">
      <w:pPr>
        <w:pStyle w:val="Body"/>
        <w:rPr>
          <w:w w:val="100"/>
        </w:rPr>
      </w:pPr>
      <w:del w:id="217" w:author="Dr. Scott Leibsle" w:date="2025-04-25T15:54:00Z" w16du:dateUtc="2025-04-25T21:54:00Z">
        <w:r w:rsidDel="00533903">
          <w:rPr>
            <w:w w:val="100"/>
          </w:rPr>
          <w:delText>In addition to any other Department administrative or civil action, t</w:delText>
        </w:r>
      </w:del>
      <w:ins w:id="218" w:author="Dr. Scott Leibsle" w:date="2025-04-25T15:54:00Z" w16du:dateUtc="2025-04-25T21:54:00Z">
        <w:r w:rsidR="00533903">
          <w:rPr>
            <w:w w:val="100"/>
          </w:rPr>
          <w:t>T</w:t>
        </w:r>
      </w:ins>
      <w:r>
        <w:rPr>
          <w:w w:val="100"/>
        </w:rPr>
        <w:t>he Administrator may withdraw or deny the approval of any buying station, by notifying the owner in writing, when one (1) or more of the following conditions exist:</w:t>
      </w:r>
      <w:r w:rsidR="003F78CF">
        <w:rPr>
          <w:w w:val="100"/>
        </w:rPr>
        <w:tab/>
      </w:r>
      <w:r w:rsidR="003F78CF">
        <w:rPr>
          <w:w w:val="100"/>
        </w:rPr>
        <w:tab/>
      </w:r>
      <w:r w:rsidR="003F78CF">
        <w:rPr>
          <w:w w:val="100"/>
        </w:rPr>
        <w:tab/>
      </w:r>
      <w:r>
        <w:rPr>
          <w:w w:val="100"/>
        </w:rPr>
        <w:t>(3-15-22)</w:t>
      </w:r>
    </w:p>
    <w:p w14:paraId="54102989" w14:textId="77777777" w:rsidR="003B3095" w:rsidRDefault="003B3095">
      <w:pPr>
        <w:pStyle w:val="Body"/>
        <w:rPr>
          <w:w w:val="100"/>
        </w:rPr>
      </w:pPr>
    </w:p>
    <w:p w14:paraId="0B163D19" w14:textId="792B8F23" w:rsidR="003B3095" w:rsidRDefault="003B3095">
      <w:pPr>
        <w:pStyle w:val="Body"/>
        <w:rPr>
          <w:w w:val="100"/>
        </w:rPr>
      </w:pPr>
      <w:r>
        <w:rPr>
          <w:rStyle w:val="Bold"/>
        </w:rPr>
        <w:tab/>
        <w:t>01.</w:t>
      </w:r>
      <w:r>
        <w:rPr>
          <w:rStyle w:val="Bold"/>
        </w:rPr>
        <w:tab/>
      </w:r>
      <w:r>
        <w:rPr>
          <w:rStyle w:val="Bold"/>
        </w:rPr>
        <w:fldChar w:fldCharType="begin"/>
      </w:r>
      <w:r>
        <w:rPr>
          <w:rStyle w:val="Bold"/>
        </w:rPr>
        <w:instrText>xe "Revocation Of Approved Buying Station Status: Recordkeeping Requirements"</w:instrText>
      </w:r>
      <w:r>
        <w:rPr>
          <w:rStyle w:val="Bold"/>
        </w:rPr>
        <w:fldChar w:fldCharType="end"/>
      </w:r>
      <w:r>
        <w:rPr>
          <w:rStyle w:val="Bold"/>
        </w:rPr>
        <w:t>Recordkeeping Requirements</w:t>
      </w:r>
      <w:r>
        <w:rPr>
          <w:w w:val="100"/>
        </w:rPr>
        <w:t>. There is evidence that the owner or operator of the buying station violated the recordkeeping requirements of this rule, or animal health regulations.</w:t>
      </w:r>
      <w:r w:rsidR="003F78CF">
        <w:rPr>
          <w:w w:val="100"/>
        </w:rPr>
        <w:tab/>
      </w:r>
      <w:r>
        <w:rPr>
          <w:w w:val="100"/>
        </w:rPr>
        <w:t>(3-15-22)</w:t>
      </w:r>
    </w:p>
    <w:p w14:paraId="6F3290C4" w14:textId="77777777" w:rsidR="003B3095" w:rsidRDefault="003B3095">
      <w:pPr>
        <w:pStyle w:val="Body"/>
        <w:rPr>
          <w:w w:val="100"/>
        </w:rPr>
      </w:pPr>
    </w:p>
    <w:p w14:paraId="01E8A140" w14:textId="6AE7633F" w:rsidR="003B3095" w:rsidRDefault="003B3095">
      <w:pPr>
        <w:pStyle w:val="Body"/>
        <w:rPr>
          <w:w w:val="100"/>
        </w:rPr>
      </w:pPr>
      <w:r>
        <w:rPr>
          <w:rStyle w:val="Bold"/>
        </w:rPr>
        <w:tab/>
        <w:t>02.</w:t>
      </w:r>
      <w:r>
        <w:rPr>
          <w:rStyle w:val="Bold"/>
        </w:rPr>
        <w:tab/>
      </w:r>
      <w:r>
        <w:rPr>
          <w:rStyle w:val="Bold"/>
        </w:rPr>
        <w:fldChar w:fldCharType="begin"/>
      </w:r>
      <w:r>
        <w:rPr>
          <w:rStyle w:val="Bold"/>
        </w:rPr>
        <w:instrText>xe "Revocation Of Approved Buying Station Status: Inability to Trace Animals"</w:instrText>
      </w:r>
      <w:r>
        <w:rPr>
          <w:rStyle w:val="Bold"/>
        </w:rPr>
        <w:fldChar w:fldCharType="end"/>
      </w:r>
      <w:r>
        <w:rPr>
          <w:rStyle w:val="Bold"/>
        </w:rPr>
        <w:t>Inability to Trace Animals</w:t>
      </w:r>
      <w:r>
        <w:rPr>
          <w:w w:val="100"/>
        </w:rPr>
        <w:t xml:space="preserve">. There is a repeated history of an inability to trace </w:t>
      </w:r>
      <w:del w:id="219" w:author="Dr. Scott Leibsle" w:date="2025-04-25T15:55:00Z" w16du:dateUtc="2025-04-25T21:55:00Z">
        <w:r w:rsidDel="00533903">
          <w:rPr>
            <w:w w:val="100"/>
          </w:rPr>
          <w:delText xml:space="preserve">the affected, exposed or reactor </w:delText>
        </w:r>
      </w:del>
      <w:r>
        <w:rPr>
          <w:w w:val="100"/>
        </w:rPr>
        <w:t>cattle handled by the buying station to the previous location and owner.</w:t>
      </w:r>
      <w:r w:rsidR="003F78CF">
        <w:rPr>
          <w:w w:val="100"/>
        </w:rPr>
        <w:tab/>
      </w:r>
      <w:r>
        <w:rPr>
          <w:w w:val="100"/>
        </w:rPr>
        <w:t>(3-15-22)</w:t>
      </w:r>
    </w:p>
    <w:p w14:paraId="547EB30B" w14:textId="77777777" w:rsidR="003B3095" w:rsidRDefault="003B3095">
      <w:pPr>
        <w:pStyle w:val="Body"/>
        <w:rPr>
          <w:w w:val="100"/>
        </w:rPr>
      </w:pPr>
    </w:p>
    <w:p w14:paraId="1BA79FF1"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"Revocation Of Approved Buying Station Status: Violations"</w:instrText>
      </w:r>
      <w:r>
        <w:rPr>
          <w:rStyle w:val="Bold"/>
        </w:rPr>
        <w:fldChar w:fldCharType="end"/>
      </w:r>
      <w:r>
        <w:rPr>
          <w:rStyle w:val="Bold"/>
        </w:rPr>
        <w:t>Violations</w:t>
      </w:r>
      <w:r>
        <w:rPr>
          <w:w w:val="100"/>
        </w:rPr>
        <w:t>. A buying station violates any of the provisions of Subchapter A.</w:t>
      </w:r>
      <w:r>
        <w:rPr>
          <w:w w:val="100"/>
        </w:rPr>
        <w:tab/>
        <w:t>(3-15-22)</w:t>
      </w:r>
    </w:p>
    <w:p w14:paraId="08AF9D19" w14:textId="77777777" w:rsidR="003B3095" w:rsidRDefault="003B3095">
      <w:pPr>
        <w:pStyle w:val="Body"/>
        <w:rPr>
          <w:w w:val="100"/>
        </w:rPr>
      </w:pPr>
    </w:p>
    <w:p w14:paraId="542A7291" w14:textId="03D2183A" w:rsidR="003B3095" w:rsidRDefault="003B3095">
      <w:pPr>
        <w:pStyle w:val="Body"/>
        <w:rPr>
          <w:w w:val="100"/>
        </w:rPr>
      </w:pPr>
      <w:r>
        <w:rPr>
          <w:rStyle w:val="Bold"/>
        </w:rPr>
        <w:tab/>
        <w:t>04.</w:t>
      </w:r>
      <w:r>
        <w:rPr>
          <w:rStyle w:val="Bold"/>
        </w:rPr>
        <w:tab/>
      </w:r>
      <w:r>
        <w:rPr>
          <w:rStyle w:val="Bold"/>
        </w:rPr>
        <w:fldChar w:fldCharType="begin"/>
      </w:r>
      <w:r>
        <w:rPr>
          <w:rStyle w:val="Bold"/>
        </w:rPr>
        <w:instrText>xe "Revocation Of Approved Buying Station Status: Owner Request"</w:instrText>
      </w:r>
      <w:r>
        <w:rPr>
          <w:rStyle w:val="Bold"/>
        </w:rPr>
        <w:fldChar w:fldCharType="end"/>
      </w:r>
      <w:r>
        <w:rPr>
          <w:rStyle w:val="Bold"/>
        </w:rPr>
        <w:t>Owner Request</w:t>
      </w:r>
      <w:r>
        <w:rPr>
          <w:w w:val="100"/>
        </w:rPr>
        <w:t xml:space="preserve">. </w:t>
      </w:r>
      <w:del w:id="220" w:author="Dr. Scott Leibsle" w:date="2025-04-25T15:55:00Z" w16du:dateUtc="2025-04-25T21:55:00Z">
        <w:r w:rsidDel="00533903">
          <w:rPr>
            <w:w w:val="100"/>
          </w:rPr>
          <w:delText>Owners may have the a</w:delText>
        </w:r>
      </w:del>
      <w:ins w:id="221" w:author="Dr. Scott Leibsle" w:date="2025-04-25T15:55:00Z" w16du:dateUtc="2025-04-25T21:55:00Z">
        <w:r w:rsidR="00533903">
          <w:rPr>
            <w:w w:val="100"/>
          </w:rPr>
          <w:t>Request</w:t>
        </w:r>
      </w:ins>
      <w:ins w:id="222" w:author="Dr. Scott Leibsle" w:date="2025-04-25T15:56:00Z" w16du:dateUtc="2025-04-25T21:56:00Z">
        <w:r w:rsidR="00533903">
          <w:rPr>
            <w:w w:val="100"/>
          </w:rPr>
          <w:t>s</w:t>
        </w:r>
      </w:ins>
      <w:ins w:id="223" w:author="Dr. Scott Leibsle" w:date="2025-04-25T15:55:00Z" w16du:dateUtc="2025-04-25T21:55:00Z">
        <w:r w:rsidR="00533903">
          <w:rPr>
            <w:w w:val="100"/>
          </w:rPr>
          <w:t xml:space="preserve"> to revoke a</w:t>
        </w:r>
      </w:ins>
      <w:r>
        <w:rPr>
          <w:w w:val="100"/>
        </w:rPr>
        <w:t xml:space="preserve">pproved status </w:t>
      </w:r>
      <w:ins w:id="224" w:author="Dr. Scott Leibsle" w:date="2025-04-25T15:55:00Z" w16du:dateUtc="2025-04-25T21:55:00Z">
        <w:r w:rsidR="00533903">
          <w:rPr>
            <w:w w:val="100"/>
          </w:rPr>
          <w:t xml:space="preserve">may be </w:t>
        </w:r>
      </w:ins>
      <w:del w:id="225" w:author="Dr. Scott Leibsle" w:date="2025-04-25T15:56:00Z" w16du:dateUtc="2025-04-25T21:56:00Z">
        <w:r w:rsidDel="00533903">
          <w:rPr>
            <w:w w:val="100"/>
          </w:rPr>
          <w:delText>revoked by emptying the buying station and requesting in writing that the status be revoked</w:delText>
        </w:r>
      </w:del>
      <w:ins w:id="226" w:author="Dr. Scott Leibsle" w:date="2025-04-25T15:56:00Z" w16du:dateUtc="2025-04-25T21:56:00Z">
        <w:r w:rsidR="00533903">
          <w:rPr>
            <w:w w:val="100"/>
          </w:rPr>
          <w:t>submitted in writing</w:t>
        </w:r>
      </w:ins>
      <w:r>
        <w:rPr>
          <w:w w:val="100"/>
        </w:rPr>
        <w:t>.</w:t>
      </w:r>
      <w:r w:rsidR="003F78CF">
        <w:rPr>
          <w:w w:val="100"/>
        </w:rPr>
        <w:tab/>
      </w:r>
      <w:r>
        <w:rPr>
          <w:w w:val="100"/>
        </w:rPr>
        <w:t>(3-15-22)</w:t>
      </w:r>
    </w:p>
    <w:p w14:paraId="7B79FE23" w14:textId="77777777" w:rsidR="003B3095" w:rsidRDefault="003B3095">
      <w:pPr>
        <w:pStyle w:val="Body"/>
        <w:rPr>
          <w:w w:val="100"/>
        </w:rPr>
      </w:pPr>
    </w:p>
    <w:p w14:paraId="12178046" w14:textId="2FD8120E" w:rsidR="003B3095" w:rsidRDefault="003B3095">
      <w:pPr>
        <w:pStyle w:val="Body"/>
        <w:rPr>
          <w:w w:val="100"/>
        </w:rPr>
      </w:pPr>
      <w:r>
        <w:rPr>
          <w:rStyle w:val="Bold"/>
        </w:rPr>
        <w:tab/>
        <w:t>05.</w:t>
      </w:r>
      <w:r>
        <w:rPr>
          <w:rStyle w:val="Bold"/>
        </w:rPr>
        <w:tab/>
      </w:r>
      <w:r>
        <w:rPr>
          <w:rStyle w:val="Bold"/>
        </w:rPr>
        <w:fldChar w:fldCharType="begin"/>
      </w:r>
      <w:r>
        <w:rPr>
          <w:rStyle w:val="Bold"/>
        </w:rPr>
        <w:instrText>xe "Revocation Of Approved Buying Station Status: Regulation Changes"</w:instrText>
      </w:r>
      <w:r>
        <w:rPr>
          <w:rStyle w:val="Bold"/>
        </w:rPr>
        <w:fldChar w:fldCharType="end"/>
      </w:r>
      <w:r>
        <w:rPr>
          <w:rStyle w:val="Bold"/>
        </w:rPr>
        <w:t>Regulation Changes</w:t>
      </w:r>
      <w:r>
        <w:rPr>
          <w:w w:val="100"/>
        </w:rPr>
        <w:t>. Idaho approved buying station status may be revoked as required by changes in state or federal rules or regulations.</w:t>
      </w:r>
      <w:r w:rsidR="003F78CF">
        <w:rPr>
          <w:w w:val="100"/>
        </w:rPr>
        <w:tab/>
      </w:r>
      <w:r>
        <w:rPr>
          <w:w w:val="100"/>
        </w:rPr>
        <w:t>(3-15-22)</w:t>
      </w:r>
    </w:p>
    <w:p w14:paraId="2AA0C523" w14:textId="77777777" w:rsidR="003B3095" w:rsidRDefault="003B3095">
      <w:pPr>
        <w:pStyle w:val="Body"/>
        <w:rPr>
          <w:w w:val="100"/>
        </w:rPr>
      </w:pPr>
    </w:p>
    <w:p w14:paraId="74B7A308" w14:textId="77777777" w:rsidR="003B3095" w:rsidRDefault="003B3095">
      <w:pPr>
        <w:pStyle w:val="SectionNameTOC"/>
        <w:rPr>
          <w:w w:val="100"/>
        </w:rPr>
      </w:pPr>
      <w:r>
        <w:rPr>
          <w:w w:val="100"/>
        </w:rPr>
        <w:t>306.</w:t>
      </w:r>
      <w:r>
        <w:rPr>
          <w:w w:val="100"/>
        </w:rPr>
        <w:tab/>
      </w:r>
      <w:r>
        <w:rPr>
          <w:w w:val="100"/>
        </w:rPr>
        <w:fldChar w:fldCharType="begin"/>
      </w:r>
      <w:r>
        <w:rPr>
          <w:w w:val="100"/>
        </w:rPr>
        <w:instrText>xe "Disposition Of Cattle"</w:instrText>
      </w:r>
      <w:r>
        <w:rPr>
          <w:w w:val="100"/>
        </w:rPr>
        <w:fldChar w:fldCharType="end"/>
      </w:r>
      <w:r>
        <w:rPr>
          <w:w w:val="100"/>
        </w:rPr>
        <w:t>Disposition Of Cattle.</w:t>
      </w:r>
    </w:p>
    <w:p w14:paraId="43F66982" w14:textId="27CE6C10" w:rsidR="003B3095" w:rsidRDefault="003B3095">
      <w:pPr>
        <w:pStyle w:val="Body"/>
        <w:rPr>
          <w:w w:val="100"/>
        </w:rPr>
      </w:pPr>
      <w:r>
        <w:rPr>
          <w:w w:val="100"/>
        </w:rPr>
        <w:t>When approved buying station status is revoked, cattle still in the buying station shall be removed directly to an approved slaughter establishment within seven (7) days.</w:t>
      </w:r>
      <w:r w:rsidR="003F78CF">
        <w:rPr>
          <w:w w:val="100"/>
        </w:rPr>
        <w:tab/>
      </w:r>
      <w:r>
        <w:rPr>
          <w:w w:val="100"/>
        </w:rPr>
        <w:t>(3-15-22)</w:t>
      </w:r>
    </w:p>
    <w:p w14:paraId="5F3A86F4" w14:textId="77777777" w:rsidR="003B3095" w:rsidRDefault="003B3095">
      <w:pPr>
        <w:pStyle w:val="Body"/>
        <w:rPr>
          <w:w w:val="100"/>
        </w:rPr>
      </w:pPr>
    </w:p>
    <w:p w14:paraId="6358199A" w14:textId="68C261EC" w:rsidR="003B3095" w:rsidRDefault="003B3095">
      <w:pPr>
        <w:pStyle w:val="SectionNameTOC2"/>
        <w:rPr>
          <w:w w:val="100"/>
        </w:rPr>
      </w:pPr>
      <w:r>
        <w:rPr>
          <w:w w:val="100"/>
        </w:rPr>
        <w:t>307. -- 314.</w:t>
      </w:r>
      <w:r w:rsidR="003F78CF">
        <w:rPr>
          <w:w w:val="100"/>
        </w:rPr>
        <w:tab/>
      </w:r>
      <w:r>
        <w:rPr>
          <w:w w:val="100"/>
        </w:rPr>
        <w:t>(Reserved)</w:t>
      </w:r>
    </w:p>
    <w:p w14:paraId="45DB166A" w14:textId="77777777" w:rsidR="003B3095" w:rsidRDefault="003B3095">
      <w:pPr>
        <w:pStyle w:val="Body"/>
        <w:rPr>
          <w:w w:val="100"/>
        </w:rPr>
      </w:pPr>
    </w:p>
    <w:p w14:paraId="00F7C8D0" w14:textId="77777777" w:rsidR="003B3095" w:rsidRDefault="003B3095">
      <w:pPr>
        <w:pStyle w:val="SectionNameTOC"/>
        <w:rPr>
          <w:w w:val="100"/>
        </w:rPr>
      </w:pPr>
      <w:r>
        <w:rPr>
          <w:w w:val="100"/>
        </w:rPr>
        <w:t>315.</w:t>
      </w:r>
      <w:r>
        <w:rPr>
          <w:w w:val="100"/>
        </w:rPr>
        <w:tab/>
      </w:r>
      <w:r>
        <w:rPr>
          <w:w w:val="100"/>
        </w:rPr>
        <w:fldChar w:fldCharType="begin"/>
      </w:r>
      <w:r>
        <w:rPr>
          <w:w w:val="100"/>
        </w:rPr>
        <w:instrText>xe "Identification"</w:instrText>
      </w:r>
      <w:r>
        <w:rPr>
          <w:w w:val="100"/>
        </w:rPr>
        <w:fldChar w:fldCharType="end"/>
      </w:r>
      <w:r>
        <w:rPr>
          <w:w w:val="100"/>
        </w:rPr>
        <w:t>Identification.</w:t>
      </w:r>
    </w:p>
    <w:p w14:paraId="656666A6" w14:textId="7AC8BE04" w:rsidR="003B3095" w:rsidRDefault="003B3095">
      <w:pPr>
        <w:pStyle w:val="Body"/>
        <w:rPr>
          <w:w w:val="100"/>
        </w:rPr>
      </w:pPr>
      <w:r>
        <w:rPr>
          <w:w w:val="100"/>
        </w:rPr>
        <w:t>All cattle shall be individually identified with an official USDA backtag immediately upon arrival at a buying station. Animal identification is to be maintained to slaughter and shall not be removed, tampered with or otherwise altered.</w:t>
      </w:r>
      <w:r w:rsidR="003F78CF">
        <w:rPr>
          <w:w w:val="100"/>
        </w:rPr>
        <w:tab/>
      </w:r>
      <w:r w:rsidR="003F78CF">
        <w:rPr>
          <w:w w:val="100"/>
        </w:rPr>
        <w:tab/>
      </w:r>
      <w:r w:rsidR="003F78CF">
        <w:rPr>
          <w:w w:val="100"/>
        </w:rPr>
        <w:tab/>
      </w:r>
      <w:r>
        <w:rPr>
          <w:w w:val="100"/>
        </w:rPr>
        <w:t>(3-15-22)</w:t>
      </w:r>
    </w:p>
    <w:p w14:paraId="247CE9F0" w14:textId="77777777" w:rsidR="003B3095" w:rsidRDefault="003B3095">
      <w:pPr>
        <w:pStyle w:val="Body"/>
        <w:rPr>
          <w:w w:val="100"/>
        </w:rPr>
      </w:pPr>
    </w:p>
    <w:p w14:paraId="67276AC9" w14:textId="61AEADFE" w:rsidR="003B3095" w:rsidRDefault="003B3095">
      <w:pPr>
        <w:pStyle w:val="SectionNameTOC2"/>
        <w:rPr>
          <w:w w:val="100"/>
        </w:rPr>
      </w:pPr>
      <w:r>
        <w:rPr>
          <w:w w:val="100"/>
        </w:rPr>
        <w:t>316. -- 319.</w:t>
      </w:r>
      <w:r w:rsidR="003F78CF">
        <w:rPr>
          <w:w w:val="100"/>
        </w:rPr>
        <w:tab/>
      </w:r>
      <w:r>
        <w:rPr>
          <w:w w:val="100"/>
        </w:rPr>
        <w:t>(Reserved)</w:t>
      </w:r>
    </w:p>
    <w:p w14:paraId="6E388F9C" w14:textId="77777777" w:rsidR="003B3095" w:rsidRDefault="003B3095">
      <w:pPr>
        <w:pStyle w:val="Body"/>
        <w:rPr>
          <w:w w:val="100"/>
        </w:rPr>
      </w:pPr>
    </w:p>
    <w:p w14:paraId="0AEA57C6" w14:textId="77777777" w:rsidR="003B3095" w:rsidRDefault="003B3095">
      <w:pPr>
        <w:pStyle w:val="SectionNameTOC"/>
        <w:rPr>
          <w:w w:val="100"/>
        </w:rPr>
      </w:pPr>
      <w:r>
        <w:rPr>
          <w:w w:val="100"/>
        </w:rPr>
        <w:t>320.</w:t>
      </w:r>
      <w:r>
        <w:rPr>
          <w:w w:val="100"/>
        </w:rPr>
        <w:tab/>
      </w:r>
      <w:r>
        <w:rPr>
          <w:w w:val="100"/>
        </w:rPr>
        <w:fldChar w:fldCharType="begin"/>
      </w:r>
      <w:r>
        <w:rPr>
          <w:w w:val="100"/>
        </w:rPr>
        <w:instrText>xe "Buying Station Records"</w:instrText>
      </w:r>
      <w:r>
        <w:rPr>
          <w:w w:val="100"/>
        </w:rPr>
        <w:fldChar w:fldCharType="end"/>
      </w:r>
      <w:r>
        <w:rPr>
          <w:w w:val="100"/>
        </w:rPr>
        <w:t>Buying Station Records.</w:t>
      </w:r>
    </w:p>
    <w:p w14:paraId="0AFE11AC" w14:textId="3A299CE7" w:rsidR="005652B0" w:rsidRDefault="003B3095" w:rsidP="005652B0">
      <w:pPr>
        <w:pStyle w:val="Body"/>
        <w:rPr>
          <w:ins w:id="227" w:author="Dr. Scott Leibsle" w:date="2025-04-27T03:54:00Z" w16du:dateUtc="2025-04-27T09:54:00Z"/>
          <w:w w:val="100"/>
        </w:rPr>
      </w:pPr>
      <w:del w:id="228" w:author="Dr. Scott Leibsle" w:date="2025-04-25T16:54:00Z" w16du:dateUtc="2025-04-25T22:54:00Z">
        <w:r w:rsidDel="000F5B92">
          <w:rPr>
            <w:w w:val="100"/>
          </w:rPr>
          <w:delText xml:space="preserve">Each buying station shall keep sufficient records of all livestock that enter, leave, or die on the premises to enable </w:delText>
        </w:r>
        <w:r w:rsidDel="000F5B92">
          <w:rPr>
            <w:w w:val="100"/>
          </w:rPr>
          <w:lastRenderedPageBreak/>
          <w:delText>state or federal animal health officials to trace such animals satisfactorily to their previous location.</w:delText>
        </w:r>
        <w:r w:rsidR="003F78CF" w:rsidDel="000F5B92">
          <w:rPr>
            <w:w w:val="100"/>
          </w:rPr>
          <w:tab/>
        </w:r>
        <w:r w:rsidDel="000F5B92">
          <w:rPr>
            <w:w w:val="100"/>
          </w:rPr>
          <w:delText>(3-15-</w:delText>
        </w:r>
        <w:commentRangeStart w:id="229"/>
        <w:r w:rsidDel="000F5B92">
          <w:rPr>
            <w:w w:val="100"/>
          </w:rPr>
          <w:delText>22</w:delText>
        </w:r>
      </w:del>
      <w:commentRangeEnd w:id="229"/>
      <w:r w:rsidR="000F5B92">
        <w:rPr>
          <w:rStyle w:val="CommentReference"/>
          <w:rFonts w:asciiTheme="minorHAnsi" w:hAnsiTheme="minorHAnsi" w:cstheme="minorBidi"/>
          <w:color w:val="auto"/>
          <w:w w:val="100"/>
          <w:kern w:val="2"/>
        </w:rPr>
        <w:commentReference w:id="229"/>
      </w:r>
      <w:del w:id="230" w:author="Dr. Scott Leibsle" w:date="2025-04-25T16:54:00Z" w16du:dateUtc="2025-04-25T22:54:00Z">
        <w:r w:rsidDel="000F5B92">
          <w:rPr>
            <w:w w:val="100"/>
          </w:rPr>
          <w:delText>)</w:delText>
        </w:r>
      </w:del>
      <w:ins w:id="231" w:author="Dr. Scott Leibsle" w:date="2025-04-27T03:54:00Z" w16du:dateUtc="2025-04-27T09:54:00Z">
        <w:r w:rsidR="005652B0" w:rsidRPr="005652B0">
          <w:rPr>
            <w:w w:val="100"/>
          </w:rPr>
          <w:t xml:space="preserve"> </w:t>
        </w:r>
        <w:r w:rsidR="005652B0">
          <w:rPr>
            <w:w w:val="100"/>
          </w:rPr>
          <w:t>Buying stations shall keep complete and accurate records such that cattle purchased may be traced to the previous location and</w:t>
        </w:r>
      </w:ins>
      <w:ins w:id="232" w:author="Dr. Scott Leibsle" w:date="2025-04-27T03:55:00Z" w16du:dateUtc="2025-04-27T09:55:00Z">
        <w:r w:rsidR="005652B0">
          <w:rPr>
            <w:w w:val="100"/>
          </w:rPr>
          <w:t>/or</w:t>
        </w:r>
      </w:ins>
      <w:ins w:id="233" w:author="Dr. Scott Leibsle" w:date="2025-04-27T03:54:00Z" w16du:dateUtc="2025-04-27T09:54:00Z">
        <w:r w:rsidR="005652B0">
          <w:rPr>
            <w:w w:val="100"/>
          </w:rPr>
          <w:t xml:space="preserve"> owner. Records must be maintained for a period of not less than two (2) years and shall be made available to the Administrator upon request. </w:t>
        </w:r>
      </w:ins>
    </w:p>
    <w:p w14:paraId="5B360365" w14:textId="4FF8ABC1" w:rsidR="003B3095" w:rsidDel="000F5B92" w:rsidRDefault="003B3095">
      <w:pPr>
        <w:pStyle w:val="Body"/>
        <w:rPr>
          <w:del w:id="234" w:author="Dr. Scott Leibsle" w:date="2025-04-25T16:54:00Z" w16du:dateUtc="2025-04-25T22:54:00Z"/>
          <w:w w:val="100"/>
        </w:rPr>
      </w:pPr>
    </w:p>
    <w:p w14:paraId="422D29EF" w14:textId="77777777" w:rsidR="003B3095" w:rsidRDefault="003B3095">
      <w:pPr>
        <w:pStyle w:val="Body"/>
        <w:rPr>
          <w:w w:val="100"/>
        </w:rPr>
      </w:pPr>
    </w:p>
    <w:p w14:paraId="59AE9369" w14:textId="77777777" w:rsidR="003B3095" w:rsidRDefault="003B3095">
      <w:pPr>
        <w:pStyle w:val="SectionNameTOC"/>
        <w:rPr>
          <w:w w:val="100"/>
        </w:rPr>
      </w:pPr>
      <w:r>
        <w:rPr>
          <w:w w:val="100"/>
        </w:rPr>
        <w:t>321.</w:t>
      </w:r>
      <w:r>
        <w:rPr>
          <w:w w:val="100"/>
        </w:rPr>
        <w:tab/>
        <w:t>Content Of Records -- Buying Stations.</w:t>
      </w:r>
    </w:p>
    <w:p w14:paraId="1959F7F7" w14:textId="192C6855" w:rsidR="003B3095" w:rsidDel="005652B0" w:rsidRDefault="003B3095">
      <w:pPr>
        <w:pStyle w:val="Body"/>
        <w:rPr>
          <w:del w:id="235" w:author="Dr. Scott Leibsle" w:date="2025-04-27T03:56:00Z" w16du:dateUtc="2025-04-27T09:56:00Z"/>
          <w:w w:val="100"/>
        </w:rPr>
      </w:pPr>
      <w:del w:id="236" w:author="Dr. Scott Leibsle" w:date="2025-04-27T03:56:00Z" w16du:dateUtc="2025-04-27T09:56:00Z">
        <w:r w:rsidDel="005652B0">
          <w:rPr>
            <w:w w:val="100"/>
          </w:rPr>
          <w:delText>Buying station records shall include, but are not limited to:</w:delText>
        </w:r>
        <w:r w:rsidR="003F78CF" w:rsidDel="005652B0">
          <w:rPr>
            <w:w w:val="100"/>
          </w:rPr>
          <w:tab/>
        </w:r>
        <w:r w:rsidDel="005652B0">
          <w:rPr>
            <w:w w:val="100"/>
          </w:rPr>
          <w:delText>(3-15-22)</w:delText>
        </w:r>
      </w:del>
    </w:p>
    <w:p w14:paraId="2B8A89E3" w14:textId="77777777" w:rsidR="003B3095" w:rsidRDefault="003B3095">
      <w:pPr>
        <w:pStyle w:val="Body"/>
        <w:rPr>
          <w:w w:val="100"/>
        </w:rPr>
      </w:pPr>
    </w:p>
    <w:p w14:paraId="7CD8840E" w14:textId="2732EB0D" w:rsidR="003B3095" w:rsidDel="00E24D71" w:rsidRDefault="003B3095" w:rsidP="00E24D71">
      <w:pPr>
        <w:pStyle w:val="Body"/>
        <w:rPr>
          <w:del w:id="237" w:author="Dr. Scott Leibsle" w:date="2025-04-27T03:43:00Z" w16du:dateUtc="2025-04-27T09:43:00Z"/>
          <w:w w:val="100"/>
        </w:rPr>
      </w:pPr>
      <w:r>
        <w:rPr>
          <w:rStyle w:val="Bold"/>
        </w:rPr>
        <w:tab/>
        <w:t>01.</w:t>
      </w:r>
      <w:r>
        <w:rPr>
          <w:rStyle w:val="Bold"/>
        </w:rPr>
        <w:tab/>
      </w:r>
      <w:ins w:id="238" w:author="Dr. Scott Leibsle" w:date="2025-04-27T03:43:00Z" w16du:dateUtc="2025-04-27T09:43:00Z">
        <w:r w:rsidR="00E24D71">
          <w:rPr>
            <w:rStyle w:val="Bold"/>
          </w:rPr>
          <w:t xml:space="preserve">Owner </w:t>
        </w:r>
      </w:ins>
      <w:r>
        <w:rPr>
          <w:rStyle w:val="Bold"/>
        </w:rPr>
        <w:fldChar w:fldCharType="begin"/>
      </w:r>
      <w:r>
        <w:rPr>
          <w:rStyle w:val="Bold"/>
        </w:rPr>
        <w:instrText>xe "Content Of Records: Buying Stations: Name, Telephone Number, &amp; Address"</w:instrText>
      </w:r>
      <w:r>
        <w:rPr>
          <w:rStyle w:val="Bold"/>
        </w:rPr>
        <w:fldChar w:fldCharType="end"/>
      </w:r>
      <w:r>
        <w:rPr>
          <w:rStyle w:val="Bold"/>
        </w:rPr>
        <w:t>Name, Telephone Number, and Address</w:t>
      </w:r>
      <w:r>
        <w:rPr>
          <w:w w:val="100"/>
        </w:rPr>
        <w:t xml:space="preserve">. </w:t>
      </w:r>
      <w:del w:id="239" w:author="Dr. Scott Leibsle" w:date="2025-04-27T03:43:00Z" w16du:dateUtc="2025-04-27T09:43:00Z">
        <w:r w:rsidDel="00E24D71">
          <w:rPr>
            <w:w w:val="100"/>
          </w:rPr>
          <w:delText>The name, telephone number, and address of:</w:delText>
        </w:r>
        <w:r w:rsidDel="00E24D71">
          <w:rPr>
            <w:w w:val="100"/>
          </w:rPr>
          <w:tab/>
          <w:delText>(3-15-22)</w:delText>
        </w:r>
      </w:del>
    </w:p>
    <w:p w14:paraId="194F0EF0" w14:textId="677017B4" w:rsidR="003B3095" w:rsidDel="00E24D71" w:rsidRDefault="003B3095" w:rsidP="00E24D71">
      <w:pPr>
        <w:pStyle w:val="Body"/>
        <w:rPr>
          <w:del w:id="240" w:author="Dr. Scott Leibsle" w:date="2025-04-27T03:43:00Z" w16du:dateUtc="2025-04-27T09:43:00Z"/>
          <w:w w:val="100"/>
        </w:rPr>
      </w:pPr>
    </w:p>
    <w:p w14:paraId="08FCDECA" w14:textId="3B178FAE" w:rsidR="003B3095" w:rsidDel="00E24D71" w:rsidRDefault="003B3095" w:rsidP="00E24D71">
      <w:pPr>
        <w:pStyle w:val="Body"/>
        <w:rPr>
          <w:del w:id="241" w:author="Dr. Scott Leibsle" w:date="2025-04-27T03:43:00Z" w16du:dateUtc="2025-04-27T09:43:00Z"/>
          <w:w w:val="100"/>
        </w:rPr>
      </w:pPr>
      <w:del w:id="242" w:author="Dr. Scott Leibsle" w:date="2025-04-27T03:43:00Z" w16du:dateUtc="2025-04-27T09:43:00Z">
        <w:r w:rsidDel="00E24D71">
          <w:rPr>
            <w:rStyle w:val="Bold"/>
          </w:rPr>
          <w:tab/>
          <w:delText>a.</w:delText>
        </w:r>
        <w:r w:rsidDel="00E24D71">
          <w:rPr>
            <w:w w:val="100"/>
          </w:rPr>
          <w:tab/>
          <w:delText>The owner of the livestock entering the buying station; and</w:delText>
        </w:r>
        <w:r w:rsidDel="00E24D71">
          <w:rPr>
            <w:w w:val="100"/>
          </w:rPr>
          <w:tab/>
          <w:delText>(3-15-22)</w:delText>
        </w:r>
      </w:del>
    </w:p>
    <w:p w14:paraId="67FB9770" w14:textId="11EFDE7B" w:rsidR="003B3095" w:rsidDel="00E24D71" w:rsidRDefault="003B3095" w:rsidP="00E24D71">
      <w:pPr>
        <w:pStyle w:val="Body"/>
        <w:rPr>
          <w:del w:id="243" w:author="Dr. Scott Leibsle" w:date="2025-04-27T03:43:00Z" w16du:dateUtc="2025-04-27T09:43:00Z"/>
          <w:w w:val="100"/>
        </w:rPr>
      </w:pPr>
    </w:p>
    <w:p w14:paraId="6B95C06E" w14:textId="62816060" w:rsidR="003B3095" w:rsidRDefault="003B3095" w:rsidP="00E24D71">
      <w:pPr>
        <w:pStyle w:val="Body"/>
        <w:rPr>
          <w:w w:val="100"/>
        </w:rPr>
      </w:pPr>
      <w:del w:id="244" w:author="Dr. Scott Leibsle" w:date="2025-04-27T03:43:00Z" w16du:dateUtc="2025-04-27T09:43:00Z">
        <w:r w:rsidDel="00E24D71">
          <w:rPr>
            <w:rStyle w:val="Bold"/>
          </w:rPr>
          <w:tab/>
          <w:delText>b.</w:delText>
        </w:r>
        <w:r w:rsidDel="00E24D71">
          <w:rPr>
            <w:w w:val="100"/>
          </w:rPr>
          <w:tab/>
          <w:delText>The person delivering the livestock to the buying station.</w:delText>
        </w:r>
        <w:r w:rsidDel="00E24D71">
          <w:rPr>
            <w:w w:val="100"/>
          </w:rPr>
          <w:tab/>
          <w:delText>(3-15-22)</w:delText>
        </w:r>
      </w:del>
    </w:p>
    <w:p w14:paraId="6B0431D2" w14:textId="4ECFE2E3" w:rsidR="003B3095" w:rsidRDefault="003B3095">
      <w:pPr>
        <w:pStyle w:val="Body"/>
        <w:rPr>
          <w:w w:val="100"/>
        </w:rPr>
      </w:pPr>
      <w:r>
        <w:rPr>
          <w:rStyle w:val="Bold"/>
        </w:rPr>
        <w:tab/>
        <w:t>02.</w:t>
      </w:r>
      <w:r>
        <w:rPr>
          <w:rStyle w:val="Bold"/>
        </w:rPr>
        <w:tab/>
      </w:r>
      <w:r>
        <w:rPr>
          <w:rStyle w:val="Bold"/>
        </w:rPr>
        <w:fldChar w:fldCharType="begin"/>
      </w:r>
      <w:r>
        <w:rPr>
          <w:rStyle w:val="Bold"/>
        </w:rPr>
        <w:instrText>xe "Content Of Records: Buying Stations: Individual Identification"</w:instrText>
      </w:r>
      <w:r>
        <w:rPr>
          <w:rStyle w:val="Bold"/>
        </w:rPr>
        <w:fldChar w:fldCharType="end"/>
      </w:r>
      <w:r>
        <w:rPr>
          <w:rStyle w:val="Bold"/>
        </w:rPr>
        <w:t>Individual Identification</w:t>
      </w:r>
      <w:r>
        <w:rPr>
          <w:w w:val="100"/>
        </w:rPr>
        <w:t>. Individual USDA Backtag number for each animal entering the buying station.</w:t>
      </w:r>
      <w:r w:rsidR="003F78CF">
        <w:rPr>
          <w:w w:val="100"/>
        </w:rPr>
        <w:tab/>
      </w:r>
      <w:r w:rsidR="003F78CF">
        <w:rPr>
          <w:w w:val="100"/>
        </w:rPr>
        <w:tab/>
      </w:r>
      <w:r w:rsidR="003F78CF">
        <w:rPr>
          <w:w w:val="100"/>
        </w:rPr>
        <w:tab/>
      </w:r>
      <w:r>
        <w:rPr>
          <w:w w:val="100"/>
        </w:rPr>
        <w:t>(3-15-22)</w:t>
      </w:r>
    </w:p>
    <w:p w14:paraId="1AF83ADB" w14:textId="77777777" w:rsidR="003B3095" w:rsidRDefault="003B3095">
      <w:pPr>
        <w:pStyle w:val="Body"/>
        <w:rPr>
          <w:w w:val="100"/>
        </w:rPr>
      </w:pPr>
    </w:p>
    <w:p w14:paraId="3FF696E3" w14:textId="16F50369" w:rsidR="003B3095" w:rsidRDefault="003B3095">
      <w:pPr>
        <w:pStyle w:val="Body"/>
        <w:rPr>
          <w:w w:val="100"/>
        </w:rPr>
      </w:pPr>
      <w:r>
        <w:rPr>
          <w:rStyle w:val="Bold"/>
        </w:rPr>
        <w:tab/>
        <w:t>03.</w:t>
      </w:r>
      <w:r>
        <w:rPr>
          <w:rStyle w:val="Bold"/>
        </w:rPr>
        <w:tab/>
      </w:r>
      <w:ins w:id="245" w:author="Dr. Scott Leibsle" w:date="2025-04-27T03:47:00Z" w16du:dateUtc="2025-04-27T09:47:00Z">
        <w:r w:rsidR="00C63E98">
          <w:rPr>
            <w:rStyle w:val="Bold"/>
          </w:rPr>
          <w:t xml:space="preserve">Address of </w:t>
        </w:r>
      </w:ins>
      <w:r>
        <w:rPr>
          <w:rStyle w:val="Bold"/>
        </w:rPr>
        <w:fldChar w:fldCharType="begin"/>
      </w:r>
      <w:r>
        <w:rPr>
          <w:rStyle w:val="Bold"/>
        </w:rPr>
        <w:instrText>xe "Content Of Records: Buying Stations: Previous Location"</w:instrText>
      </w:r>
      <w:r>
        <w:rPr>
          <w:rStyle w:val="Bold"/>
        </w:rPr>
        <w:fldChar w:fldCharType="end"/>
      </w:r>
      <w:r>
        <w:rPr>
          <w:rStyle w:val="Bold"/>
        </w:rPr>
        <w:t>Previous Location</w:t>
      </w:r>
      <w:r>
        <w:rPr>
          <w:w w:val="100"/>
        </w:rPr>
        <w:t>.</w:t>
      </w:r>
      <w:del w:id="246" w:author="Dr. Scott Leibsle" w:date="2025-04-27T03:47:00Z" w16du:dateUtc="2025-04-27T09:47:00Z">
        <w:r w:rsidDel="00C63E98">
          <w:rPr>
            <w:w w:val="100"/>
          </w:rPr>
          <w:delText xml:space="preserve"> The location where cattle were held prior to purchase by the buying station shall be either the NAIS premises identification number or the physical address.</w:delText>
        </w:r>
      </w:del>
      <w:r w:rsidR="003F78CF">
        <w:rPr>
          <w:w w:val="100"/>
        </w:rPr>
        <w:tab/>
      </w:r>
      <w:r>
        <w:rPr>
          <w:w w:val="100"/>
        </w:rPr>
        <w:t>(3-15-22)</w:t>
      </w:r>
    </w:p>
    <w:p w14:paraId="72074633" w14:textId="77777777" w:rsidR="003B3095" w:rsidRDefault="003B3095">
      <w:pPr>
        <w:pStyle w:val="Body"/>
        <w:rPr>
          <w:w w:val="100"/>
        </w:rPr>
      </w:pPr>
    </w:p>
    <w:p w14:paraId="1C1CF429" w14:textId="4BB8194A" w:rsidR="003B3095" w:rsidRDefault="003B3095">
      <w:pPr>
        <w:pStyle w:val="Body"/>
        <w:rPr>
          <w:w w:val="100"/>
        </w:rPr>
      </w:pPr>
      <w:r>
        <w:rPr>
          <w:rStyle w:val="Bold"/>
        </w:rPr>
        <w:tab/>
        <w:t>04.</w:t>
      </w:r>
      <w:r>
        <w:rPr>
          <w:rStyle w:val="Bold"/>
        </w:rPr>
        <w:tab/>
      </w:r>
      <w:r>
        <w:rPr>
          <w:rStyle w:val="Bold"/>
        </w:rPr>
        <w:fldChar w:fldCharType="begin"/>
      </w:r>
      <w:r>
        <w:rPr>
          <w:rStyle w:val="Bold"/>
        </w:rPr>
        <w:instrText>xe "Content Of Records: Buying Stations: The Date of Entry"</w:instrText>
      </w:r>
      <w:r>
        <w:rPr>
          <w:rStyle w:val="Bold"/>
        </w:rPr>
        <w:fldChar w:fldCharType="end"/>
      </w:r>
      <w:del w:id="247" w:author="Dr. Scott Leibsle" w:date="2025-04-27T03:48:00Z" w16du:dateUtc="2025-04-27T09:48:00Z">
        <w:r w:rsidDel="00C63E98">
          <w:rPr>
            <w:rStyle w:val="Bold"/>
          </w:rPr>
          <w:delText xml:space="preserve">The </w:delText>
        </w:r>
      </w:del>
      <w:r>
        <w:rPr>
          <w:rStyle w:val="Bold"/>
        </w:rPr>
        <w:t>Date of Entry</w:t>
      </w:r>
      <w:ins w:id="248" w:author="Dr. Scott Leibsle" w:date="2025-04-27T03:48:00Z" w16du:dateUtc="2025-04-27T09:48:00Z">
        <w:r w:rsidR="00C63E98">
          <w:rPr>
            <w:rStyle w:val="Bold"/>
          </w:rPr>
          <w:t xml:space="preserve"> to Buying Station</w:t>
        </w:r>
      </w:ins>
      <w:r>
        <w:rPr>
          <w:w w:val="100"/>
        </w:rPr>
        <w:t>.</w:t>
      </w:r>
      <w:del w:id="249" w:author="Dr. Scott Leibsle" w:date="2025-04-27T03:48:00Z" w16du:dateUtc="2025-04-27T09:48:00Z">
        <w:r w:rsidDel="00C63E98">
          <w:rPr>
            <w:w w:val="100"/>
          </w:rPr>
          <w:delText xml:space="preserve"> The date individual cattle enter a buying station</w:delText>
        </w:r>
      </w:del>
      <w:r>
        <w:rPr>
          <w:w w:val="100"/>
        </w:rPr>
        <w:t>.</w:t>
      </w:r>
      <w:r>
        <w:rPr>
          <w:w w:val="100"/>
        </w:rPr>
        <w:tab/>
        <w:t>(3-15-22)</w:t>
      </w:r>
    </w:p>
    <w:p w14:paraId="1DCF9673" w14:textId="77777777" w:rsidR="003B3095" w:rsidRDefault="003B3095">
      <w:pPr>
        <w:pStyle w:val="Body"/>
        <w:rPr>
          <w:w w:val="100"/>
        </w:rPr>
      </w:pPr>
    </w:p>
    <w:p w14:paraId="3FCB6D2E" w14:textId="77777777" w:rsidR="003B3095" w:rsidRDefault="003B3095">
      <w:pPr>
        <w:pStyle w:val="Body"/>
        <w:rPr>
          <w:w w:val="100"/>
        </w:rPr>
      </w:pPr>
      <w:r>
        <w:rPr>
          <w:rStyle w:val="Bold"/>
        </w:rPr>
        <w:tab/>
        <w:t>05.</w:t>
      </w:r>
      <w:r>
        <w:rPr>
          <w:rStyle w:val="Bold"/>
        </w:rPr>
        <w:tab/>
      </w:r>
      <w:r>
        <w:rPr>
          <w:rStyle w:val="Bold"/>
        </w:rPr>
        <w:fldChar w:fldCharType="begin"/>
      </w:r>
      <w:r>
        <w:rPr>
          <w:rStyle w:val="Bold"/>
        </w:rPr>
        <w:instrText>xe "Content Of Records: Buying Stations: Date of Shipment to Slaughter"</w:instrText>
      </w:r>
      <w:r>
        <w:rPr>
          <w:rStyle w:val="Bold"/>
        </w:rPr>
        <w:fldChar w:fldCharType="end"/>
      </w:r>
      <w:r>
        <w:rPr>
          <w:rStyle w:val="Bold"/>
        </w:rPr>
        <w:t>Date of Shipment to Slaughter</w:t>
      </w:r>
      <w:r>
        <w:rPr>
          <w:w w:val="100"/>
        </w:rPr>
        <w:t>.</w:t>
      </w:r>
      <w:r>
        <w:rPr>
          <w:w w:val="100"/>
        </w:rPr>
        <w:tab/>
        <w:t>(3-15-22)</w:t>
      </w:r>
    </w:p>
    <w:p w14:paraId="7A284869" w14:textId="77777777" w:rsidR="003B3095" w:rsidRDefault="003B3095">
      <w:pPr>
        <w:pStyle w:val="Body"/>
        <w:rPr>
          <w:w w:val="100"/>
        </w:rPr>
      </w:pPr>
    </w:p>
    <w:p w14:paraId="766EE804" w14:textId="10C22D90" w:rsidR="003B3095" w:rsidRDefault="003B3095">
      <w:pPr>
        <w:pStyle w:val="Body"/>
        <w:rPr>
          <w:w w:val="100"/>
        </w:rPr>
      </w:pPr>
      <w:r>
        <w:rPr>
          <w:rStyle w:val="Bold"/>
        </w:rPr>
        <w:tab/>
        <w:t>06.</w:t>
      </w:r>
      <w:r>
        <w:rPr>
          <w:rStyle w:val="Bold"/>
        </w:rPr>
        <w:tab/>
      </w:r>
      <w:r>
        <w:rPr>
          <w:rStyle w:val="Bold"/>
        </w:rPr>
        <w:fldChar w:fldCharType="begin"/>
      </w:r>
      <w:r>
        <w:rPr>
          <w:rStyle w:val="Bold"/>
        </w:rPr>
        <w:instrText>xe "Content Of Records: Buying Stations: Approved Slaughter Establishment Destination"</w:instrText>
      </w:r>
      <w:r>
        <w:rPr>
          <w:rStyle w:val="Bold"/>
        </w:rPr>
        <w:fldChar w:fldCharType="end"/>
      </w:r>
      <w:r>
        <w:rPr>
          <w:rStyle w:val="Bold"/>
        </w:rPr>
        <w:t>Approved Slaughter Establishment Destination</w:t>
      </w:r>
      <w:r>
        <w:rPr>
          <w:w w:val="100"/>
        </w:rPr>
        <w:t xml:space="preserve">. </w:t>
      </w:r>
      <w:del w:id="250" w:author="Dr. Scott Leibsle" w:date="2025-04-27T03:48:00Z" w16du:dateUtc="2025-04-27T09:48:00Z">
        <w:r w:rsidDel="00C63E98">
          <w:rPr>
            <w:w w:val="100"/>
          </w:rPr>
          <w:delText>Name and address of the approved slaughter establishment.</w:delText>
        </w:r>
        <w:r w:rsidR="003F78CF" w:rsidDel="00C63E98">
          <w:rPr>
            <w:w w:val="100"/>
          </w:rPr>
          <w:tab/>
        </w:r>
        <w:r w:rsidR="003F78CF" w:rsidDel="00C63E98">
          <w:rPr>
            <w:w w:val="100"/>
          </w:rPr>
          <w:tab/>
        </w:r>
      </w:del>
      <w:r>
        <w:rPr>
          <w:w w:val="100"/>
        </w:rPr>
        <w:t>(3-15-22)</w:t>
      </w:r>
    </w:p>
    <w:p w14:paraId="17C7D5AB" w14:textId="77777777" w:rsidR="003B3095" w:rsidRDefault="003B3095">
      <w:pPr>
        <w:pStyle w:val="Body"/>
        <w:rPr>
          <w:w w:val="100"/>
        </w:rPr>
      </w:pPr>
    </w:p>
    <w:p w14:paraId="685CD078" w14:textId="74A17E89" w:rsidR="003B3095" w:rsidRDefault="003B3095">
      <w:pPr>
        <w:pStyle w:val="Body"/>
        <w:rPr>
          <w:w w:val="100"/>
        </w:rPr>
      </w:pPr>
      <w:r>
        <w:rPr>
          <w:rStyle w:val="Bold"/>
        </w:rPr>
        <w:tab/>
        <w:t>07.</w:t>
      </w:r>
      <w:r>
        <w:rPr>
          <w:rStyle w:val="Bold"/>
        </w:rPr>
        <w:tab/>
      </w:r>
      <w:r>
        <w:rPr>
          <w:rStyle w:val="Bold"/>
        </w:rPr>
        <w:fldChar w:fldCharType="begin"/>
      </w:r>
      <w:r>
        <w:rPr>
          <w:rStyle w:val="Bold"/>
        </w:rPr>
        <w:instrText>xe "Content Of Records: Buying Stations: Death Loss"</w:instrText>
      </w:r>
      <w:r>
        <w:rPr>
          <w:rStyle w:val="Bold"/>
        </w:rPr>
        <w:fldChar w:fldCharType="end"/>
      </w:r>
      <w:r>
        <w:rPr>
          <w:rStyle w:val="Bold"/>
        </w:rPr>
        <w:t>Death Loss</w:t>
      </w:r>
      <w:r>
        <w:rPr>
          <w:w w:val="100"/>
        </w:rPr>
        <w:t>. An accurate account</w:t>
      </w:r>
      <w:ins w:id="251" w:author="Dr. Scott Leibsle" w:date="2025-04-27T03:50:00Z" w16du:dateUtc="2025-04-27T09:50:00Z">
        <w:r w:rsidR="00C63E98">
          <w:rPr>
            <w:w w:val="100"/>
          </w:rPr>
          <w:t xml:space="preserve"> and description</w:t>
        </w:r>
      </w:ins>
      <w:r>
        <w:rPr>
          <w:w w:val="100"/>
        </w:rPr>
        <w:t xml:space="preserve"> of all death loss, including </w:t>
      </w:r>
      <w:ins w:id="252" w:author="Dr. Scott Leibsle" w:date="2025-04-27T03:49:00Z" w16du:dateUtc="2025-04-27T09:49:00Z">
        <w:r w:rsidR="00C63E98">
          <w:rPr>
            <w:w w:val="100"/>
          </w:rPr>
          <w:t xml:space="preserve">the </w:t>
        </w:r>
      </w:ins>
      <w:del w:id="253" w:author="Dr. Scott Leibsle" w:date="2025-04-27T03:49:00Z" w16du:dateUtc="2025-04-27T09:49:00Z">
        <w:r w:rsidDel="00C63E98">
          <w:rPr>
            <w:w w:val="100"/>
          </w:rPr>
          <w:delText xml:space="preserve">individual </w:delText>
        </w:r>
      </w:del>
      <w:ins w:id="254" w:author="Dr. Scott Leibsle" w:date="2025-04-27T03:49:00Z" w16du:dateUtc="2025-04-27T09:49:00Z">
        <w:r w:rsidR="00C63E98">
          <w:rPr>
            <w:w w:val="100"/>
          </w:rPr>
          <w:t xml:space="preserve">official </w:t>
        </w:r>
      </w:ins>
      <w:r>
        <w:rPr>
          <w:w w:val="100"/>
        </w:rPr>
        <w:t xml:space="preserve">identification </w:t>
      </w:r>
      <w:del w:id="255" w:author="Dr. Scott Leibsle" w:date="2025-04-27T03:49:00Z" w16du:dateUtc="2025-04-27T09:49:00Z">
        <w:r w:rsidDel="00C63E98">
          <w:rPr>
            <w:w w:val="100"/>
          </w:rPr>
          <w:delText xml:space="preserve">number </w:delText>
        </w:r>
      </w:del>
      <w:r>
        <w:rPr>
          <w:w w:val="100"/>
        </w:rPr>
        <w:t>and disposition of the dead cattle.</w:t>
      </w:r>
      <w:r w:rsidR="003F78CF">
        <w:rPr>
          <w:w w:val="100"/>
        </w:rPr>
        <w:tab/>
      </w:r>
      <w:r>
        <w:rPr>
          <w:w w:val="100"/>
        </w:rPr>
        <w:t>(3-15-22)</w:t>
      </w:r>
    </w:p>
    <w:p w14:paraId="4BB67325" w14:textId="77777777" w:rsidR="003B3095" w:rsidRDefault="003B3095">
      <w:pPr>
        <w:pStyle w:val="Body"/>
        <w:rPr>
          <w:w w:val="100"/>
        </w:rPr>
      </w:pPr>
    </w:p>
    <w:p w14:paraId="316C2D55" w14:textId="08A738DF" w:rsidR="003B3095" w:rsidRDefault="003B3095">
      <w:pPr>
        <w:pStyle w:val="Body"/>
        <w:rPr>
          <w:w w:val="100"/>
        </w:rPr>
      </w:pPr>
      <w:r>
        <w:rPr>
          <w:rStyle w:val="Bold"/>
        </w:rPr>
        <w:tab/>
      </w:r>
      <w:del w:id="256" w:author="Dr. Scott Leibsle" w:date="2025-04-27T03:50:00Z" w16du:dateUtc="2025-04-27T09:50:00Z">
        <w:r w:rsidDel="00C63E98">
          <w:rPr>
            <w:rStyle w:val="Bold"/>
          </w:rPr>
          <w:delText>08.</w:delText>
        </w:r>
        <w:r w:rsidDel="00C63E98">
          <w:rPr>
            <w:rStyle w:val="Bold"/>
          </w:rPr>
          <w:tab/>
        </w:r>
        <w:r w:rsidDel="00C63E98">
          <w:rPr>
            <w:rStyle w:val="Bold"/>
          </w:rPr>
          <w:fldChar w:fldCharType="begin"/>
        </w:r>
        <w:r w:rsidDel="00C63E98">
          <w:rPr>
            <w:rStyle w:val="Bold"/>
          </w:rPr>
          <w:delInstrText>xe "Content Of Records: Buying Stations: Dead Animals"</w:delInstrText>
        </w:r>
        <w:r w:rsidDel="00C63E98">
          <w:rPr>
            <w:rStyle w:val="Bold"/>
          </w:rPr>
          <w:fldChar w:fldCharType="end"/>
        </w:r>
        <w:r w:rsidDel="00C63E98">
          <w:rPr>
            <w:rStyle w:val="Bold"/>
          </w:rPr>
          <w:delText>Dead Animals</w:delText>
        </w:r>
        <w:r w:rsidDel="00C63E98">
          <w:rPr>
            <w:w w:val="100"/>
          </w:rPr>
          <w:delText>. An accurate description, including any forms of identification, of any dead animals that are left at the buying station by other persons.</w:delText>
        </w:r>
        <w:r w:rsidR="003F78CF" w:rsidDel="00C63E98">
          <w:rPr>
            <w:w w:val="100"/>
          </w:rPr>
          <w:tab/>
        </w:r>
        <w:r w:rsidDel="00C63E98">
          <w:rPr>
            <w:w w:val="100"/>
          </w:rPr>
          <w:delText>(3-15-22)</w:delText>
        </w:r>
      </w:del>
    </w:p>
    <w:p w14:paraId="1E13D605" w14:textId="77777777" w:rsidR="003B3095" w:rsidRDefault="003B3095">
      <w:pPr>
        <w:pStyle w:val="Body"/>
        <w:rPr>
          <w:w w:val="100"/>
        </w:rPr>
      </w:pPr>
    </w:p>
    <w:p w14:paraId="7A0643DF" w14:textId="187A2361" w:rsidR="003B3095" w:rsidDel="005652B0" w:rsidRDefault="003B3095">
      <w:pPr>
        <w:pStyle w:val="SectionNameTOC"/>
        <w:rPr>
          <w:del w:id="257" w:author="Dr. Scott Leibsle" w:date="2025-04-27T03:56:00Z" w16du:dateUtc="2025-04-27T09:56:00Z"/>
          <w:w w:val="100"/>
        </w:rPr>
      </w:pPr>
      <w:del w:id="258" w:author="Dr. Scott Leibsle" w:date="2025-04-27T03:56:00Z" w16du:dateUtc="2025-04-27T09:56:00Z">
        <w:r w:rsidDel="005652B0">
          <w:rPr>
            <w:w w:val="100"/>
          </w:rPr>
          <w:delText>322.</w:delText>
        </w:r>
        <w:r w:rsidDel="005652B0">
          <w:rPr>
            <w:w w:val="100"/>
          </w:rPr>
          <w:tab/>
        </w:r>
        <w:r w:rsidDel="005652B0">
          <w:rPr>
            <w:b w:val="0"/>
            <w:caps w:val="0"/>
          </w:rPr>
          <w:fldChar w:fldCharType="begin"/>
        </w:r>
        <w:r w:rsidDel="005652B0">
          <w:rPr>
            <w:w w:val="100"/>
          </w:rPr>
          <w:delInstrText>xe "Buying Station Records Retention"</w:delInstrText>
        </w:r>
        <w:r w:rsidDel="005652B0">
          <w:rPr>
            <w:b w:val="0"/>
            <w:caps w:val="0"/>
          </w:rPr>
          <w:fldChar w:fldCharType="end"/>
        </w:r>
        <w:r w:rsidDel="005652B0">
          <w:rPr>
            <w:w w:val="100"/>
          </w:rPr>
          <w:delText>Buying Station Records Retention.</w:delText>
        </w:r>
      </w:del>
    </w:p>
    <w:p w14:paraId="5D66BBD8" w14:textId="509FC5A8" w:rsidR="003B3095" w:rsidDel="005652B0" w:rsidRDefault="003B3095">
      <w:pPr>
        <w:pStyle w:val="Body"/>
        <w:rPr>
          <w:del w:id="259" w:author="Dr. Scott Leibsle" w:date="2025-04-27T03:56:00Z" w16du:dateUtc="2025-04-27T09:56:00Z"/>
          <w:w w:val="100"/>
        </w:rPr>
      </w:pPr>
      <w:del w:id="260" w:author="Dr. Scott Leibsle" w:date="2025-04-27T03:56:00Z" w16du:dateUtc="2025-04-27T09:56:00Z">
        <w:r w:rsidDel="005652B0">
          <w:rPr>
            <w:w w:val="100"/>
          </w:rPr>
          <w:delText>All records relating to cattle that have been in the buying station facility shall be retained for a period of not less than two (2) years. Records must be made available to the administrator upon request.</w:delText>
        </w:r>
        <w:r w:rsidR="003F78CF" w:rsidDel="005652B0">
          <w:rPr>
            <w:w w:val="100"/>
          </w:rPr>
          <w:tab/>
        </w:r>
        <w:r w:rsidDel="005652B0">
          <w:rPr>
            <w:w w:val="100"/>
          </w:rPr>
          <w:delText>(3-15-22)</w:delText>
        </w:r>
      </w:del>
    </w:p>
    <w:p w14:paraId="494134CB" w14:textId="77777777" w:rsidR="003B3095" w:rsidRDefault="003B3095">
      <w:pPr>
        <w:pStyle w:val="Body"/>
        <w:rPr>
          <w:w w:val="100"/>
        </w:rPr>
      </w:pPr>
    </w:p>
    <w:p w14:paraId="65933C17" w14:textId="3895B797" w:rsidR="003B3095" w:rsidRDefault="003B3095">
      <w:pPr>
        <w:pStyle w:val="SectionNameTOC2"/>
        <w:rPr>
          <w:w w:val="100"/>
        </w:rPr>
      </w:pPr>
      <w:r>
        <w:rPr>
          <w:w w:val="100"/>
        </w:rPr>
        <w:t>323. -- 329.</w:t>
      </w:r>
      <w:r w:rsidR="003F78CF">
        <w:rPr>
          <w:w w:val="100"/>
        </w:rPr>
        <w:tab/>
      </w:r>
      <w:r>
        <w:rPr>
          <w:w w:val="100"/>
        </w:rPr>
        <w:t>(Reserved)</w:t>
      </w:r>
    </w:p>
    <w:p w14:paraId="5C753138" w14:textId="77777777" w:rsidR="003B3095" w:rsidRDefault="003B3095">
      <w:pPr>
        <w:pStyle w:val="Body"/>
        <w:rPr>
          <w:w w:val="100"/>
        </w:rPr>
      </w:pPr>
    </w:p>
    <w:p w14:paraId="16EE1CA5" w14:textId="77777777" w:rsidR="003B3095" w:rsidRDefault="003B3095">
      <w:pPr>
        <w:pStyle w:val="SectionNameTOC"/>
        <w:rPr>
          <w:w w:val="100"/>
        </w:rPr>
      </w:pPr>
      <w:r>
        <w:rPr>
          <w:w w:val="100"/>
        </w:rPr>
        <w:t>330.</w:t>
      </w:r>
      <w:r>
        <w:rPr>
          <w:w w:val="100"/>
        </w:rPr>
        <w:tab/>
        <w:t xml:space="preserve">Cattle Subject To Quarantine -- </w:t>
      </w:r>
      <w:r>
        <w:rPr>
          <w:w w:val="100"/>
        </w:rPr>
        <w:fldChar w:fldCharType="begin"/>
      </w:r>
      <w:r>
        <w:rPr>
          <w:w w:val="100"/>
        </w:rPr>
        <w:instrText>xe "Buying Stations, Cattle Subject To Quarantine"</w:instrText>
      </w:r>
      <w:r>
        <w:rPr>
          <w:w w:val="100"/>
        </w:rPr>
        <w:fldChar w:fldCharType="end"/>
      </w:r>
      <w:r>
        <w:rPr>
          <w:w w:val="100"/>
        </w:rPr>
        <w:t>Buying Stations.</w:t>
      </w:r>
    </w:p>
    <w:p w14:paraId="47CD9D9D" w14:textId="6774A71B" w:rsidR="003B3095" w:rsidRDefault="003B3095">
      <w:pPr>
        <w:pStyle w:val="Body"/>
        <w:rPr>
          <w:w w:val="100"/>
        </w:rPr>
      </w:pPr>
      <w:r>
        <w:rPr>
          <w:w w:val="100"/>
        </w:rPr>
        <w:t xml:space="preserve">No cattle </w:t>
      </w:r>
      <w:del w:id="261" w:author="Dr. Scott Leibsle" w:date="2025-04-27T03:57:00Z" w16du:dateUtc="2025-04-27T09:57:00Z">
        <w:r w:rsidDel="005652B0">
          <w:rPr>
            <w:w w:val="100"/>
          </w:rPr>
          <w:delText xml:space="preserve">that have reacted to the brucellosis or tuberculosis test, or cattle affected with, or </w:delText>
        </w:r>
      </w:del>
      <w:r>
        <w:rPr>
          <w:w w:val="100"/>
        </w:rPr>
        <w:t xml:space="preserve">suspected of being affected with a foreign animal </w:t>
      </w:r>
      <w:ins w:id="262" w:author="Dr. Scott Leibsle" w:date="2025-04-27T04:37:00Z" w16du:dateUtc="2025-04-27T10:37:00Z">
        <w:r w:rsidR="003D1A2A">
          <w:rPr>
            <w:w w:val="100"/>
          </w:rPr>
          <w:t xml:space="preserve">or reportable </w:t>
        </w:r>
      </w:ins>
      <w:r>
        <w:rPr>
          <w:w w:val="100"/>
        </w:rPr>
        <w:t>disease, shall be allowed to enter, occupy, or be sold from a buying station</w:t>
      </w:r>
      <w:ins w:id="263" w:author="Dr. Scott Leibsle" w:date="2025-04-27T03:57:00Z" w16du:dateUtc="2025-04-27T09:57:00Z">
        <w:r w:rsidR="005652B0">
          <w:rPr>
            <w:w w:val="100"/>
          </w:rPr>
          <w:t xml:space="preserve"> unless permitted by the A</w:t>
        </w:r>
      </w:ins>
      <w:ins w:id="264" w:author="Dr. Scott Leibsle" w:date="2025-04-27T03:58:00Z" w16du:dateUtc="2025-04-27T09:58:00Z">
        <w:r w:rsidR="005652B0">
          <w:rPr>
            <w:w w:val="100"/>
          </w:rPr>
          <w:t>dministrator</w:t>
        </w:r>
      </w:ins>
      <w:r>
        <w:rPr>
          <w:w w:val="100"/>
        </w:rPr>
        <w:t>.</w:t>
      </w:r>
      <w:r w:rsidR="003F78CF">
        <w:rPr>
          <w:w w:val="100"/>
        </w:rPr>
        <w:tab/>
      </w:r>
      <w:r>
        <w:rPr>
          <w:w w:val="100"/>
        </w:rPr>
        <w:t>(3-15-22)</w:t>
      </w:r>
    </w:p>
    <w:p w14:paraId="3624684D" w14:textId="77777777" w:rsidR="003B3095" w:rsidRDefault="003B3095">
      <w:pPr>
        <w:pStyle w:val="Body"/>
        <w:rPr>
          <w:w w:val="100"/>
        </w:rPr>
      </w:pPr>
    </w:p>
    <w:p w14:paraId="2DC22AC4" w14:textId="58E990B8" w:rsidR="003B3095" w:rsidRDefault="003B3095">
      <w:pPr>
        <w:pStyle w:val="SectionNameTOC2"/>
        <w:rPr>
          <w:w w:val="100"/>
        </w:rPr>
      </w:pPr>
      <w:r>
        <w:rPr>
          <w:w w:val="100"/>
        </w:rPr>
        <w:t>331. -- 339.</w:t>
      </w:r>
      <w:r w:rsidR="003F78CF">
        <w:rPr>
          <w:w w:val="100"/>
        </w:rPr>
        <w:tab/>
      </w:r>
      <w:r>
        <w:rPr>
          <w:w w:val="100"/>
        </w:rPr>
        <w:t>(Reserved)</w:t>
      </w:r>
    </w:p>
    <w:p w14:paraId="0CEF5E0C" w14:textId="77777777" w:rsidR="003B3095" w:rsidRDefault="003B3095">
      <w:pPr>
        <w:pStyle w:val="Body"/>
        <w:rPr>
          <w:w w:val="100"/>
        </w:rPr>
      </w:pPr>
    </w:p>
    <w:p w14:paraId="55F7B8B7" w14:textId="77777777" w:rsidR="003B3095" w:rsidRDefault="003B3095">
      <w:pPr>
        <w:pStyle w:val="SectionNameTOC"/>
        <w:rPr>
          <w:w w:val="100"/>
        </w:rPr>
      </w:pPr>
      <w:r>
        <w:rPr>
          <w:w w:val="100"/>
        </w:rPr>
        <w:t>340.</w:t>
      </w:r>
      <w:r>
        <w:rPr>
          <w:w w:val="100"/>
        </w:rPr>
        <w:tab/>
      </w:r>
      <w:r>
        <w:rPr>
          <w:w w:val="100"/>
        </w:rPr>
        <w:fldChar w:fldCharType="begin"/>
      </w:r>
      <w:r>
        <w:rPr>
          <w:w w:val="100"/>
        </w:rPr>
        <w:instrText>xe "Premises Requirements"</w:instrText>
      </w:r>
      <w:r>
        <w:rPr>
          <w:w w:val="100"/>
        </w:rPr>
        <w:fldChar w:fldCharType="end"/>
      </w:r>
      <w:r>
        <w:rPr>
          <w:w w:val="100"/>
        </w:rPr>
        <w:t>Premises Requirements.</w:t>
      </w:r>
    </w:p>
    <w:p w14:paraId="1B7633D4" w14:textId="2B8CC956" w:rsidR="003B3095" w:rsidRDefault="003B3095">
      <w:pPr>
        <w:pStyle w:val="Body"/>
        <w:rPr>
          <w:w w:val="100"/>
        </w:rPr>
      </w:pPr>
      <w:r>
        <w:rPr>
          <w:w w:val="100"/>
        </w:rPr>
        <w:t>An approved buying station shall meet the following requirements:</w:t>
      </w:r>
      <w:r w:rsidR="003F78CF">
        <w:rPr>
          <w:w w:val="100"/>
        </w:rPr>
        <w:tab/>
      </w:r>
      <w:r>
        <w:rPr>
          <w:w w:val="100"/>
        </w:rPr>
        <w:t>(3-15-22)</w:t>
      </w:r>
    </w:p>
    <w:p w14:paraId="20AEFC59" w14:textId="77777777" w:rsidR="003B3095" w:rsidRDefault="003B3095">
      <w:pPr>
        <w:pStyle w:val="Body"/>
        <w:rPr>
          <w:w w:val="100"/>
        </w:rPr>
      </w:pPr>
    </w:p>
    <w:p w14:paraId="74139BE0" w14:textId="39840081" w:rsidR="003B3095" w:rsidRDefault="003B3095">
      <w:pPr>
        <w:pStyle w:val="Body"/>
        <w:rPr>
          <w:w w:val="100"/>
        </w:rPr>
      </w:pPr>
      <w:r>
        <w:rPr>
          <w:rStyle w:val="Bold"/>
        </w:rPr>
        <w:tab/>
        <w:t>01.</w:t>
      </w:r>
      <w:r>
        <w:rPr>
          <w:rStyle w:val="Bold"/>
        </w:rPr>
        <w:tab/>
      </w:r>
      <w:r>
        <w:rPr>
          <w:rStyle w:val="Bold"/>
        </w:rPr>
        <w:fldChar w:fldCharType="begin"/>
      </w:r>
      <w:r>
        <w:rPr>
          <w:rStyle w:val="Bold"/>
        </w:rPr>
        <w:instrText>xe "Premises Requirements: Restraint System"</w:instrText>
      </w:r>
      <w:r>
        <w:rPr>
          <w:rStyle w:val="Bold"/>
        </w:rPr>
        <w:fldChar w:fldCharType="end"/>
      </w:r>
      <w:r>
        <w:rPr>
          <w:rStyle w:val="Bold"/>
        </w:rPr>
        <w:t>Restraint System</w:t>
      </w:r>
      <w:r>
        <w:rPr>
          <w:w w:val="100"/>
        </w:rPr>
        <w:t xml:space="preserve">. </w:t>
      </w:r>
      <w:del w:id="265" w:author="Dr. Scott Leibsle" w:date="2025-04-27T04:02:00Z" w16du:dateUtc="2025-04-27T10:02:00Z">
        <w:r w:rsidDel="005652B0">
          <w:rPr>
            <w:w w:val="100"/>
          </w:rPr>
          <w:delText>A restraint system, approved by the Administrator, for humanely, efficiently and effectively restraining livestock for the purpose of inspecting, identifying or testing of animals by state or federal animal health officials.</w:delText>
        </w:r>
        <w:r w:rsidR="003F78CF" w:rsidDel="005652B0">
          <w:rPr>
            <w:w w:val="100"/>
          </w:rPr>
          <w:tab/>
        </w:r>
        <w:r w:rsidDel="005652B0">
          <w:rPr>
            <w:w w:val="100"/>
          </w:rPr>
          <w:delText>(3-15-22)</w:delText>
        </w:r>
      </w:del>
    </w:p>
    <w:p w14:paraId="2F4FCD66" w14:textId="77777777" w:rsidR="003B3095" w:rsidRDefault="003B3095">
      <w:pPr>
        <w:pStyle w:val="Body"/>
        <w:rPr>
          <w:w w:val="100"/>
        </w:rPr>
      </w:pPr>
    </w:p>
    <w:p w14:paraId="205E20F1" w14:textId="05523850" w:rsidR="003B3095" w:rsidRDefault="003B3095">
      <w:pPr>
        <w:pStyle w:val="Body"/>
        <w:rPr>
          <w:w w:val="100"/>
        </w:rPr>
      </w:pPr>
      <w:r>
        <w:rPr>
          <w:rStyle w:val="Bold"/>
        </w:rPr>
        <w:tab/>
        <w:t>02.</w:t>
      </w:r>
      <w:r>
        <w:rPr>
          <w:rStyle w:val="Bold"/>
        </w:rPr>
        <w:tab/>
      </w:r>
      <w:r>
        <w:rPr>
          <w:rStyle w:val="Bold"/>
        </w:rPr>
        <w:fldChar w:fldCharType="begin"/>
      </w:r>
      <w:r>
        <w:rPr>
          <w:rStyle w:val="Bold"/>
        </w:rPr>
        <w:instrText>xe "Premises Requirements: Feed &amp; Water"</w:instrText>
      </w:r>
      <w:r>
        <w:rPr>
          <w:rStyle w:val="Bold"/>
        </w:rPr>
        <w:fldChar w:fldCharType="end"/>
      </w:r>
      <w:r>
        <w:rPr>
          <w:rStyle w:val="Bold"/>
        </w:rPr>
        <w:t>Feed and Water</w:t>
      </w:r>
      <w:r>
        <w:rPr>
          <w:w w:val="100"/>
        </w:rPr>
        <w:t>. Provide access to a clean source of water sufficient for the number of animals present, and an adequate quality and quantity of feed for all cattle that are on the premises for over twelve (12) hours.</w:t>
      </w:r>
      <w:r w:rsidR="003F78CF">
        <w:rPr>
          <w:w w:val="100"/>
        </w:rPr>
        <w:lastRenderedPageBreak/>
        <w:tab/>
      </w:r>
      <w:r w:rsidR="003F78CF">
        <w:rPr>
          <w:w w:val="100"/>
        </w:rPr>
        <w:tab/>
      </w:r>
      <w:r w:rsidR="003F78CF">
        <w:rPr>
          <w:w w:val="100"/>
        </w:rPr>
        <w:tab/>
      </w:r>
      <w:r>
        <w:rPr>
          <w:w w:val="100"/>
        </w:rPr>
        <w:t>(3-15-22)</w:t>
      </w:r>
    </w:p>
    <w:p w14:paraId="56227479" w14:textId="77777777" w:rsidR="003B3095" w:rsidRDefault="003B3095">
      <w:pPr>
        <w:pStyle w:val="Body"/>
        <w:rPr>
          <w:w w:val="100"/>
        </w:rPr>
      </w:pPr>
    </w:p>
    <w:p w14:paraId="02DB2545" w14:textId="6B2B7496" w:rsidR="003B3095" w:rsidRDefault="003B3095">
      <w:pPr>
        <w:pStyle w:val="Body"/>
        <w:rPr>
          <w:w w:val="100"/>
        </w:rPr>
      </w:pPr>
      <w:r>
        <w:rPr>
          <w:rStyle w:val="Bold"/>
        </w:rPr>
        <w:tab/>
      </w:r>
      <w:del w:id="266" w:author="Dr. Scott Leibsle" w:date="2025-04-27T04:03:00Z" w16du:dateUtc="2025-04-27T10:03:00Z">
        <w:r w:rsidDel="005652B0">
          <w:rPr>
            <w:rStyle w:val="Bold"/>
          </w:rPr>
          <w:delText>03.</w:delText>
        </w:r>
        <w:r w:rsidDel="005652B0">
          <w:rPr>
            <w:rStyle w:val="Bold"/>
          </w:rPr>
          <w:tab/>
        </w:r>
        <w:r w:rsidDel="005652B0">
          <w:rPr>
            <w:rStyle w:val="Bold"/>
          </w:rPr>
          <w:fldChar w:fldCharType="begin"/>
        </w:r>
        <w:r w:rsidDel="005652B0">
          <w:rPr>
            <w:rStyle w:val="Bold"/>
          </w:rPr>
          <w:delInstrText>xe "Premises Requirements: Pens"</w:delInstrText>
        </w:r>
        <w:r w:rsidDel="005652B0">
          <w:rPr>
            <w:rStyle w:val="Bold"/>
          </w:rPr>
          <w:fldChar w:fldCharType="end"/>
        </w:r>
        <w:r w:rsidDel="005652B0">
          <w:rPr>
            <w:rStyle w:val="Bold"/>
          </w:rPr>
          <w:delText>Pens</w:delText>
        </w:r>
        <w:r w:rsidDel="005652B0">
          <w:rPr>
            <w:w w:val="100"/>
          </w:rPr>
          <w:delText>. Comply with IDAPA 02.04.15, “Rules Governing Beef Cattle Animal Feeding Operations,” and pens that contain cattle on the premises for over twelve (12) hours provide adequate pen space for the cattle to rest and ruminate, and provide adequate drainage.</w:delText>
        </w:r>
        <w:r w:rsidR="003F78CF" w:rsidDel="005652B0">
          <w:rPr>
            <w:w w:val="100"/>
          </w:rPr>
          <w:tab/>
        </w:r>
        <w:r w:rsidDel="005652B0">
          <w:rPr>
            <w:w w:val="100"/>
          </w:rPr>
          <w:delText>(3-15-22)</w:delText>
        </w:r>
      </w:del>
    </w:p>
    <w:p w14:paraId="2C317D58" w14:textId="77777777" w:rsidR="003B3095" w:rsidRDefault="003B3095">
      <w:pPr>
        <w:pStyle w:val="Body"/>
        <w:rPr>
          <w:w w:val="100"/>
        </w:rPr>
      </w:pPr>
    </w:p>
    <w:p w14:paraId="01A25212" w14:textId="0A6B6DFD" w:rsidR="003B3095" w:rsidRDefault="003B3095">
      <w:pPr>
        <w:pStyle w:val="Body"/>
        <w:rPr>
          <w:w w:val="100"/>
        </w:rPr>
      </w:pPr>
      <w:r>
        <w:rPr>
          <w:rStyle w:val="Bold"/>
        </w:rPr>
        <w:tab/>
        <w:t>04.</w:t>
      </w:r>
      <w:r>
        <w:rPr>
          <w:rStyle w:val="Bold"/>
        </w:rPr>
        <w:tab/>
      </w:r>
      <w:r>
        <w:rPr>
          <w:rStyle w:val="Bold"/>
        </w:rPr>
        <w:fldChar w:fldCharType="begin"/>
      </w:r>
      <w:r>
        <w:rPr>
          <w:rStyle w:val="Bold"/>
        </w:rPr>
        <w:instrText>xe "Premises Requirements: Fences"</w:instrText>
      </w:r>
      <w:r>
        <w:rPr>
          <w:rStyle w:val="Bold"/>
        </w:rPr>
        <w:fldChar w:fldCharType="end"/>
      </w:r>
      <w:r>
        <w:rPr>
          <w:rStyle w:val="Bold"/>
        </w:rPr>
        <w:t>Fences</w:t>
      </w:r>
      <w:r>
        <w:rPr>
          <w:w w:val="100"/>
        </w:rPr>
        <w:t xml:space="preserve">. Construct </w:t>
      </w:r>
      <w:ins w:id="267" w:author="Dr. Scott Leibsle" w:date="2025-04-27T04:03:00Z" w16du:dateUtc="2025-04-27T10:03:00Z">
        <w:r w:rsidR="005652B0">
          <w:rPr>
            <w:w w:val="100"/>
          </w:rPr>
          <w:t xml:space="preserve">and maintain </w:t>
        </w:r>
      </w:ins>
      <w:r>
        <w:rPr>
          <w:w w:val="100"/>
        </w:rPr>
        <w:t>fences sufficient to prevent the escape of livestock from the premises, as determined by the Administrator.</w:t>
      </w:r>
      <w:r w:rsidR="003F78CF">
        <w:rPr>
          <w:w w:val="100"/>
        </w:rPr>
        <w:tab/>
      </w:r>
      <w:r>
        <w:rPr>
          <w:w w:val="100"/>
        </w:rPr>
        <w:t>(3-15-22)</w:t>
      </w:r>
    </w:p>
    <w:p w14:paraId="4B333064" w14:textId="77777777" w:rsidR="003B3095" w:rsidRDefault="003B3095">
      <w:pPr>
        <w:pStyle w:val="Body"/>
        <w:rPr>
          <w:w w:val="100"/>
        </w:rPr>
      </w:pPr>
    </w:p>
    <w:p w14:paraId="05D43A7C" w14:textId="7EC84E1A" w:rsidR="003B3095" w:rsidRDefault="003B3095">
      <w:pPr>
        <w:pStyle w:val="Body"/>
        <w:rPr>
          <w:w w:val="100"/>
        </w:rPr>
      </w:pPr>
      <w:r>
        <w:rPr>
          <w:rStyle w:val="Bold"/>
        </w:rPr>
        <w:tab/>
      </w:r>
      <w:del w:id="268" w:author="Dr. Scott Leibsle" w:date="2025-04-27T04:03:00Z" w16du:dateUtc="2025-04-27T10:03:00Z">
        <w:r w:rsidDel="005652B0">
          <w:rPr>
            <w:rStyle w:val="Bold"/>
          </w:rPr>
          <w:delText>05.</w:delText>
        </w:r>
        <w:r w:rsidDel="005652B0">
          <w:rPr>
            <w:rStyle w:val="Bold"/>
          </w:rPr>
          <w:tab/>
        </w:r>
        <w:r w:rsidDel="005652B0">
          <w:rPr>
            <w:rStyle w:val="Bold"/>
          </w:rPr>
          <w:fldChar w:fldCharType="begin"/>
        </w:r>
        <w:r w:rsidDel="005652B0">
          <w:rPr>
            <w:rStyle w:val="Bold"/>
          </w:rPr>
          <w:delInstrText>xe "Premises Requirements: Condition"</w:delInstrText>
        </w:r>
        <w:r w:rsidDel="005652B0">
          <w:rPr>
            <w:rStyle w:val="Bold"/>
          </w:rPr>
          <w:fldChar w:fldCharType="end"/>
        </w:r>
        <w:r w:rsidDel="005652B0">
          <w:rPr>
            <w:rStyle w:val="Bold"/>
          </w:rPr>
          <w:delText>Condition</w:delText>
        </w:r>
        <w:r w:rsidDel="005652B0">
          <w:rPr>
            <w:w w:val="100"/>
          </w:rPr>
          <w:delText>. Maintain premises in good repair.</w:delText>
        </w:r>
        <w:r w:rsidDel="005652B0">
          <w:rPr>
            <w:w w:val="100"/>
          </w:rPr>
          <w:tab/>
          <w:delText>(3-15-22)</w:delText>
        </w:r>
      </w:del>
    </w:p>
    <w:p w14:paraId="39D450EF" w14:textId="77777777" w:rsidR="003B3095" w:rsidRDefault="003B3095">
      <w:pPr>
        <w:pStyle w:val="Body"/>
        <w:rPr>
          <w:w w:val="100"/>
        </w:rPr>
      </w:pPr>
    </w:p>
    <w:p w14:paraId="2131A8E8" w14:textId="24BFA947" w:rsidR="003B3095" w:rsidRDefault="003B3095">
      <w:pPr>
        <w:pStyle w:val="SectionNameTOC2"/>
        <w:rPr>
          <w:w w:val="100"/>
        </w:rPr>
      </w:pPr>
      <w:r>
        <w:rPr>
          <w:w w:val="100"/>
        </w:rPr>
        <w:t>341. -- 349.</w:t>
      </w:r>
      <w:r w:rsidR="003F78CF">
        <w:rPr>
          <w:w w:val="100"/>
        </w:rPr>
        <w:tab/>
      </w:r>
      <w:r>
        <w:rPr>
          <w:w w:val="100"/>
        </w:rPr>
        <w:t>(Reserved)</w:t>
      </w:r>
    </w:p>
    <w:p w14:paraId="09299C15" w14:textId="77777777" w:rsidR="003B3095" w:rsidRDefault="003B3095">
      <w:pPr>
        <w:pStyle w:val="Body"/>
        <w:rPr>
          <w:w w:val="100"/>
        </w:rPr>
      </w:pPr>
    </w:p>
    <w:p w14:paraId="1C559644" w14:textId="77777777" w:rsidR="003B3095" w:rsidRDefault="003B3095">
      <w:pPr>
        <w:pStyle w:val="SectionNameTOC"/>
        <w:rPr>
          <w:w w:val="100"/>
        </w:rPr>
      </w:pPr>
      <w:r>
        <w:rPr>
          <w:w w:val="100"/>
        </w:rPr>
        <w:t>350.</w:t>
      </w:r>
      <w:r>
        <w:rPr>
          <w:w w:val="100"/>
        </w:rPr>
        <w:tab/>
      </w:r>
      <w:r>
        <w:rPr>
          <w:w w:val="100"/>
        </w:rPr>
        <w:fldChar w:fldCharType="begin"/>
      </w:r>
      <w:r>
        <w:rPr>
          <w:w w:val="100"/>
        </w:rPr>
        <w:instrText>xe "Sanitation, Buying Stations"</w:instrText>
      </w:r>
      <w:r>
        <w:rPr>
          <w:w w:val="100"/>
        </w:rPr>
        <w:fldChar w:fldCharType="end"/>
      </w:r>
      <w:r>
        <w:rPr>
          <w:w w:val="100"/>
        </w:rPr>
        <w:t>Sanitation.</w:t>
      </w:r>
    </w:p>
    <w:p w14:paraId="1A7270DE" w14:textId="5B718C97" w:rsidR="003B3095" w:rsidRDefault="003B3095">
      <w:pPr>
        <w:pStyle w:val="Body"/>
        <w:rPr>
          <w:w w:val="100"/>
        </w:rPr>
      </w:pPr>
      <w:r>
        <w:rPr>
          <w:w w:val="100"/>
        </w:rPr>
        <w:t>All buying stations shall be maintained in a sanitary condition. The buying station shall provide the necessary equipment to clean and disinfect the premises, and the owner or operator of the buying station shall clean and disinfect the premises at the direction of the Administrator.</w:t>
      </w:r>
      <w:r w:rsidR="003F78CF">
        <w:rPr>
          <w:w w:val="100"/>
        </w:rPr>
        <w:tab/>
      </w:r>
      <w:r>
        <w:rPr>
          <w:w w:val="100"/>
        </w:rPr>
        <w:t>(3-15-22)</w:t>
      </w:r>
    </w:p>
    <w:p w14:paraId="3360B709" w14:textId="77777777" w:rsidR="003B3095" w:rsidRDefault="003B3095">
      <w:pPr>
        <w:pStyle w:val="Body"/>
        <w:rPr>
          <w:w w:val="100"/>
        </w:rPr>
      </w:pPr>
    </w:p>
    <w:p w14:paraId="205AAB90" w14:textId="50EE8DB9" w:rsidR="003B3095" w:rsidRDefault="003B3095">
      <w:pPr>
        <w:pStyle w:val="SectionNameTOC2"/>
        <w:rPr>
          <w:w w:val="100"/>
        </w:rPr>
      </w:pPr>
      <w:r>
        <w:rPr>
          <w:w w:val="100"/>
        </w:rPr>
        <w:t>351. -- 359.</w:t>
      </w:r>
      <w:r w:rsidR="003F78CF">
        <w:rPr>
          <w:w w:val="100"/>
        </w:rPr>
        <w:tab/>
      </w:r>
      <w:r>
        <w:rPr>
          <w:w w:val="100"/>
        </w:rPr>
        <w:t>(Reserved)</w:t>
      </w:r>
    </w:p>
    <w:p w14:paraId="51747E3D" w14:textId="77777777" w:rsidR="003B3095" w:rsidRDefault="003B3095">
      <w:pPr>
        <w:pStyle w:val="Body"/>
        <w:rPr>
          <w:w w:val="100"/>
        </w:rPr>
      </w:pPr>
    </w:p>
    <w:p w14:paraId="7D1BDC92" w14:textId="77777777" w:rsidR="003B3095" w:rsidRDefault="003B3095">
      <w:pPr>
        <w:pStyle w:val="SectionNameTOC"/>
        <w:rPr>
          <w:w w:val="100"/>
        </w:rPr>
      </w:pPr>
      <w:r>
        <w:rPr>
          <w:w w:val="100"/>
        </w:rPr>
        <w:t>360.</w:t>
      </w:r>
      <w:r>
        <w:rPr>
          <w:w w:val="100"/>
        </w:rPr>
        <w:tab/>
      </w:r>
      <w:r>
        <w:rPr>
          <w:w w:val="100"/>
        </w:rPr>
        <w:fldChar w:fldCharType="begin"/>
      </w:r>
      <w:r>
        <w:rPr>
          <w:w w:val="100"/>
        </w:rPr>
        <w:instrText>xe "Signage"</w:instrText>
      </w:r>
      <w:r>
        <w:rPr>
          <w:w w:val="100"/>
        </w:rPr>
        <w:fldChar w:fldCharType="end"/>
      </w:r>
      <w:r>
        <w:rPr>
          <w:w w:val="100"/>
        </w:rPr>
        <w:t>Signage.</w:t>
      </w:r>
    </w:p>
    <w:p w14:paraId="30E9DB41" w14:textId="5A2663FD" w:rsidR="003B3095" w:rsidRDefault="003B3095">
      <w:pPr>
        <w:pStyle w:val="Body"/>
        <w:rPr>
          <w:w w:val="100"/>
        </w:rPr>
      </w:pPr>
      <w:r>
        <w:rPr>
          <w:w w:val="100"/>
        </w:rPr>
        <w:t>Each buying station shall comply with the following signage requirements:</w:t>
      </w:r>
      <w:r w:rsidR="003F78CF">
        <w:rPr>
          <w:w w:val="100"/>
        </w:rPr>
        <w:tab/>
      </w:r>
      <w:r>
        <w:rPr>
          <w:w w:val="100"/>
        </w:rPr>
        <w:t>(3-15-22)</w:t>
      </w:r>
    </w:p>
    <w:p w14:paraId="168D1D2A" w14:textId="77777777" w:rsidR="003B3095" w:rsidRDefault="003B3095">
      <w:pPr>
        <w:pStyle w:val="Body"/>
        <w:rPr>
          <w:w w:val="100"/>
        </w:rPr>
      </w:pPr>
    </w:p>
    <w:p w14:paraId="3EA491D9" w14:textId="0345783A" w:rsidR="003B3095" w:rsidRDefault="003B3095">
      <w:pPr>
        <w:pStyle w:val="Body"/>
        <w:rPr>
          <w:w w:val="100"/>
        </w:rPr>
      </w:pPr>
      <w:r>
        <w:rPr>
          <w:rStyle w:val="Bold"/>
        </w:rPr>
        <w:tab/>
        <w:t>01.</w:t>
      </w:r>
      <w:r>
        <w:rPr>
          <w:rStyle w:val="Bold"/>
        </w:rPr>
        <w:tab/>
      </w:r>
      <w:r>
        <w:rPr>
          <w:rStyle w:val="Bold"/>
        </w:rPr>
        <w:fldChar w:fldCharType="begin"/>
      </w:r>
      <w:r>
        <w:rPr>
          <w:rStyle w:val="Bold"/>
        </w:rPr>
        <w:instrText>xe "Signage: Wording"</w:instrText>
      </w:r>
      <w:r>
        <w:rPr>
          <w:rStyle w:val="Bold"/>
        </w:rPr>
        <w:fldChar w:fldCharType="end"/>
      </w:r>
      <w:r>
        <w:rPr>
          <w:rStyle w:val="Bold"/>
        </w:rPr>
        <w:t>Wording</w:t>
      </w:r>
      <w:r>
        <w:rPr>
          <w:w w:val="100"/>
        </w:rPr>
        <w:t>. Signs state “ALL CATTLE ENTERING THIS FACILITY SHALL GO DIRECTLY TO SLAUGHTER.”</w:t>
      </w:r>
      <w:r w:rsidR="003F78CF">
        <w:rPr>
          <w:w w:val="100"/>
        </w:rPr>
        <w:tab/>
      </w:r>
      <w:r>
        <w:rPr>
          <w:w w:val="100"/>
        </w:rPr>
        <w:t>(3-15-22)</w:t>
      </w:r>
    </w:p>
    <w:p w14:paraId="4A7C1782" w14:textId="77777777" w:rsidR="003B3095" w:rsidRDefault="003B3095">
      <w:pPr>
        <w:pStyle w:val="Body"/>
        <w:rPr>
          <w:w w:val="100"/>
        </w:rPr>
      </w:pPr>
    </w:p>
    <w:p w14:paraId="159EC2BA" w14:textId="77777777" w:rsidR="003B3095" w:rsidRDefault="003B3095">
      <w:pPr>
        <w:pStyle w:val="Body"/>
        <w:rPr>
          <w:w w:val="100"/>
        </w:rPr>
      </w:pPr>
      <w:r>
        <w:rPr>
          <w:rStyle w:val="Bold"/>
        </w:rPr>
        <w:tab/>
        <w:t>02.</w:t>
      </w:r>
      <w:r>
        <w:rPr>
          <w:rStyle w:val="Bold"/>
        </w:rPr>
        <w:tab/>
      </w:r>
      <w:r>
        <w:rPr>
          <w:rStyle w:val="Bold"/>
        </w:rPr>
        <w:fldChar w:fldCharType="begin"/>
      </w:r>
      <w:r>
        <w:rPr>
          <w:rStyle w:val="Bold"/>
        </w:rPr>
        <w:instrText>xe "Signage: Color"</w:instrText>
      </w:r>
      <w:r>
        <w:rPr>
          <w:rStyle w:val="Bold"/>
        </w:rPr>
        <w:fldChar w:fldCharType="end"/>
      </w:r>
      <w:r>
        <w:rPr>
          <w:rStyle w:val="Bold"/>
        </w:rPr>
        <w:t>Color</w:t>
      </w:r>
      <w:r>
        <w:rPr>
          <w:w w:val="100"/>
        </w:rPr>
        <w:t>. Lettering in red and not less than four (4) inches in height on a white background.</w:t>
      </w:r>
      <w:r>
        <w:rPr>
          <w:w w:val="100"/>
        </w:rPr>
        <w:tab/>
        <w:t>(3-15-22)</w:t>
      </w:r>
    </w:p>
    <w:p w14:paraId="06A10DA6" w14:textId="77777777" w:rsidR="003B3095" w:rsidRDefault="003B3095">
      <w:pPr>
        <w:pStyle w:val="Body"/>
        <w:rPr>
          <w:w w:val="100"/>
        </w:rPr>
      </w:pPr>
    </w:p>
    <w:p w14:paraId="6B9555FF"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"Signage: Location"</w:instrText>
      </w:r>
      <w:r>
        <w:rPr>
          <w:rStyle w:val="Bold"/>
        </w:rPr>
        <w:fldChar w:fldCharType="end"/>
      </w:r>
      <w:r>
        <w:rPr>
          <w:rStyle w:val="Bold"/>
        </w:rPr>
        <w:t>Location</w:t>
      </w:r>
      <w:r>
        <w:rPr>
          <w:w w:val="100"/>
        </w:rPr>
        <w:t>. Signs placed prominently at each entrance, exit and cattle loading or unloading facility.</w:t>
      </w:r>
    </w:p>
    <w:p w14:paraId="5B10F66B" w14:textId="4658E538" w:rsidR="003B3095" w:rsidRDefault="003F78CF">
      <w:pPr>
        <w:pStyle w:val="Body"/>
        <w:rPr>
          <w:w w:val="100"/>
        </w:rPr>
      </w:pPr>
      <w:r>
        <w:rPr>
          <w:w w:val="100"/>
        </w:rPr>
        <w:tab/>
      </w:r>
      <w:r>
        <w:rPr>
          <w:w w:val="100"/>
        </w:rPr>
        <w:tab/>
      </w:r>
      <w:r>
        <w:rPr>
          <w:w w:val="100"/>
        </w:rPr>
        <w:tab/>
      </w:r>
      <w:r w:rsidR="003B3095">
        <w:rPr>
          <w:w w:val="100"/>
        </w:rPr>
        <w:t>(3-15-22)</w:t>
      </w:r>
    </w:p>
    <w:p w14:paraId="34CA5E88" w14:textId="77777777" w:rsidR="003B3095" w:rsidRDefault="003B3095">
      <w:pPr>
        <w:pStyle w:val="Body"/>
        <w:rPr>
          <w:w w:val="100"/>
        </w:rPr>
      </w:pPr>
    </w:p>
    <w:p w14:paraId="52996451" w14:textId="2D5F139C" w:rsidR="003B3095" w:rsidRDefault="003B3095">
      <w:pPr>
        <w:pStyle w:val="SectionNameTOC2"/>
        <w:rPr>
          <w:w w:val="100"/>
        </w:rPr>
      </w:pPr>
      <w:r>
        <w:rPr>
          <w:w w:val="100"/>
        </w:rPr>
        <w:t>361. -- 369.</w:t>
      </w:r>
      <w:r w:rsidR="003F78CF">
        <w:rPr>
          <w:w w:val="100"/>
        </w:rPr>
        <w:tab/>
      </w:r>
      <w:r>
        <w:rPr>
          <w:w w:val="100"/>
        </w:rPr>
        <w:t>(Reserved)</w:t>
      </w:r>
    </w:p>
    <w:p w14:paraId="61AA5A41" w14:textId="77777777" w:rsidR="003B3095" w:rsidRDefault="003B3095">
      <w:pPr>
        <w:pStyle w:val="Body"/>
        <w:rPr>
          <w:w w:val="100"/>
        </w:rPr>
      </w:pPr>
    </w:p>
    <w:p w14:paraId="5F555FDB" w14:textId="77777777" w:rsidR="003B3095" w:rsidRDefault="003B3095">
      <w:pPr>
        <w:pStyle w:val="SectionNameTOC"/>
        <w:rPr>
          <w:w w:val="100"/>
        </w:rPr>
      </w:pPr>
      <w:r>
        <w:rPr>
          <w:w w:val="100"/>
        </w:rPr>
        <w:t>370.</w:t>
      </w:r>
      <w:r>
        <w:rPr>
          <w:w w:val="100"/>
        </w:rPr>
        <w:tab/>
      </w:r>
      <w:r>
        <w:rPr>
          <w:w w:val="100"/>
        </w:rPr>
        <w:fldChar w:fldCharType="begin"/>
      </w:r>
      <w:r>
        <w:rPr>
          <w:w w:val="100"/>
        </w:rPr>
        <w:instrText>xe "Location Of Buying Stations"</w:instrText>
      </w:r>
      <w:r>
        <w:rPr>
          <w:w w:val="100"/>
        </w:rPr>
        <w:fldChar w:fldCharType="end"/>
      </w:r>
      <w:r>
        <w:rPr>
          <w:w w:val="100"/>
        </w:rPr>
        <w:t>Location Of Buying Stations.</w:t>
      </w:r>
    </w:p>
    <w:p w14:paraId="694B3224" w14:textId="0C8FDECF" w:rsidR="003B3095" w:rsidRDefault="003B3095">
      <w:pPr>
        <w:pStyle w:val="Body"/>
        <w:rPr>
          <w:w w:val="100"/>
        </w:rPr>
      </w:pPr>
      <w:r>
        <w:rPr>
          <w:w w:val="100"/>
        </w:rPr>
        <w:t xml:space="preserve">All buying stations shall be located separate and apart from any other cattle handling facilities, as determined by the Administrator, </w:t>
      </w:r>
      <w:ins w:id="269" w:author="Dr. Scott Leibsle" w:date="2025-04-27T04:06:00Z" w16du:dateUtc="2025-04-27T10:06:00Z">
        <w:r w:rsidR="000F4F1E">
          <w:rPr>
            <w:w w:val="100"/>
          </w:rPr>
          <w:t xml:space="preserve">to clearly distinguish </w:t>
        </w:r>
      </w:ins>
      <w:del w:id="270" w:author="Dr. Scott Leibsle" w:date="2025-04-27T04:07:00Z" w16du:dateUtc="2025-04-27T10:07:00Z">
        <w:r w:rsidDel="000F4F1E">
          <w:rPr>
            <w:w w:val="100"/>
          </w:rPr>
          <w:delText xml:space="preserve">that handle </w:delText>
        </w:r>
      </w:del>
      <w:ins w:id="271" w:author="Dr. Scott Leibsle" w:date="2025-04-27T04:07:00Z" w16du:dateUtc="2025-04-27T10:07:00Z">
        <w:r w:rsidR="000F4F1E">
          <w:rPr>
            <w:w w:val="100"/>
          </w:rPr>
          <w:t xml:space="preserve">from </w:t>
        </w:r>
      </w:ins>
      <w:r>
        <w:rPr>
          <w:w w:val="100"/>
        </w:rPr>
        <w:t>any cattle not destined to slaughter within seven (7) days.</w:t>
      </w:r>
      <w:r w:rsidR="003F78CF">
        <w:rPr>
          <w:w w:val="100"/>
        </w:rPr>
        <w:tab/>
      </w:r>
      <w:r>
        <w:rPr>
          <w:w w:val="100"/>
        </w:rPr>
        <w:t>(3-15-22)</w:t>
      </w:r>
    </w:p>
    <w:p w14:paraId="04CF8A44" w14:textId="77777777" w:rsidR="003B3095" w:rsidRDefault="003B3095">
      <w:pPr>
        <w:pStyle w:val="Body"/>
        <w:rPr>
          <w:w w:val="100"/>
        </w:rPr>
      </w:pPr>
    </w:p>
    <w:p w14:paraId="28F7F77F" w14:textId="322922DD" w:rsidR="003B3095" w:rsidRDefault="003B3095">
      <w:pPr>
        <w:pStyle w:val="SectionNameTOC2"/>
        <w:rPr>
          <w:w w:val="100"/>
        </w:rPr>
      </w:pPr>
      <w:r>
        <w:rPr>
          <w:w w:val="100"/>
        </w:rPr>
        <w:t>371. -- 499.</w:t>
      </w:r>
      <w:r w:rsidR="003F78CF">
        <w:rPr>
          <w:w w:val="100"/>
        </w:rPr>
        <w:tab/>
      </w:r>
      <w:r>
        <w:rPr>
          <w:w w:val="100"/>
        </w:rPr>
        <w:t>(Reserved)</w:t>
      </w:r>
    </w:p>
    <w:p w14:paraId="4BDE7DBB" w14:textId="77777777" w:rsidR="003B3095" w:rsidRDefault="003B3095">
      <w:pPr>
        <w:pStyle w:val="Body"/>
        <w:rPr>
          <w:w w:val="100"/>
        </w:rPr>
      </w:pPr>
    </w:p>
    <w:p w14:paraId="318A4A6C" w14:textId="77777777" w:rsidR="003B3095" w:rsidRDefault="003B3095">
      <w:pPr>
        <w:pStyle w:val="SectionNameTOC"/>
        <w:rPr>
          <w:w w:val="100"/>
        </w:rPr>
      </w:pPr>
      <w:r>
        <w:rPr>
          <w:w w:val="100"/>
        </w:rPr>
        <w:t>500.</w:t>
      </w:r>
      <w:r>
        <w:rPr>
          <w:w w:val="100"/>
        </w:rPr>
        <w:tab/>
      </w:r>
      <w:r>
        <w:rPr>
          <w:w w:val="100"/>
        </w:rPr>
        <w:fldChar w:fldCharType="begin"/>
      </w:r>
      <w:r>
        <w:rPr>
          <w:w w:val="100"/>
        </w:rPr>
        <w:instrText>xe "Approved Livestock Trader Lots"</w:instrText>
      </w:r>
      <w:r>
        <w:rPr>
          <w:w w:val="100"/>
        </w:rPr>
        <w:fldChar w:fldCharType="end"/>
      </w:r>
      <w:r>
        <w:rPr>
          <w:w w:val="100"/>
        </w:rPr>
        <w:t>Approved Livestock Trader Lots.</w:t>
      </w:r>
    </w:p>
    <w:p w14:paraId="2155E2C2" w14:textId="6C1A3B0D" w:rsidR="003B3095" w:rsidRDefault="003B3095">
      <w:pPr>
        <w:pStyle w:val="Body"/>
        <w:rPr>
          <w:w w:val="100"/>
        </w:rPr>
      </w:pPr>
      <w:r>
        <w:rPr>
          <w:w w:val="100"/>
        </w:rPr>
        <w:t xml:space="preserve">All livestock dealers licensed by the Idaho State Brand Board shall receive approval from the Administrator as an </w:t>
      </w:r>
      <w:del w:id="272" w:author="Dr. Scott Leibsle" w:date="2025-04-27T04:10:00Z" w16du:dateUtc="2025-04-27T10:10:00Z">
        <w:r w:rsidDel="000F4F1E">
          <w:rPr>
            <w:w w:val="100"/>
          </w:rPr>
          <w:delText xml:space="preserve">Idaho approved feedlot or </w:delText>
        </w:r>
      </w:del>
      <w:r>
        <w:rPr>
          <w:w w:val="100"/>
        </w:rPr>
        <w:t xml:space="preserve">approved livestock trader lot if </w:t>
      </w:r>
      <w:ins w:id="273" w:author="Dr. Scott Leibsle" w:date="2025-04-27T04:10:00Z" w16du:dateUtc="2025-04-27T10:10:00Z">
        <w:r w:rsidR="000F4F1E">
          <w:rPr>
            <w:w w:val="100"/>
          </w:rPr>
          <w:t xml:space="preserve">receiving </w:t>
        </w:r>
      </w:ins>
      <w:ins w:id="274" w:author="Dr. Scott Leibsle" w:date="2025-04-27T04:08:00Z" w16du:dateUtc="2025-04-27T10:08:00Z">
        <w:r w:rsidR="000F4F1E">
          <w:rPr>
            <w:w w:val="100"/>
          </w:rPr>
          <w:t xml:space="preserve">cattle of unknown disease status </w:t>
        </w:r>
      </w:ins>
      <w:ins w:id="275" w:author="Dr. Scott Leibsle" w:date="2025-04-27T04:10:00Z" w16du:dateUtc="2025-04-27T10:10:00Z">
        <w:r w:rsidR="000F4F1E">
          <w:rPr>
            <w:w w:val="100"/>
          </w:rPr>
          <w:t xml:space="preserve">or </w:t>
        </w:r>
      </w:ins>
      <w:ins w:id="276" w:author="Dr. Scott Leibsle" w:date="2025-04-27T04:12:00Z" w16du:dateUtc="2025-04-27T10:12:00Z">
        <w:r w:rsidR="000F4F1E">
          <w:rPr>
            <w:w w:val="100"/>
          </w:rPr>
          <w:t>selling brucellosis test eligible cattle to</w:t>
        </w:r>
        <w:r w:rsidR="000F4F1E" w:rsidRPr="000F4F1E">
          <w:rPr>
            <w:w w:val="100"/>
          </w:rPr>
          <w:t xml:space="preserve"> </w:t>
        </w:r>
        <w:r w:rsidR="000F4F1E">
          <w:rPr>
            <w:w w:val="100"/>
          </w:rPr>
          <w:t>destinations other than an approved slaughter establishment, an approved livestock market, an Idaho approved feedlot, or out of the state of Idaho</w:t>
        </w:r>
      </w:ins>
      <w:ins w:id="277" w:author="Dr. Scott Leibsle" w:date="2025-04-27T04:22:00Z" w16du:dateUtc="2025-04-27T10:22:00Z">
        <w:r w:rsidR="00791117">
          <w:rPr>
            <w:w w:val="100"/>
          </w:rPr>
          <w:t>.</w:t>
        </w:r>
      </w:ins>
      <w:ins w:id="278" w:author="Dr. Scott Leibsle" w:date="2025-04-27T04:12:00Z" w16du:dateUtc="2025-04-27T10:12:00Z">
        <w:r w:rsidR="000F4F1E">
          <w:rPr>
            <w:w w:val="100"/>
          </w:rPr>
          <w:t xml:space="preserve"> </w:t>
        </w:r>
      </w:ins>
      <w:ins w:id="279" w:author="Dr. Scott Leibsle" w:date="2025-04-27T04:08:00Z" w16du:dateUtc="2025-04-27T10:08:00Z">
        <w:r w:rsidR="000F4F1E">
          <w:rPr>
            <w:w w:val="100"/>
          </w:rPr>
          <w:t xml:space="preserve"> </w:t>
        </w:r>
      </w:ins>
      <w:del w:id="280" w:author="Dr. Scott Leibsle" w:date="2025-04-27T04:08:00Z" w16du:dateUtc="2025-04-27T10:08:00Z">
        <w:r w:rsidDel="000F4F1E">
          <w:rPr>
            <w:w w:val="100"/>
          </w:rPr>
          <w:delText>the following conditions exist:</w:delText>
        </w:r>
        <w:r w:rsidR="003F78CF" w:rsidDel="000F4F1E">
          <w:rPr>
            <w:w w:val="100"/>
          </w:rPr>
          <w:tab/>
        </w:r>
        <w:r w:rsidDel="000F4F1E">
          <w:rPr>
            <w:w w:val="100"/>
          </w:rPr>
          <w:delText>(3-15-22)</w:delText>
        </w:r>
      </w:del>
    </w:p>
    <w:p w14:paraId="76E8F7ED" w14:textId="77777777" w:rsidR="003B3095" w:rsidRDefault="003B3095">
      <w:pPr>
        <w:pStyle w:val="Body"/>
        <w:rPr>
          <w:w w:val="100"/>
        </w:rPr>
      </w:pPr>
    </w:p>
    <w:p w14:paraId="627C3BED" w14:textId="3EE09B3D" w:rsidR="003B3095" w:rsidDel="000F4F1E" w:rsidRDefault="003B3095" w:rsidP="000F4F1E">
      <w:pPr>
        <w:pStyle w:val="Body"/>
        <w:rPr>
          <w:del w:id="281" w:author="Dr. Scott Leibsle" w:date="2025-04-27T04:12:00Z" w16du:dateUtc="2025-04-27T10:12:00Z"/>
          <w:w w:val="100"/>
        </w:rPr>
      </w:pPr>
      <w:r>
        <w:rPr>
          <w:rStyle w:val="Bold"/>
        </w:rPr>
        <w:tab/>
      </w:r>
      <w:del w:id="282" w:author="Dr. Scott Leibsle" w:date="2025-04-27T04:12:00Z" w16du:dateUtc="2025-04-27T10:12:00Z">
        <w:r w:rsidDel="000F4F1E">
          <w:rPr>
            <w:rStyle w:val="Bold"/>
          </w:rPr>
          <w:delText>01.</w:delText>
        </w:r>
        <w:r w:rsidDel="000F4F1E">
          <w:rPr>
            <w:rStyle w:val="Bold"/>
          </w:rPr>
          <w:tab/>
        </w:r>
        <w:r w:rsidDel="000F4F1E">
          <w:rPr>
            <w:rStyle w:val="Bold"/>
          </w:rPr>
          <w:fldChar w:fldCharType="begin"/>
        </w:r>
        <w:r w:rsidDel="000F4F1E">
          <w:rPr>
            <w:rStyle w:val="Bold"/>
          </w:rPr>
          <w:delInstrText>xe "Approved Livestock Trader Lots: Cattle Are Received"</w:delInstrText>
        </w:r>
        <w:r w:rsidDel="000F4F1E">
          <w:rPr>
            <w:rStyle w:val="Bold"/>
          </w:rPr>
          <w:fldChar w:fldCharType="end"/>
        </w:r>
        <w:r w:rsidDel="000F4F1E">
          <w:rPr>
            <w:rStyle w:val="Bold"/>
          </w:rPr>
          <w:delText>Cattle Are Received</w:delText>
        </w:r>
        <w:r w:rsidDel="000F4F1E">
          <w:rPr>
            <w:w w:val="100"/>
          </w:rPr>
          <w:delText>. Cattle of unknown disease status are received from the farm or ranch of origin.</w:delText>
        </w:r>
        <w:r w:rsidR="003F78CF" w:rsidDel="000F4F1E">
          <w:rPr>
            <w:w w:val="100"/>
          </w:rPr>
          <w:tab/>
        </w:r>
        <w:r w:rsidDel="000F4F1E">
          <w:rPr>
            <w:w w:val="100"/>
          </w:rPr>
          <w:delText>(3-15-22)</w:delText>
        </w:r>
      </w:del>
    </w:p>
    <w:p w14:paraId="5313E49D" w14:textId="49B043B5" w:rsidR="003B3095" w:rsidDel="000F4F1E" w:rsidRDefault="003B3095" w:rsidP="000F4F1E">
      <w:pPr>
        <w:pStyle w:val="Body"/>
        <w:rPr>
          <w:del w:id="283" w:author="Dr. Scott Leibsle" w:date="2025-04-27T04:12:00Z" w16du:dateUtc="2025-04-27T10:12:00Z"/>
          <w:w w:val="100"/>
        </w:rPr>
      </w:pPr>
    </w:p>
    <w:p w14:paraId="3D363BFE" w14:textId="0774E2CE" w:rsidR="003B3095" w:rsidRDefault="003B3095" w:rsidP="000F4F1E">
      <w:pPr>
        <w:pStyle w:val="Body"/>
        <w:rPr>
          <w:w w:val="100"/>
        </w:rPr>
      </w:pPr>
      <w:del w:id="284" w:author="Dr. Scott Leibsle" w:date="2025-04-27T04:12:00Z" w16du:dateUtc="2025-04-27T10:12:00Z">
        <w:r w:rsidDel="000F4F1E">
          <w:rPr>
            <w:rStyle w:val="Bold"/>
          </w:rPr>
          <w:tab/>
          <w:delText>02.</w:delText>
        </w:r>
        <w:r w:rsidDel="000F4F1E">
          <w:rPr>
            <w:rStyle w:val="Bold"/>
          </w:rPr>
          <w:tab/>
        </w:r>
        <w:r w:rsidDel="000F4F1E">
          <w:rPr>
            <w:rStyle w:val="Bold"/>
          </w:rPr>
          <w:fldChar w:fldCharType="begin"/>
        </w:r>
        <w:r w:rsidDel="000F4F1E">
          <w:rPr>
            <w:rStyle w:val="Bold"/>
          </w:rPr>
          <w:delInstrText>xe "Approved Livestock Trader Lots: Sold to Individuals"</w:delInstrText>
        </w:r>
        <w:r w:rsidDel="000F4F1E">
          <w:rPr>
            <w:rStyle w:val="Bold"/>
          </w:rPr>
          <w:fldChar w:fldCharType="end"/>
        </w:r>
        <w:r w:rsidDel="000F4F1E">
          <w:rPr>
            <w:rStyle w:val="Bold"/>
          </w:rPr>
          <w:delText>Sold to Individuals</w:delText>
        </w:r>
        <w:r w:rsidDel="000F4F1E">
          <w:rPr>
            <w:w w:val="100"/>
          </w:rPr>
          <w:delText>. Brucellosis test eligible cattle are sold and transported to destinations other than an approved slaughter establishment, a specifically approved livestock market, an Idaho approved feedlot, or out of the state of Idaho.</w:delText>
        </w:r>
        <w:r w:rsidR="003F78CF" w:rsidDel="000F4F1E">
          <w:rPr>
            <w:w w:val="100"/>
          </w:rPr>
          <w:tab/>
        </w:r>
        <w:r w:rsidDel="000F4F1E">
          <w:rPr>
            <w:w w:val="100"/>
          </w:rPr>
          <w:delText>(3-15-22)</w:delText>
        </w:r>
      </w:del>
    </w:p>
    <w:p w14:paraId="64A85AC2" w14:textId="77777777" w:rsidR="003B3095" w:rsidRDefault="003B3095">
      <w:pPr>
        <w:pStyle w:val="Body"/>
        <w:rPr>
          <w:w w:val="100"/>
        </w:rPr>
      </w:pPr>
    </w:p>
    <w:p w14:paraId="29AEBC5D" w14:textId="77777777" w:rsidR="003B3095" w:rsidRDefault="003B3095">
      <w:pPr>
        <w:pStyle w:val="SectionNameTOC"/>
        <w:rPr>
          <w:w w:val="100"/>
        </w:rPr>
      </w:pPr>
      <w:r>
        <w:rPr>
          <w:w w:val="100"/>
        </w:rPr>
        <w:t>501.</w:t>
      </w:r>
      <w:r>
        <w:rPr>
          <w:w w:val="100"/>
        </w:rPr>
        <w:tab/>
      </w:r>
      <w:r>
        <w:rPr>
          <w:w w:val="100"/>
        </w:rPr>
        <w:fldChar w:fldCharType="begin"/>
      </w:r>
      <w:r>
        <w:rPr>
          <w:w w:val="100"/>
        </w:rPr>
        <w:instrText>xe "Application For Approved Livestock Trader Lot Status"</w:instrText>
      </w:r>
      <w:r>
        <w:rPr>
          <w:w w:val="100"/>
        </w:rPr>
        <w:fldChar w:fldCharType="end"/>
      </w:r>
      <w:r>
        <w:rPr>
          <w:w w:val="100"/>
        </w:rPr>
        <w:t>Application For Approved Livestock Trader Lot Status.</w:t>
      </w:r>
    </w:p>
    <w:p w14:paraId="2F7D073D" w14:textId="68075180" w:rsidR="003B3095" w:rsidRDefault="003B3095">
      <w:pPr>
        <w:pStyle w:val="Body"/>
        <w:rPr>
          <w:w w:val="100"/>
        </w:rPr>
      </w:pPr>
      <w:del w:id="285" w:author="Dr. Scott Leibsle" w:date="2025-04-27T04:14:00Z" w16du:dateUtc="2025-04-27T10:14:00Z">
        <w:r w:rsidDel="00791117">
          <w:rPr>
            <w:w w:val="100"/>
          </w:rPr>
          <w:delText>Application for approved livestock trader lot status is made on application forms available from the Administrator.</w:delText>
        </w:r>
      </w:del>
      <w:ins w:id="286" w:author="Dr. Scott Leibsle" w:date="2025-04-27T04:14:00Z" w16du:dateUtc="2025-04-27T10:14:00Z">
        <w:r w:rsidR="000F4F1E">
          <w:rPr>
            <w:w w:val="100"/>
          </w:rPr>
          <w:t xml:space="preserve">No livestock dealer shall operate a </w:t>
        </w:r>
        <w:r w:rsidR="00791117">
          <w:rPr>
            <w:w w:val="100"/>
          </w:rPr>
          <w:t>livestock trader lot</w:t>
        </w:r>
        <w:r w:rsidR="000F4F1E">
          <w:rPr>
            <w:w w:val="100"/>
          </w:rPr>
          <w:t xml:space="preserve"> prior to submitting an application and receiving approval from the </w:t>
        </w:r>
        <w:r w:rsidR="000F4F1E">
          <w:rPr>
            <w:w w:val="100"/>
          </w:rPr>
          <w:lastRenderedPageBreak/>
          <w:t xml:space="preserve">Administrator. Applications shall be submitted to the Department on an approved form. </w:t>
        </w:r>
      </w:ins>
    </w:p>
    <w:p w14:paraId="6A8B85A0" w14:textId="021C07A5" w:rsidR="003B3095" w:rsidRDefault="003F78CF">
      <w:pPr>
        <w:pStyle w:val="Body"/>
        <w:rPr>
          <w:w w:val="100"/>
        </w:rPr>
      </w:pPr>
      <w:r>
        <w:rPr>
          <w:w w:val="100"/>
        </w:rPr>
        <w:tab/>
      </w:r>
      <w:r>
        <w:rPr>
          <w:w w:val="100"/>
        </w:rPr>
        <w:tab/>
      </w:r>
      <w:r>
        <w:rPr>
          <w:w w:val="100"/>
        </w:rPr>
        <w:tab/>
      </w:r>
      <w:r w:rsidR="003B3095">
        <w:rPr>
          <w:w w:val="100"/>
        </w:rPr>
        <w:t>(3-15-22)</w:t>
      </w:r>
    </w:p>
    <w:p w14:paraId="05923C7F" w14:textId="77777777" w:rsidR="003B3095" w:rsidRDefault="003B3095">
      <w:pPr>
        <w:pStyle w:val="Body"/>
        <w:rPr>
          <w:w w:val="100"/>
        </w:rPr>
      </w:pPr>
    </w:p>
    <w:p w14:paraId="562780CB" w14:textId="77777777" w:rsidR="003B3095" w:rsidRDefault="003B3095">
      <w:pPr>
        <w:pStyle w:val="SectionNameTOC"/>
        <w:rPr>
          <w:w w:val="100"/>
        </w:rPr>
      </w:pPr>
      <w:r>
        <w:rPr>
          <w:w w:val="100"/>
        </w:rPr>
        <w:t>502.</w:t>
      </w:r>
      <w:r>
        <w:rPr>
          <w:w w:val="100"/>
        </w:rPr>
        <w:tab/>
      </w:r>
      <w:r>
        <w:rPr>
          <w:w w:val="100"/>
        </w:rPr>
        <w:fldChar w:fldCharType="begin"/>
      </w:r>
      <w:r>
        <w:rPr>
          <w:w w:val="100"/>
        </w:rPr>
        <w:instrText>xe "Administrator Approval"</w:instrText>
      </w:r>
      <w:r>
        <w:rPr>
          <w:w w:val="100"/>
        </w:rPr>
        <w:fldChar w:fldCharType="end"/>
      </w:r>
      <w:r>
        <w:rPr>
          <w:w w:val="100"/>
        </w:rPr>
        <w:t>Administrator Approval.</w:t>
      </w:r>
    </w:p>
    <w:p w14:paraId="4484CF7A" w14:textId="544AD83E" w:rsidR="003B3095" w:rsidRDefault="003B3095">
      <w:pPr>
        <w:pStyle w:val="Body"/>
        <w:rPr>
          <w:w w:val="100"/>
        </w:rPr>
      </w:pPr>
      <w:r>
        <w:rPr>
          <w:w w:val="100"/>
        </w:rPr>
        <w:t>The Administrator may approve livestock trader lot applications after state or federal animal health officials have inspected the trader lot facility and:</w:t>
      </w:r>
      <w:r w:rsidR="003F78CF">
        <w:rPr>
          <w:w w:val="100"/>
        </w:rPr>
        <w:tab/>
      </w:r>
      <w:r>
        <w:rPr>
          <w:w w:val="100"/>
        </w:rPr>
        <w:t>(3-15-22)</w:t>
      </w:r>
    </w:p>
    <w:p w14:paraId="36184C18" w14:textId="77777777" w:rsidR="003B3095" w:rsidRDefault="003B3095">
      <w:pPr>
        <w:pStyle w:val="Body"/>
        <w:rPr>
          <w:w w:val="100"/>
        </w:rPr>
      </w:pPr>
    </w:p>
    <w:p w14:paraId="5D2C0737" w14:textId="56D2C9C3" w:rsidR="003B3095" w:rsidRDefault="003B3095">
      <w:pPr>
        <w:pStyle w:val="Body"/>
        <w:rPr>
          <w:w w:val="100"/>
        </w:rPr>
      </w:pPr>
      <w:r>
        <w:rPr>
          <w:rStyle w:val="Bold"/>
        </w:rPr>
        <w:tab/>
        <w:t>01.</w:t>
      </w:r>
      <w:r>
        <w:rPr>
          <w:rStyle w:val="Bold"/>
        </w:rPr>
        <w:tab/>
      </w:r>
      <w:r>
        <w:rPr>
          <w:rStyle w:val="Bold"/>
        </w:rPr>
        <w:fldChar w:fldCharType="begin"/>
      </w:r>
      <w:r>
        <w:rPr>
          <w:rStyle w:val="Bold"/>
        </w:rPr>
        <w:instrText>xe "Administrator Approval: Adequate Facilities"</w:instrText>
      </w:r>
      <w:r>
        <w:rPr>
          <w:rStyle w:val="Bold"/>
        </w:rPr>
        <w:fldChar w:fldCharType="end"/>
      </w:r>
      <w:r>
        <w:rPr>
          <w:rStyle w:val="Bold"/>
        </w:rPr>
        <w:t>Adequate Facilities</w:t>
      </w:r>
      <w:r>
        <w:rPr>
          <w:w w:val="100"/>
        </w:rPr>
        <w:t>. The livestock dealer has demonstrated that cattle can be secured and restrained in the facility.</w:t>
      </w:r>
      <w:r w:rsidR="003F78CF">
        <w:rPr>
          <w:w w:val="100"/>
        </w:rPr>
        <w:tab/>
      </w:r>
      <w:r>
        <w:rPr>
          <w:w w:val="100"/>
        </w:rPr>
        <w:t>(3-15-22)</w:t>
      </w:r>
    </w:p>
    <w:p w14:paraId="7D1DA24B" w14:textId="77777777" w:rsidR="003B3095" w:rsidRDefault="003B3095">
      <w:pPr>
        <w:pStyle w:val="Body"/>
        <w:rPr>
          <w:w w:val="100"/>
        </w:rPr>
      </w:pPr>
    </w:p>
    <w:p w14:paraId="74E804DD" w14:textId="7AF46960" w:rsidR="003B3095" w:rsidRDefault="003B3095">
      <w:pPr>
        <w:pStyle w:val="Body"/>
        <w:rPr>
          <w:w w:val="100"/>
        </w:rPr>
      </w:pPr>
      <w:r>
        <w:rPr>
          <w:rStyle w:val="Bold"/>
        </w:rPr>
        <w:tab/>
        <w:t>02.</w:t>
      </w:r>
      <w:r>
        <w:rPr>
          <w:rStyle w:val="Bold"/>
        </w:rPr>
        <w:tab/>
      </w:r>
      <w:r>
        <w:rPr>
          <w:rStyle w:val="Bold"/>
        </w:rPr>
        <w:fldChar w:fldCharType="begin"/>
      </w:r>
      <w:r>
        <w:rPr>
          <w:rStyle w:val="Bold"/>
        </w:rPr>
        <w:instrText>xe "Administrator Approval: Adequate Records"</w:instrText>
      </w:r>
      <w:r>
        <w:rPr>
          <w:rStyle w:val="Bold"/>
        </w:rPr>
        <w:fldChar w:fldCharType="end"/>
      </w:r>
      <w:r>
        <w:rPr>
          <w:rStyle w:val="Bold"/>
        </w:rPr>
        <w:t>Adequate Records</w:t>
      </w:r>
      <w:r>
        <w:rPr>
          <w:w w:val="100"/>
        </w:rPr>
        <w:t>. The livestock dealer’s records are adequate to show the origin and disposition of the cattle that enter the facility.</w:t>
      </w:r>
      <w:r w:rsidR="003F78CF">
        <w:rPr>
          <w:w w:val="100"/>
        </w:rPr>
        <w:tab/>
      </w:r>
      <w:r>
        <w:rPr>
          <w:w w:val="100"/>
        </w:rPr>
        <w:t>(3-15-22)</w:t>
      </w:r>
    </w:p>
    <w:p w14:paraId="040F889A" w14:textId="77777777" w:rsidR="003B3095" w:rsidRDefault="003B3095">
      <w:pPr>
        <w:pStyle w:val="Body"/>
        <w:rPr>
          <w:w w:val="100"/>
        </w:rPr>
      </w:pPr>
    </w:p>
    <w:p w14:paraId="62F8283A" w14:textId="58D5255B" w:rsidR="003B3095" w:rsidRDefault="003B3095">
      <w:pPr>
        <w:pStyle w:val="Body"/>
        <w:rPr>
          <w:w w:val="100"/>
        </w:rPr>
      </w:pPr>
      <w:r>
        <w:rPr>
          <w:rStyle w:val="Bold"/>
        </w:rPr>
        <w:tab/>
        <w:t>03.</w:t>
      </w:r>
      <w:r>
        <w:rPr>
          <w:rStyle w:val="Bold"/>
        </w:rPr>
        <w:tab/>
      </w:r>
      <w:r>
        <w:rPr>
          <w:rStyle w:val="Bold"/>
        </w:rPr>
        <w:fldChar w:fldCharType="begin"/>
      </w:r>
      <w:r>
        <w:rPr>
          <w:rStyle w:val="Bold"/>
        </w:rPr>
        <w:instrText>xe "Administrator Approval: Past History"</w:instrText>
      </w:r>
      <w:r>
        <w:rPr>
          <w:rStyle w:val="Bold"/>
        </w:rPr>
        <w:fldChar w:fldCharType="end"/>
      </w:r>
      <w:r>
        <w:rPr>
          <w:rStyle w:val="Bold"/>
        </w:rPr>
        <w:t>Past History</w:t>
      </w:r>
      <w:r>
        <w:rPr>
          <w:w w:val="100"/>
        </w:rPr>
        <w:t>. The Administrator may take any past enforcement or violation history of the owner or operator of the livestock trader lot into consideration when making the final approval determination.</w:t>
      </w:r>
      <w:r w:rsidR="003F78CF">
        <w:rPr>
          <w:w w:val="100"/>
        </w:rPr>
        <w:tab/>
      </w:r>
      <w:r>
        <w:rPr>
          <w:w w:val="100"/>
        </w:rPr>
        <w:t>(3-15-22)</w:t>
      </w:r>
    </w:p>
    <w:p w14:paraId="652C2052" w14:textId="77777777" w:rsidR="003B3095" w:rsidRDefault="003B3095">
      <w:pPr>
        <w:pStyle w:val="Body"/>
        <w:rPr>
          <w:w w:val="100"/>
        </w:rPr>
      </w:pPr>
    </w:p>
    <w:p w14:paraId="68E0CF2A" w14:textId="77777777" w:rsidR="003B3095" w:rsidRDefault="003B3095">
      <w:pPr>
        <w:pStyle w:val="SectionNameTOC"/>
        <w:rPr>
          <w:w w:val="100"/>
        </w:rPr>
      </w:pPr>
      <w:r>
        <w:rPr>
          <w:w w:val="100"/>
        </w:rPr>
        <w:t>503.</w:t>
      </w:r>
      <w:r>
        <w:rPr>
          <w:w w:val="100"/>
        </w:rPr>
        <w:tab/>
      </w:r>
      <w:r>
        <w:rPr>
          <w:w w:val="100"/>
        </w:rPr>
        <w:fldChar w:fldCharType="begin"/>
      </w:r>
      <w:r>
        <w:rPr>
          <w:w w:val="100"/>
        </w:rPr>
        <w:instrText>xe "Approved Livestock Trader Lot Number"</w:instrText>
      </w:r>
      <w:r>
        <w:rPr>
          <w:w w:val="100"/>
        </w:rPr>
        <w:fldChar w:fldCharType="end"/>
      </w:r>
      <w:r>
        <w:rPr>
          <w:w w:val="100"/>
        </w:rPr>
        <w:t>Approved Livestock Trader Lot Number.</w:t>
      </w:r>
    </w:p>
    <w:p w14:paraId="1378753F" w14:textId="704151CB" w:rsidR="003B3095" w:rsidRDefault="00382193">
      <w:pPr>
        <w:pStyle w:val="Body"/>
      </w:pPr>
      <w:ins w:id="287" w:author="Dr. Scott Leibsle" w:date="2025-04-28T09:06:00Z">
        <w:r>
          <w:t>To operate an approved</w:t>
        </w:r>
      </w:ins>
      <w:ins w:id="288" w:author="Lauren Smyser" w:date="2025-06-27T18:16:00Z">
        <w:r w:rsidR="69652FF2">
          <w:t xml:space="preserve"> </w:t>
        </w:r>
        <w:commentRangeStart w:id="289"/>
        <w:r w:rsidR="69652FF2">
          <w:t>livestock</w:t>
        </w:r>
      </w:ins>
      <w:ins w:id="290" w:author="Dr. Scott Leibsle" w:date="2025-04-28T09:06:00Z">
        <w:r>
          <w:t xml:space="preserve"> </w:t>
        </w:r>
      </w:ins>
      <w:commentRangeEnd w:id="289"/>
      <w:r>
        <w:rPr>
          <w:rStyle w:val="CommentReference"/>
        </w:rPr>
        <w:commentReference w:id="289"/>
      </w:r>
      <w:ins w:id="291" w:author="Dr. Scott Leibsle" w:date="2025-04-28T09:06:00Z" w16du:dateUtc="2025-04-28T15:06:00Z">
        <w:r>
          <w:t xml:space="preserve">trader lot, the applicant must also hold an active livestock dealer license </w:t>
        </w:r>
      </w:ins>
      <w:del w:id="292" w:author="Dr. Scott Leibsle" w:date="2025-04-28T09:06:00Z" w16du:dateUtc="2025-04-28T15:06:00Z">
        <w:r w:rsidDel="003B3095">
          <w:delText xml:space="preserve">The license number </w:delText>
        </w:r>
      </w:del>
      <w:r w:rsidR="003B3095">
        <w:rPr>
          <w:w w:val="100"/>
        </w:rPr>
        <w:t xml:space="preserve">issued by the State Brand Board </w:t>
      </w:r>
      <w:del w:id="293" w:author="Dr. Scott Leibsle" w:date="2025-04-28T09:06:00Z" w16du:dateUtc="2025-04-28T15:06:00Z">
        <w:r w:rsidDel="003B3095">
          <w:delText xml:space="preserve">to livestock dealers </w:delText>
        </w:r>
      </w:del>
      <w:ins w:id="294" w:author="Dr. Scott Leibsle" w:date="2025-04-28T09:06:00Z" w16du:dateUtc="2025-04-28T15:06:00Z">
        <w:r>
          <w:t xml:space="preserve">which </w:t>
        </w:r>
      </w:ins>
      <w:r w:rsidR="003B3095">
        <w:rPr>
          <w:w w:val="100"/>
        </w:rPr>
        <w:t>shall be used to identify the livestock trader lot.</w:t>
      </w:r>
      <w:r w:rsidR="003F78CF">
        <w:rPr>
          <w:w w:val="100"/>
        </w:rPr>
        <w:tab/>
      </w:r>
      <w:r w:rsidR="003F78CF">
        <w:rPr>
          <w:w w:val="100"/>
        </w:rPr>
        <w:tab/>
      </w:r>
      <w:r w:rsidR="003F78CF">
        <w:rPr>
          <w:w w:val="100"/>
        </w:rPr>
        <w:tab/>
      </w:r>
      <w:r w:rsidR="003B3095">
        <w:rPr>
          <w:w w:val="100"/>
        </w:rPr>
        <w:t>(3-15-22)</w:t>
      </w:r>
    </w:p>
    <w:p w14:paraId="0F36B673" w14:textId="77777777" w:rsidR="003B3095" w:rsidRDefault="003B3095">
      <w:pPr>
        <w:pStyle w:val="Body"/>
        <w:rPr>
          <w:w w:val="100"/>
        </w:rPr>
      </w:pPr>
    </w:p>
    <w:p w14:paraId="4F7CC6D3" w14:textId="77777777" w:rsidR="003F78CF" w:rsidRDefault="003F78CF">
      <w:pPr>
        <w:pStyle w:val="SectionNameTOC"/>
        <w:rPr>
          <w:w w:val="100"/>
        </w:rPr>
      </w:pPr>
    </w:p>
    <w:p w14:paraId="410214F9" w14:textId="4806FF4B" w:rsidR="003B3095" w:rsidRDefault="003B3095">
      <w:pPr>
        <w:pStyle w:val="SectionNameTOC"/>
        <w:rPr>
          <w:w w:val="100"/>
        </w:rPr>
      </w:pPr>
      <w:r>
        <w:rPr>
          <w:w w:val="100"/>
        </w:rPr>
        <w:t>504.</w:t>
      </w:r>
      <w:r>
        <w:rPr>
          <w:w w:val="100"/>
        </w:rPr>
        <w:tab/>
      </w:r>
      <w:r>
        <w:rPr>
          <w:w w:val="100"/>
        </w:rPr>
        <w:fldChar w:fldCharType="begin"/>
      </w:r>
      <w:r>
        <w:rPr>
          <w:w w:val="100"/>
        </w:rPr>
        <w:instrText>xe "Expiration Of Approved Status, Livestock Trader Lot"</w:instrText>
      </w:r>
      <w:r>
        <w:rPr>
          <w:w w:val="100"/>
        </w:rPr>
        <w:fldChar w:fldCharType="end"/>
      </w:r>
      <w:r>
        <w:rPr>
          <w:w w:val="100"/>
        </w:rPr>
        <w:t>Expiration Of Approved Status.</w:t>
      </w:r>
    </w:p>
    <w:p w14:paraId="07EB5AF8" w14:textId="57226E52" w:rsidR="003B3095" w:rsidRDefault="003B3095">
      <w:pPr>
        <w:pStyle w:val="Body"/>
        <w:rPr>
          <w:w w:val="100"/>
        </w:rPr>
      </w:pPr>
      <w:r>
        <w:rPr>
          <w:w w:val="100"/>
        </w:rPr>
        <w:t>Approved livestock trader lot status</w:t>
      </w:r>
      <w:ins w:id="295" w:author="Dr. Scott Leibsle" w:date="2025-04-27T04:17:00Z" w16du:dateUtc="2025-04-27T10:17:00Z">
        <w:r w:rsidR="00791117">
          <w:rPr>
            <w:w w:val="100"/>
          </w:rPr>
          <w:t xml:space="preserve"> will expire on September 1 of each year. It is the responsibility of trader lot management to apply each </w:t>
        </w:r>
      </w:ins>
      <w:ins w:id="296" w:author="Dr. Scott Leibsle" w:date="2025-04-27T04:18:00Z" w16du:dateUtc="2025-04-27T10:18:00Z">
        <w:r w:rsidR="00791117">
          <w:rPr>
            <w:w w:val="100"/>
          </w:rPr>
          <w:t xml:space="preserve">year </w:t>
        </w:r>
      </w:ins>
      <w:ins w:id="297" w:author="Dr. Scott Leibsle" w:date="2025-04-27T04:17:00Z" w16du:dateUtc="2025-04-27T10:17:00Z">
        <w:r w:rsidR="00791117">
          <w:rPr>
            <w:w w:val="100"/>
          </w:rPr>
          <w:t xml:space="preserve">for renewal </w:t>
        </w:r>
      </w:ins>
      <w:ins w:id="298" w:author="Dr. Scott Leibsle" w:date="2025-04-27T04:19:00Z" w16du:dateUtc="2025-04-27T10:19:00Z">
        <w:r w:rsidR="00791117">
          <w:rPr>
            <w:w w:val="100"/>
          </w:rPr>
          <w:t>of approved status</w:t>
        </w:r>
      </w:ins>
      <w:ins w:id="299" w:author="Dr. Scott Leibsle" w:date="2025-04-27T04:17:00Z" w16du:dateUtc="2025-04-27T10:17:00Z">
        <w:r w:rsidR="00791117">
          <w:rPr>
            <w:w w:val="100"/>
          </w:rPr>
          <w:t>.</w:t>
        </w:r>
      </w:ins>
      <w:del w:id="300" w:author="Dr. Scott Leibsle" w:date="2025-04-27T04:20:00Z" w16du:dateUtc="2025-04-27T10:20:00Z">
        <w:r w:rsidDel="00791117">
          <w:rPr>
            <w:w w:val="100"/>
          </w:rPr>
          <w:delText xml:space="preserve"> remains in effect unless there is a material change in operation</w:delText>
        </w:r>
      </w:del>
      <w:del w:id="301" w:author="Dr. Scott Leibsle" w:date="2025-04-27T04:16:00Z" w16du:dateUtc="2025-04-27T10:16:00Z">
        <w:r w:rsidDel="00791117">
          <w:rPr>
            <w:w w:val="100"/>
          </w:rPr>
          <w:delText xml:space="preserve">, as determined by the Administrator, </w:delText>
        </w:r>
      </w:del>
      <w:del w:id="302" w:author="Dr. Scott Leibsle" w:date="2025-04-27T04:20:00Z" w16du:dateUtc="2025-04-27T10:20:00Z">
        <w:r w:rsidDel="00791117">
          <w:rPr>
            <w:w w:val="100"/>
          </w:rPr>
          <w:delText>or the status is revoked by the Administrator. If there is a material change in operation, as determined by the Administrator, it is the responsibility of the livestock dealer to apply for reinstatement of approved status.</w:delText>
        </w:r>
      </w:del>
      <w:r w:rsidR="003F78CF">
        <w:rPr>
          <w:w w:val="100"/>
        </w:rPr>
        <w:tab/>
      </w:r>
      <w:r w:rsidR="003F78CF">
        <w:rPr>
          <w:w w:val="100"/>
        </w:rPr>
        <w:tab/>
      </w:r>
      <w:r>
        <w:rPr>
          <w:w w:val="100"/>
        </w:rPr>
        <w:t>(3-15-22)</w:t>
      </w:r>
    </w:p>
    <w:p w14:paraId="6B0D8CA5" w14:textId="77777777" w:rsidR="003B3095" w:rsidRDefault="003B3095">
      <w:pPr>
        <w:pStyle w:val="Body"/>
        <w:rPr>
          <w:w w:val="100"/>
        </w:rPr>
      </w:pPr>
    </w:p>
    <w:p w14:paraId="01D98AC2" w14:textId="5E73EF83" w:rsidR="003B3095" w:rsidRDefault="003B3095">
      <w:pPr>
        <w:pStyle w:val="SectionNameTOC2"/>
        <w:rPr>
          <w:w w:val="100"/>
        </w:rPr>
      </w:pPr>
      <w:r>
        <w:rPr>
          <w:w w:val="100"/>
        </w:rPr>
        <w:t>505. -- 519.</w:t>
      </w:r>
      <w:r w:rsidR="003F78CF">
        <w:rPr>
          <w:w w:val="100"/>
        </w:rPr>
        <w:tab/>
      </w:r>
      <w:r>
        <w:rPr>
          <w:w w:val="100"/>
        </w:rPr>
        <w:t>(Reserved)</w:t>
      </w:r>
    </w:p>
    <w:p w14:paraId="11ACEED9" w14:textId="77777777" w:rsidR="003B3095" w:rsidRDefault="003B3095">
      <w:pPr>
        <w:pStyle w:val="Body"/>
        <w:rPr>
          <w:w w:val="100"/>
        </w:rPr>
      </w:pPr>
    </w:p>
    <w:p w14:paraId="3253C16B" w14:textId="77777777" w:rsidR="003B3095" w:rsidRDefault="003B3095">
      <w:pPr>
        <w:pStyle w:val="SectionNameTOC"/>
        <w:rPr>
          <w:w w:val="100"/>
        </w:rPr>
      </w:pPr>
      <w:r>
        <w:rPr>
          <w:w w:val="100"/>
        </w:rPr>
        <w:t>520.</w:t>
      </w:r>
      <w:r>
        <w:rPr>
          <w:w w:val="100"/>
        </w:rPr>
        <w:tab/>
      </w:r>
      <w:r>
        <w:rPr>
          <w:w w:val="100"/>
        </w:rPr>
        <w:fldChar w:fldCharType="begin"/>
      </w:r>
      <w:r>
        <w:rPr>
          <w:w w:val="100"/>
        </w:rPr>
        <w:instrText>xe "Identification, Livestock Trader Lot Cattle"</w:instrText>
      </w:r>
      <w:r>
        <w:rPr>
          <w:w w:val="100"/>
        </w:rPr>
        <w:fldChar w:fldCharType="end"/>
      </w:r>
      <w:r>
        <w:rPr>
          <w:w w:val="100"/>
        </w:rPr>
        <w:t>Identification.</w:t>
      </w:r>
    </w:p>
    <w:p w14:paraId="522FF465" w14:textId="18001312" w:rsidR="003B3095" w:rsidRDefault="1B79A64D">
      <w:pPr>
        <w:pStyle w:val="Body"/>
      </w:pPr>
      <w:r>
        <w:rPr>
          <w:w w:val="100"/>
        </w:rPr>
        <w:t>All cattle shall be identified, to their previous location, with a form of identification approved by the Administrator immediately upon arrival at a livestock trader lot. Animal identification is to be maintained and not be removed, tampered with, or otherwise altered at the</w:t>
      </w:r>
      <w:ins w:id="303" w:author="Dr. Scott Leibsle" w:date="2025-07-10T21:19:00Z">
        <w:r w:rsidR="532F74E8">
          <w:rPr>
            <w:w w:val="100"/>
          </w:rPr>
          <w:t xml:space="preserve"> approved </w:t>
        </w:r>
      </w:ins>
      <w:r>
        <w:rPr>
          <w:w w:val="100"/>
        </w:rPr>
        <w:t xml:space="preserve"> </w:t>
      </w:r>
      <w:commentRangeStart w:id="304"/>
      <w:commentRangeStart w:id="305"/>
      <w:r>
        <w:rPr>
          <w:w w:val="100"/>
        </w:rPr>
        <w:t>livestock trader lot.</w:t>
      </w:r>
      <w:commentRangeEnd w:id="304"/>
      <w:r w:rsidR="003B3095">
        <w:rPr>
          <w:rStyle w:val="CommentReference"/>
        </w:rPr>
        <w:commentReference w:id="304"/>
      </w:r>
      <w:commentRangeEnd w:id="305"/>
      <w:r w:rsidR="003B3095">
        <w:rPr>
          <w:rStyle w:val="CommentReference"/>
        </w:rPr>
        <w:commentReference w:id="305"/>
      </w:r>
      <w:r w:rsidR="003F78CF">
        <w:rPr>
          <w:w w:val="100"/>
        </w:rPr>
        <w:tab/>
      </w:r>
      <w:r>
        <w:rPr>
          <w:w w:val="100"/>
        </w:rPr>
        <w:t>(3-15-22)</w:t>
      </w:r>
    </w:p>
    <w:p w14:paraId="14BFAE52" w14:textId="77777777" w:rsidR="003B3095" w:rsidRDefault="003B3095">
      <w:pPr>
        <w:pStyle w:val="Body"/>
        <w:rPr>
          <w:w w:val="100"/>
        </w:rPr>
      </w:pPr>
    </w:p>
    <w:p w14:paraId="188F3B49" w14:textId="77777777" w:rsidR="003B3095" w:rsidRDefault="003B3095">
      <w:pPr>
        <w:pStyle w:val="SectionNameTOC"/>
        <w:rPr>
          <w:w w:val="100"/>
        </w:rPr>
      </w:pPr>
      <w:r>
        <w:rPr>
          <w:w w:val="100"/>
        </w:rPr>
        <w:t>521.</w:t>
      </w:r>
      <w:r>
        <w:rPr>
          <w:w w:val="100"/>
        </w:rPr>
        <w:tab/>
      </w:r>
      <w:r>
        <w:rPr>
          <w:w w:val="100"/>
        </w:rPr>
        <w:fldChar w:fldCharType="begin"/>
      </w:r>
      <w:r>
        <w:rPr>
          <w:w w:val="100"/>
        </w:rPr>
        <w:instrText>xe "Approved Forms Of Identification"</w:instrText>
      </w:r>
      <w:r>
        <w:rPr>
          <w:w w:val="100"/>
        </w:rPr>
        <w:fldChar w:fldCharType="end"/>
      </w:r>
      <w:r>
        <w:rPr>
          <w:w w:val="100"/>
        </w:rPr>
        <w:t>Approved Forms Of Identification.</w:t>
      </w:r>
    </w:p>
    <w:p w14:paraId="49E21B89" w14:textId="45975B79" w:rsidR="003B3095" w:rsidRDefault="003B3095">
      <w:pPr>
        <w:pStyle w:val="Body"/>
        <w:rPr>
          <w:w w:val="100"/>
        </w:rPr>
      </w:pPr>
      <w:r>
        <w:rPr>
          <w:w w:val="100"/>
        </w:rPr>
        <w:t>The following are approved forms of individual identification.</w:t>
      </w:r>
      <w:r w:rsidR="003F78CF">
        <w:rPr>
          <w:w w:val="100"/>
        </w:rPr>
        <w:tab/>
      </w:r>
      <w:r>
        <w:rPr>
          <w:w w:val="100"/>
        </w:rPr>
        <w:t>(3-15-22)</w:t>
      </w:r>
    </w:p>
    <w:p w14:paraId="02474392" w14:textId="77777777" w:rsidR="003B3095" w:rsidRDefault="003B3095">
      <w:pPr>
        <w:pStyle w:val="Body"/>
        <w:rPr>
          <w:w w:val="100"/>
        </w:rPr>
      </w:pPr>
    </w:p>
    <w:p w14:paraId="02F7E1A1" w14:textId="3998C385" w:rsidR="003B3095" w:rsidRDefault="003B3095">
      <w:pPr>
        <w:pStyle w:val="Body"/>
        <w:rPr>
          <w:w w:val="100"/>
        </w:rPr>
      </w:pPr>
      <w:r>
        <w:rPr>
          <w:rStyle w:val="Bold"/>
        </w:rPr>
        <w:tab/>
        <w:t>01.</w:t>
      </w:r>
      <w:r>
        <w:rPr>
          <w:rStyle w:val="Bold"/>
        </w:rPr>
        <w:tab/>
      </w:r>
      <w:r>
        <w:rPr>
          <w:rStyle w:val="Bold"/>
        </w:rPr>
        <w:fldChar w:fldCharType="begin"/>
      </w:r>
      <w:r>
        <w:rPr>
          <w:rStyle w:val="Bold"/>
        </w:rPr>
        <w:instrText>xe "Approved Forms Of Identification: USDA Approved Backtag"</w:instrText>
      </w:r>
      <w:r>
        <w:rPr>
          <w:rStyle w:val="Bold"/>
        </w:rPr>
        <w:fldChar w:fldCharType="end"/>
      </w:r>
      <w:r>
        <w:rPr>
          <w:rStyle w:val="Bold"/>
        </w:rPr>
        <w:t xml:space="preserve">USDA Approved </w:t>
      </w:r>
      <w:del w:id="306" w:author="Dr. Scott Leibsle" w:date="2025-04-27T04:23:00Z" w16du:dateUtc="2025-04-27T10:23:00Z">
        <w:r w:rsidDel="00791117">
          <w:rPr>
            <w:rStyle w:val="Bold"/>
          </w:rPr>
          <w:delText>Backtag</w:delText>
        </w:r>
      </w:del>
      <w:ins w:id="307" w:author="Dr. Scott Leibsle" w:date="2025-04-27T04:23:00Z" w16du:dateUtc="2025-04-27T10:23:00Z">
        <w:r w:rsidR="00791117">
          <w:rPr>
            <w:rStyle w:val="Bold"/>
          </w:rPr>
          <w:t>Official Identification</w:t>
        </w:r>
      </w:ins>
      <w:r>
        <w:rPr>
          <w:w w:val="100"/>
        </w:rPr>
        <w:t xml:space="preserve">. </w:t>
      </w:r>
      <w:del w:id="308" w:author="Dr. Scott Leibsle" w:date="2025-04-27T04:24:00Z" w16du:dateUtc="2025-04-27T10:24:00Z">
        <w:r w:rsidDel="00791117">
          <w:rPr>
            <w:w w:val="100"/>
          </w:rPr>
          <w:delText>All brucellosis test eligible cattle shipped to approved slaughter establishments must be individually identified with an approved USDA Backtag.</w:delText>
        </w:r>
        <w:r w:rsidR="003F78CF" w:rsidDel="00791117">
          <w:rPr>
            <w:w w:val="100"/>
          </w:rPr>
          <w:tab/>
        </w:r>
        <w:r w:rsidDel="00791117">
          <w:rPr>
            <w:w w:val="100"/>
          </w:rPr>
          <w:delText>(3-15-22)</w:delText>
        </w:r>
      </w:del>
    </w:p>
    <w:p w14:paraId="7A9789B2" w14:textId="77777777" w:rsidR="003B3095" w:rsidRDefault="003B3095">
      <w:pPr>
        <w:pStyle w:val="Body"/>
        <w:rPr>
          <w:w w:val="100"/>
        </w:rPr>
      </w:pPr>
    </w:p>
    <w:p w14:paraId="228A68F3" w14:textId="25943467" w:rsidR="003B3095" w:rsidRDefault="003B3095">
      <w:pPr>
        <w:pStyle w:val="Body"/>
        <w:rPr>
          <w:w w:val="100"/>
        </w:rPr>
      </w:pPr>
      <w:r>
        <w:rPr>
          <w:rStyle w:val="Bold"/>
        </w:rPr>
        <w:tab/>
      </w:r>
      <w:del w:id="309" w:author="Dr. Scott Leibsle" w:date="2025-04-27T04:24:00Z" w16du:dateUtc="2025-04-27T10:24:00Z">
        <w:r w:rsidDel="00791117">
          <w:rPr>
            <w:rStyle w:val="Bold"/>
          </w:rPr>
          <w:delText>02.</w:delText>
        </w:r>
        <w:r w:rsidDel="00791117">
          <w:rPr>
            <w:rStyle w:val="Bold"/>
          </w:rPr>
          <w:tab/>
        </w:r>
        <w:r w:rsidDel="00791117">
          <w:rPr>
            <w:rStyle w:val="Bold"/>
          </w:rPr>
          <w:fldChar w:fldCharType="begin"/>
        </w:r>
        <w:r w:rsidDel="00791117">
          <w:rPr>
            <w:rStyle w:val="Bold"/>
          </w:rPr>
          <w:delInstrText>xe "Approved Forms Of Identification: Official USDA Ear Tag"</w:delInstrText>
        </w:r>
        <w:r w:rsidDel="00791117">
          <w:rPr>
            <w:rStyle w:val="Bold"/>
          </w:rPr>
          <w:fldChar w:fldCharType="end"/>
        </w:r>
        <w:r w:rsidDel="00791117">
          <w:rPr>
            <w:rStyle w:val="Bold"/>
          </w:rPr>
          <w:delText>Official USDA Ear Tag</w:delText>
        </w:r>
        <w:r w:rsidDel="00791117">
          <w:rPr>
            <w:w w:val="100"/>
          </w:rPr>
          <w:delText>.</w:delText>
        </w:r>
        <w:r w:rsidDel="00791117">
          <w:rPr>
            <w:w w:val="100"/>
          </w:rPr>
          <w:tab/>
          <w:delText>(3-15-22)</w:delText>
        </w:r>
      </w:del>
    </w:p>
    <w:p w14:paraId="32E8E4DB" w14:textId="77777777" w:rsidR="003B3095" w:rsidRDefault="003B3095">
      <w:pPr>
        <w:pStyle w:val="Body"/>
        <w:rPr>
          <w:w w:val="100"/>
        </w:rPr>
      </w:pPr>
    </w:p>
    <w:p w14:paraId="2BA07057"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"Approved Forms Of Identification: Registration Tattoo"</w:instrText>
      </w:r>
      <w:r>
        <w:rPr>
          <w:rStyle w:val="Bold"/>
        </w:rPr>
        <w:fldChar w:fldCharType="end"/>
      </w:r>
      <w:r>
        <w:rPr>
          <w:rStyle w:val="Bold"/>
        </w:rPr>
        <w:t>Registration Tattoo</w:t>
      </w:r>
      <w:r>
        <w:rPr>
          <w:w w:val="100"/>
        </w:rPr>
        <w:t>. A breed registration tattoo accompanied by registration papers.</w:t>
      </w:r>
      <w:r>
        <w:rPr>
          <w:w w:val="100"/>
        </w:rPr>
        <w:tab/>
        <w:t>(3-15-22)</w:t>
      </w:r>
    </w:p>
    <w:p w14:paraId="450277B9" w14:textId="77777777" w:rsidR="003B3095" w:rsidRDefault="003B3095">
      <w:pPr>
        <w:pStyle w:val="Body"/>
        <w:rPr>
          <w:w w:val="100"/>
        </w:rPr>
      </w:pPr>
    </w:p>
    <w:p w14:paraId="0AB7BDF1" w14:textId="77777777" w:rsidR="003B3095" w:rsidRDefault="003B3095">
      <w:pPr>
        <w:pStyle w:val="Body"/>
        <w:rPr>
          <w:w w:val="100"/>
        </w:rPr>
      </w:pPr>
      <w:r>
        <w:rPr>
          <w:rStyle w:val="Bold"/>
        </w:rPr>
        <w:tab/>
        <w:t>04.</w:t>
      </w:r>
      <w:r>
        <w:rPr>
          <w:rStyle w:val="Bold"/>
        </w:rPr>
        <w:tab/>
      </w:r>
      <w:r>
        <w:rPr>
          <w:rStyle w:val="Bold"/>
        </w:rPr>
        <w:fldChar w:fldCharType="begin"/>
      </w:r>
      <w:r>
        <w:rPr>
          <w:rStyle w:val="Bold"/>
        </w:rPr>
        <w:instrText>xe "Approved Forms Of Identification: Brand Inspection"</w:instrText>
      </w:r>
      <w:r>
        <w:rPr>
          <w:rStyle w:val="Bold"/>
        </w:rPr>
        <w:fldChar w:fldCharType="end"/>
      </w:r>
      <w:r>
        <w:rPr>
          <w:rStyle w:val="Bold"/>
        </w:rPr>
        <w:t>Brand Inspection</w:t>
      </w:r>
      <w:r>
        <w:rPr>
          <w:w w:val="100"/>
        </w:rPr>
        <w:t>. Statement of ownership such as a brand inspection certificate.</w:t>
      </w:r>
      <w:r>
        <w:rPr>
          <w:w w:val="100"/>
        </w:rPr>
        <w:tab/>
        <w:t>(3-15-22)</w:t>
      </w:r>
    </w:p>
    <w:p w14:paraId="45FE6FD6" w14:textId="77777777" w:rsidR="003B3095" w:rsidRDefault="003B3095">
      <w:pPr>
        <w:pStyle w:val="Body"/>
        <w:rPr>
          <w:w w:val="100"/>
        </w:rPr>
      </w:pPr>
    </w:p>
    <w:p w14:paraId="4D1541CD" w14:textId="0C6C9670" w:rsidR="003B3095" w:rsidRDefault="003B3095">
      <w:pPr>
        <w:pStyle w:val="Body"/>
        <w:rPr>
          <w:w w:val="100"/>
        </w:rPr>
      </w:pPr>
      <w:r>
        <w:rPr>
          <w:rStyle w:val="Bold"/>
        </w:rPr>
        <w:tab/>
        <w:t>05.</w:t>
      </w:r>
      <w:r>
        <w:rPr>
          <w:rStyle w:val="Bold"/>
        </w:rPr>
        <w:tab/>
      </w:r>
      <w:r>
        <w:rPr>
          <w:rStyle w:val="Bold"/>
        </w:rPr>
        <w:fldChar w:fldCharType="begin"/>
      </w:r>
      <w:r>
        <w:rPr>
          <w:rStyle w:val="Bold"/>
        </w:rPr>
        <w:instrText>xe "Approved Forms Of Identification: Administrator Approval"</w:instrText>
      </w:r>
      <w:r>
        <w:rPr>
          <w:rStyle w:val="Bold"/>
        </w:rPr>
        <w:fldChar w:fldCharType="end"/>
      </w:r>
      <w:r>
        <w:rPr>
          <w:rStyle w:val="Bold"/>
        </w:rPr>
        <w:t>Administrator Approval</w:t>
      </w:r>
      <w:r>
        <w:rPr>
          <w:w w:val="100"/>
        </w:rPr>
        <w:t>. The Administrator may approve other forms of identification on a case-by-case basis.</w:t>
      </w:r>
      <w:r w:rsidR="003F78CF">
        <w:rPr>
          <w:w w:val="100"/>
        </w:rPr>
        <w:tab/>
      </w:r>
      <w:r>
        <w:rPr>
          <w:w w:val="100"/>
        </w:rPr>
        <w:t>(3-15-22)</w:t>
      </w:r>
    </w:p>
    <w:p w14:paraId="438A463D" w14:textId="77777777" w:rsidR="003B3095" w:rsidRDefault="003B3095">
      <w:pPr>
        <w:pStyle w:val="Body"/>
        <w:rPr>
          <w:w w:val="100"/>
        </w:rPr>
      </w:pPr>
    </w:p>
    <w:p w14:paraId="2AB57A2A" w14:textId="263FBF81" w:rsidR="003B3095" w:rsidRDefault="003B3095">
      <w:pPr>
        <w:pStyle w:val="Body"/>
        <w:rPr>
          <w:w w:val="100"/>
        </w:rPr>
      </w:pPr>
      <w:r>
        <w:rPr>
          <w:rStyle w:val="Bold"/>
        </w:rPr>
        <w:tab/>
        <w:t>06.</w:t>
      </w:r>
      <w:r>
        <w:rPr>
          <w:rStyle w:val="Bold"/>
        </w:rPr>
        <w:tab/>
      </w:r>
      <w:r>
        <w:rPr>
          <w:rStyle w:val="Bold"/>
        </w:rPr>
        <w:fldChar w:fldCharType="begin"/>
      </w:r>
      <w:r>
        <w:rPr>
          <w:rStyle w:val="Bold"/>
        </w:rPr>
        <w:instrText>xe "Approved Forms Of Identification: Removal of Individual Animal Identification"</w:instrText>
      </w:r>
      <w:r>
        <w:rPr>
          <w:rStyle w:val="Bold"/>
        </w:rPr>
        <w:fldChar w:fldCharType="end"/>
      </w:r>
      <w:r>
        <w:rPr>
          <w:rStyle w:val="Bold"/>
        </w:rPr>
        <w:t xml:space="preserve">Removal of </w:t>
      </w:r>
      <w:del w:id="310" w:author="Dr. Scott Leibsle" w:date="2025-04-27T04:24:00Z" w16du:dateUtc="2025-04-27T10:24:00Z">
        <w:r w:rsidDel="002A08C4">
          <w:rPr>
            <w:rStyle w:val="Bold"/>
          </w:rPr>
          <w:delText>Individual Animal</w:delText>
        </w:r>
      </w:del>
      <w:ins w:id="311" w:author="Dr. Scott Leibsle" w:date="2025-04-27T04:24:00Z" w16du:dateUtc="2025-04-27T10:24:00Z">
        <w:r w:rsidR="002A08C4">
          <w:rPr>
            <w:rStyle w:val="Bold"/>
          </w:rPr>
          <w:t>Official</w:t>
        </w:r>
      </w:ins>
      <w:r>
        <w:rPr>
          <w:rStyle w:val="Bold"/>
        </w:rPr>
        <w:t xml:space="preserve"> Identification</w:t>
      </w:r>
      <w:r>
        <w:rPr>
          <w:w w:val="100"/>
        </w:rPr>
        <w:t xml:space="preserve">. </w:t>
      </w:r>
      <w:del w:id="312" w:author="Dr. Scott Leibsle" w:date="2025-04-27T04:24:00Z" w16du:dateUtc="2025-04-27T10:24:00Z">
        <w:r w:rsidDel="002A08C4">
          <w:rPr>
            <w:w w:val="100"/>
          </w:rPr>
          <w:delText>No approved animal identification shall be</w:delText>
        </w:r>
      </w:del>
      <w:ins w:id="313" w:author="Dr. Scott Leibsle" w:date="2025-04-27T04:24:00Z" w16du:dateUtc="2025-04-27T10:24:00Z">
        <w:r w:rsidR="002A08C4">
          <w:rPr>
            <w:w w:val="100"/>
          </w:rPr>
          <w:t>It is unlawf</w:t>
        </w:r>
      </w:ins>
      <w:ins w:id="314" w:author="Dr. Scott Leibsle" w:date="2025-04-27T04:25:00Z" w16du:dateUtc="2025-04-27T10:25:00Z">
        <w:r w:rsidR="002A08C4">
          <w:rPr>
            <w:w w:val="100"/>
          </w:rPr>
          <w:t>ul to</w:t>
        </w:r>
      </w:ins>
      <w:r>
        <w:rPr>
          <w:w w:val="100"/>
        </w:rPr>
        <w:t xml:space="preserve"> remove</w:t>
      </w:r>
      <w:del w:id="315" w:author="Dr. Scott Leibsle" w:date="2025-04-27T04:25:00Z" w16du:dateUtc="2025-04-27T10:25:00Z">
        <w:r w:rsidDel="002A08C4">
          <w:rPr>
            <w:w w:val="100"/>
          </w:rPr>
          <w:delText>d</w:delText>
        </w:r>
      </w:del>
      <w:r>
        <w:rPr>
          <w:w w:val="100"/>
        </w:rPr>
        <w:t>, tamper</w:t>
      </w:r>
      <w:del w:id="316" w:author="Dr. Scott Leibsle" w:date="2025-04-27T04:25:00Z" w16du:dateUtc="2025-04-27T10:25:00Z">
        <w:r w:rsidDel="002A08C4">
          <w:rPr>
            <w:w w:val="100"/>
          </w:rPr>
          <w:delText>ed</w:delText>
        </w:r>
      </w:del>
      <w:r>
        <w:rPr>
          <w:w w:val="100"/>
        </w:rPr>
        <w:t xml:space="preserve"> with or otherwise alter</w:t>
      </w:r>
      <w:del w:id="317" w:author="Dr. Scott Leibsle" w:date="2025-04-27T04:25:00Z" w16du:dateUtc="2025-04-27T10:25:00Z">
        <w:r w:rsidDel="002A08C4">
          <w:rPr>
            <w:w w:val="100"/>
          </w:rPr>
          <w:delText>ed</w:delText>
        </w:r>
      </w:del>
      <w:ins w:id="318" w:author="Dr. Scott Leibsle" w:date="2025-04-27T04:25:00Z" w16du:dateUtc="2025-04-27T10:25:00Z">
        <w:r w:rsidR="002A08C4">
          <w:rPr>
            <w:w w:val="100"/>
          </w:rPr>
          <w:t xml:space="preserve"> livestock official identification</w:t>
        </w:r>
      </w:ins>
      <w:r>
        <w:rPr>
          <w:w w:val="100"/>
        </w:rPr>
        <w:t>.</w:t>
      </w:r>
      <w:r w:rsidR="003F78CF">
        <w:rPr>
          <w:w w:val="100"/>
        </w:rPr>
        <w:tab/>
      </w:r>
      <w:r>
        <w:rPr>
          <w:w w:val="100"/>
        </w:rPr>
        <w:t>(3-15-22)</w:t>
      </w:r>
    </w:p>
    <w:p w14:paraId="0F1C553C" w14:textId="77777777" w:rsidR="003B3095" w:rsidRDefault="003B3095">
      <w:pPr>
        <w:pStyle w:val="Body"/>
        <w:rPr>
          <w:w w:val="100"/>
        </w:rPr>
      </w:pPr>
    </w:p>
    <w:p w14:paraId="4CFE8635" w14:textId="7FF84E47" w:rsidR="003B3095" w:rsidRDefault="003B3095">
      <w:pPr>
        <w:pStyle w:val="SectionNameTOC"/>
        <w:rPr>
          <w:w w:val="100"/>
        </w:rPr>
      </w:pPr>
      <w:r>
        <w:rPr>
          <w:w w:val="100"/>
        </w:rPr>
        <w:t>522.</w:t>
      </w:r>
      <w:r>
        <w:rPr>
          <w:w w:val="100"/>
        </w:rPr>
        <w:tab/>
      </w:r>
      <w:r>
        <w:rPr>
          <w:w w:val="100"/>
        </w:rPr>
        <w:fldChar w:fldCharType="begin"/>
      </w:r>
      <w:r>
        <w:rPr>
          <w:w w:val="100"/>
        </w:rPr>
        <w:instrText>xe "Content Of Records For Approved Livestock Trader Lots"</w:instrText>
      </w:r>
      <w:r>
        <w:rPr>
          <w:w w:val="100"/>
        </w:rPr>
        <w:fldChar w:fldCharType="end"/>
      </w:r>
      <w:del w:id="319" w:author="Dr. Scott Leibsle" w:date="2025-04-27T04:30:00Z" w16du:dateUtc="2025-04-27T10:30:00Z">
        <w:r w:rsidDel="002A08C4">
          <w:rPr>
            <w:w w:val="100"/>
          </w:rPr>
          <w:delText>Content Of</w:delText>
        </w:r>
      </w:del>
      <w:r>
        <w:rPr>
          <w:w w:val="100"/>
        </w:rPr>
        <w:t xml:space="preserve"> Records For Approved Livestock Trader Lots.</w:t>
      </w:r>
    </w:p>
    <w:p w14:paraId="05847CEC" w14:textId="5326A633" w:rsidR="002A08C4" w:rsidRPr="00760CAE" w:rsidRDefault="003B3095">
      <w:pPr>
        <w:pStyle w:val="Body"/>
        <w:rPr>
          <w:w w:val="100"/>
        </w:rPr>
      </w:pPr>
      <w:r>
        <w:rPr>
          <w:w w:val="100"/>
        </w:rPr>
        <w:lastRenderedPageBreak/>
        <w:t xml:space="preserve">All approved livestock trader lots shall keep accurate and complete records </w:t>
      </w:r>
      <w:ins w:id="320" w:author="Dr. Scott Leibsle" w:date="2025-04-27T04:28:00Z" w16du:dateUtc="2025-04-27T10:28:00Z">
        <w:r w:rsidR="002A08C4">
          <w:rPr>
            <w:w w:val="100"/>
          </w:rPr>
          <w:t xml:space="preserve">such that cattle purchased may be traced to the previous location and/or owner. </w:t>
        </w:r>
      </w:ins>
      <w:ins w:id="321" w:author="Dr. Scott Leibsle" w:date="2025-04-27T04:29:00Z" w16du:dateUtc="2025-04-27T10:29:00Z">
        <w:r w:rsidR="002A08C4">
          <w:rPr>
            <w:w w:val="100"/>
          </w:rPr>
          <w:t xml:space="preserve">Records must be maintained for a period of not less than two (2) years and shall be made available to the Administrator upon request. </w:t>
        </w:r>
      </w:ins>
      <w:r>
        <w:rPr>
          <w:w w:val="100"/>
        </w:rPr>
        <w:t>of all cattle that enter, leave or die on the premises. These records shall readily show:</w:t>
      </w:r>
      <w:r w:rsidR="003F78CF">
        <w:rPr>
          <w:w w:val="100"/>
        </w:rPr>
        <w:tab/>
      </w:r>
      <w:r>
        <w:rPr>
          <w:w w:val="100"/>
        </w:rPr>
        <w:t>(3-15-22)</w:t>
      </w:r>
    </w:p>
    <w:p w14:paraId="61A47B70" w14:textId="77777777" w:rsidR="003B3095" w:rsidRDefault="003B3095">
      <w:pPr>
        <w:pStyle w:val="Body"/>
        <w:rPr>
          <w:w w:val="100"/>
        </w:rPr>
      </w:pPr>
    </w:p>
    <w:p w14:paraId="7E205652" w14:textId="313D1ADA" w:rsidR="003B3095" w:rsidDel="002A08C4" w:rsidRDefault="003B3095" w:rsidP="002A08C4">
      <w:pPr>
        <w:pStyle w:val="Body"/>
        <w:rPr>
          <w:del w:id="322" w:author="Dr. Scott Leibsle" w:date="2025-04-27T04:32:00Z" w16du:dateUtc="2025-04-27T10:32:00Z"/>
          <w:w w:val="100"/>
        </w:rPr>
      </w:pPr>
      <w:r>
        <w:rPr>
          <w:rStyle w:val="Bold"/>
        </w:rPr>
        <w:tab/>
        <w:t>01.</w:t>
      </w:r>
      <w:r>
        <w:rPr>
          <w:rStyle w:val="Bold"/>
        </w:rPr>
        <w:tab/>
      </w:r>
      <w:ins w:id="323" w:author="Dr. Scott Leibsle" w:date="2025-04-27T04:31:00Z" w16du:dateUtc="2025-04-27T10:31:00Z">
        <w:r w:rsidR="002A08C4">
          <w:rPr>
            <w:rStyle w:val="Bold"/>
          </w:rPr>
          <w:t xml:space="preserve">Owner </w:t>
        </w:r>
      </w:ins>
      <w:r>
        <w:rPr>
          <w:rStyle w:val="Bold"/>
        </w:rPr>
        <w:fldChar w:fldCharType="begin"/>
      </w:r>
      <w:r>
        <w:rPr>
          <w:rStyle w:val="Bold"/>
        </w:rPr>
        <w:instrText>xe "Content Of Records For Approved Livestock Trader Lots: Name, Telephone Number, &amp; Address"</w:instrText>
      </w:r>
      <w:r>
        <w:rPr>
          <w:rStyle w:val="Bold"/>
        </w:rPr>
        <w:fldChar w:fldCharType="end"/>
      </w:r>
      <w:r>
        <w:rPr>
          <w:rStyle w:val="Bold"/>
        </w:rPr>
        <w:t>Name, Telephone Number, and Address</w:t>
      </w:r>
      <w:r>
        <w:rPr>
          <w:w w:val="100"/>
        </w:rPr>
        <w:t xml:space="preserve">. </w:t>
      </w:r>
      <w:del w:id="324" w:author="Dr. Scott Leibsle" w:date="2025-04-27T04:32:00Z" w16du:dateUtc="2025-04-27T10:32:00Z">
        <w:r w:rsidDel="002A08C4">
          <w:rPr>
            <w:w w:val="100"/>
          </w:rPr>
          <w:delText>The name, telephone number, and address of:</w:delText>
        </w:r>
        <w:r w:rsidDel="002A08C4">
          <w:rPr>
            <w:w w:val="100"/>
          </w:rPr>
          <w:tab/>
          <w:delText>(3-15-22)</w:delText>
        </w:r>
      </w:del>
    </w:p>
    <w:p w14:paraId="399C7170" w14:textId="103BDB17" w:rsidR="003B3095" w:rsidDel="002A08C4" w:rsidRDefault="003B3095" w:rsidP="002A08C4">
      <w:pPr>
        <w:pStyle w:val="Body"/>
        <w:rPr>
          <w:del w:id="325" w:author="Dr. Scott Leibsle" w:date="2025-04-27T04:32:00Z" w16du:dateUtc="2025-04-27T10:32:00Z"/>
          <w:w w:val="100"/>
        </w:rPr>
      </w:pPr>
    </w:p>
    <w:p w14:paraId="41B8B406" w14:textId="3A923B25" w:rsidR="003B3095" w:rsidDel="002A08C4" w:rsidRDefault="003B3095" w:rsidP="002A08C4">
      <w:pPr>
        <w:pStyle w:val="Body"/>
        <w:rPr>
          <w:del w:id="326" w:author="Dr. Scott Leibsle" w:date="2025-04-27T04:32:00Z" w16du:dateUtc="2025-04-27T10:32:00Z"/>
          <w:w w:val="100"/>
        </w:rPr>
      </w:pPr>
      <w:del w:id="327" w:author="Dr. Scott Leibsle" w:date="2025-04-27T04:32:00Z" w16du:dateUtc="2025-04-27T10:32:00Z">
        <w:r w:rsidDel="002A08C4">
          <w:rPr>
            <w:rStyle w:val="Bold"/>
          </w:rPr>
          <w:tab/>
          <w:delText>a.</w:delText>
        </w:r>
        <w:r w:rsidDel="002A08C4">
          <w:rPr>
            <w:w w:val="100"/>
          </w:rPr>
          <w:tab/>
          <w:delText>The owner of the cattle prior to acquisition by the livestock dealer; and</w:delText>
        </w:r>
        <w:r w:rsidDel="002A08C4">
          <w:rPr>
            <w:w w:val="100"/>
          </w:rPr>
          <w:tab/>
          <w:delText>(3-15-22)</w:delText>
        </w:r>
      </w:del>
    </w:p>
    <w:p w14:paraId="65DF17F4" w14:textId="16F3CF6A" w:rsidR="003B3095" w:rsidDel="002A08C4" w:rsidRDefault="003B3095" w:rsidP="002A08C4">
      <w:pPr>
        <w:pStyle w:val="Body"/>
        <w:rPr>
          <w:del w:id="328" w:author="Dr. Scott Leibsle" w:date="2025-04-27T04:32:00Z" w16du:dateUtc="2025-04-27T10:32:00Z"/>
          <w:w w:val="100"/>
        </w:rPr>
      </w:pPr>
    </w:p>
    <w:p w14:paraId="3AA6DA4F" w14:textId="28D67E84" w:rsidR="003B3095" w:rsidRDefault="003B3095" w:rsidP="002A08C4">
      <w:pPr>
        <w:pStyle w:val="Body"/>
        <w:rPr>
          <w:w w:val="100"/>
        </w:rPr>
      </w:pPr>
      <w:del w:id="329" w:author="Dr. Scott Leibsle" w:date="2025-04-27T04:32:00Z" w16du:dateUtc="2025-04-27T10:32:00Z">
        <w:r w:rsidDel="002A08C4">
          <w:rPr>
            <w:rStyle w:val="Bold"/>
          </w:rPr>
          <w:tab/>
          <w:delText>b.</w:delText>
        </w:r>
        <w:r w:rsidDel="002A08C4">
          <w:rPr>
            <w:w w:val="100"/>
          </w:rPr>
          <w:tab/>
          <w:delText>The person delivering the cattle to the livestock trader lot.</w:delText>
        </w:r>
        <w:r w:rsidDel="002A08C4">
          <w:rPr>
            <w:w w:val="100"/>
          </w:rPr>
          <w:tab/>
          <w:delText>(3-15-22)</w:delText>
        </w:r>
      </w:del>
    </w:p>
    <w:p w14:paraId="2E11ED67" w14:textId="77777777" w:rsidR="003B3095" w:rsidRDefault="003B3095">
      <w:pPr>
        <w:pStyle w:val="Body"/>
        <w:rPr>
          <w:w w:val="100"/>
        </w:rPr>
      </w:pPr>
    </w:p>
    <w:p w14:paraId="00CD670E" w14:textId="6E57DD7A" w:rsidR="003B3095" w:rsidRDefault="003B3095">
      <w:pPr>
        <w:pStyle w:val="Body"/>
        <w:rPr>
          <w:w w:val="100"/>
        </w:rPr>
      </w:pPr>
      <w:r>
        <w:rPr>
          <w:rStyle w:val="Bold"/>
        </w:rPr>
        <w:tab/>
        <w:t>02.</w:t>
      </w:r>
      <w:r>
        <w:rPr>
          <w:rStyle w:val="Bold"/>
        </w:rPr>
        <w:tab/>
      </w:r>
      <w:r>
        <w:rPr>
          <w:rStyle w:val="Bold"/>
        </w:rPr>
        <w:fldChar w:fldCharType="begin"/>
      </w:r>
      <w:r>
        <w:rPr>
          <w:rStyle w:val="Bold"/>
        </w:rPr>
        <w:instrText>xe "Content Of Records For Approved Livestock Trader Lots: Identification"</w:instrText>
      </w:r>
      <w:r>
        <w:rPr>
          <w:rStyle w:val="Bold"/>
        </w:rPr>
        <w:fldChar w:fldCharType="end"/>
      </w:r>
      <w:r>
        <w:rPr>
          <w:rStyle w:val="Bold"/>
        </w:rPr>
        <w:t>Identification</w:t>
      </w:r>
      <w:r>
        <w:rPr>
          <w:w w:val="100"/>
        </w:rPr>
        <w:t>. Identification, approved by the Administrator, for the cattle entering the livestock trader lot.</w:t>
      </w:r>
      <w:r w:rsidR="003F78CF">
        <w:rPr>
          <w:w w:val="100"/>
        </w:rPr>
        <w:tab/>
      </w:r>
      <w:r w:rsidR="003F78CF">
        <w:rPr>
          <w:w w:val="100"/>
        </w:rPr>
        <w:tab/>
      </w:r>
      <w:r>
        <w:rPr>
          <w:w w:val="100"/>
        </w:rPr>
        <w:t>(3-15-22)</w:t>
      </w:r>
    </w:p>
    <w:p w14:paraId="62F7475F" w14:textId="77777777" w:rsidR="003B3095" w:rsidRDefault="003B3095">
      <w:pPr>
        <w:pStyle w:val="Body"/>
        <w:rPr>
          <w:w w:val="100"/>
        </w:rPr>
      </w:pPr>
    </w:p>
    <w:p w14:paraId="4379E5B3" w14:textId="32B317C7" w:rsidR="003B3095" w:rsidRDefault="003B3095">
      <w:pPr>
        <w:pStyle w:val="Body"/>
        <w:rPr>
          <w:w w:val="100"/>
        </w:rPr>
      </w:pPr>
      <w:r>
        <w:rPr>
          <w:rStyle w:val="Bold"/>
        </w:rPr>
        <w:tab/>
        <w:t>03.</w:t>
      </w:r>
      <w:r>
        <w:rPr>
          <w:rStyle w:val="Bold"/>
        </w:rPr>
        <w:tab/>
      </w:r>
      <w:ins w:id="330" w:author="Dr. Scott Leibsle" w:date="2025-04-27T04:33:00Z" w16du:dateUtc="2025-04-27T10:33:00Z">
        <w:r w:rsidR="002A08C4">
          <w:rPr>
            <w:rStyle w:val="Bold"/>
          </w:rPr>
          <w:t xml:space="preserve">Address of </w:t>
        </w:r>
      </w:ins>
      <w:r>
        <w:rPr>
          <w:rStyle w:val="Bold"/>
        </w:rPr>
        <w:fldChar w:fldCharType="begin"/>
      </w:r>
      <w:r>
        <w:rPr>
          <w:rStyle w:val="Bold"/>
        </w:rPr>
        <w:instrText>xe "Content Of Records For Approved Livestock Trader Lots: Previous Location"</w:instrText>
      </w:r>
      <w:r>
        <w:rPr>
          <w:rStyle w:val="Bold"/>
        </w:rPr>
        <w:fldChar w:fldCharType="end"/>
      </w:r>
      <w:r>
        <w:rPr>
          <w:rStyle w:val="Bold"/>
        </w:rPr>
        <w:t>Previous Location</w:t>
      </w:r>
      <w:r>
        <w:rPr>
          <w:w w:val="100"/>
        </w:rPr>
        <w:t xml:space="preserve">. </w:t>
      </w:r>
      <w:del w:id="331" w:author="Dr. Scott Leibsle" w:date="2025-04-27T04:34:00Z" w16du:dateUtc="2025-04-27T10:34:00Z">
        <w:r w:rsidDel="002A08C4">
          <w:rPr>
            <w:w w:val="100"/>
          </w:rPr>
          <w:delText>The location where cattle were held prior to entering the livestock trader lot shall be either the NAIS premises identification number or the physical address of the premises.</w:delText>
        </w:r>
        <w:r w:rsidR="003F78CF" w:rsidDel="002A08C4">
          <w:rPr>
            <w:w w:val="100"/>
          </w:rPr>
          <w:tab/>
        </w:r>
        <w:r w:rsidDel="002A08C4">
          <w:rPr>
            <w:w w:val="100"/>
          </w:rPr>
          <w:delText>(3-15-22)</w:delText>
        </w:r>
      </w:del>
    </w:p>
    <w:p w14:paraId="366DCF55" w14:textId="77777777" w:rsidR="003B3095" w:rsidRDefault="003B3095">
      <w:pPr>
        <w:pStyle w:val="Body"/>
        <w:rPr>
          <w:w w:val="100"/>
        </w:rPr>
      </w:pPr>
    </w:p>
    <w:p w14:paraId="2DB7B869" w14:textId="77777777" w:rsidR="003B3095" w:rsidRDefault="003B3095">
      <w:pPr>
        <w:pStyle w:val="Body"/>
        <w:rPr>
          <w:w w:val="100"/>
        </w:rPr>
      </w:pPr>
      <w:r>
        <w:rPr>
          <w:rStyle w:val="Bold"/>
        </w:rPr>
        <w:tab/>
        <w:t>04.</w:t>
      </w:r>
      <w:r>
        <w:rPr>
          <w:rStyle w:val="Bold"/>
        </w:rPr>
        <w:tab/>
      </w:r>
      <w:r>
        <w:rPr>
          <w:rStyle w:val="Bold"/>
        </w:rPr>
        <w:fldChar w:fldCharType="begin"/>
      </w:r>
      <w:r>
        <w:rPr>
          <w:rStyle w:val="Bold"/>
        </w:rPr>
        <w:instrText>xe "Content Of Records For Approved Livestock Trader Lots: The Date of Entry"</w:instrText>
      </w:r>
      <w:r>
        <w:rPr>
          <w:rStyle w:val="Bold"/>
        </w:rPr>
        <w:fldChar w:fldCharType="end"/>
      </w:r>
      <w:r>
        <w:rPr>
          <w:rStyle w:val="Bold"/>
        </w:rPr>
        <w:t>The Date of Entry</w:t>
      </w:r>
      <w:r>
        <w:rPr>
          <w:w w:val="100"/>
        </w:rPr>
        <w:t>. The date the cattle enter a livestock trader lot.</w:t>
      </w:r>
      <w:r>
        <w:rPr>
          <w:w w:val="100"/>
        </w:rPr>
        <w:tab/>
        <w:t>(3-15-22)</w:t>
      </w:r>
    </w:p>
    <w:p w14:paraId="7C2A6763" w14:textId="77777777" w:rsidR="003B3095" w:rsidRDefault="003B3095">
      <w:pPr>
        <w:pStyle w:val="Body"/>
        <w:rPr>
          <w:w w:val="100"/>
        </w:rPr>
      </w:pPr>
    </w:p>
    <w:p w14:paraId="01CD399B" w14:textId="77777777" w:rsidR="003B3095" w:rsidRDefault="003B3095">
      <w:pPr>
        <w:pStyle w:val="Body"/>
        <w:rPr>
          <w:w w:val="100"/>
        </w:rPr>
      </w:pPr>
      <w:r>
        <w:rPr>
          <w:rStyle w:val="Bold"/>
        </w:rPr>
        <w:tab/>
        <w:t>05.</w:t>
      </w:r>
      <w:r>
        <w:rPr>
          <w:rStyle w:val="Bold"/>
        </w:rPr>
        <w:tab/>
      </w:r>
      <w:r>
        <w:rPr>
          <w:rStyle w:val="Bold"/>
        </w:rPr>
        <w:fldChar w:fldCharType="begin"/>
      </w:r>
      <w:r>
        <w:rPr>
          <w:rStyle w:val="Bold"/>
        </w:rPr>
        <w:instrText>xe "Content Of Records For Approved Livestock Trader Lots: Date of Shipment Out of the Livestock Trader Lot"</w:instrText>
      </w:r>
      <w:r>
        <w:rPr>
          <w:rStyle w:val="Bold"/>
        </w:rPr>
        <w:fldChar w:fldCharType="end"/>
      </w:r>
      <w:r>
        <w:rPr>
          <w:rStyle w:val="Bold"/>
        </w:rPr>
        <w:t>Date of Shipment Out of the Livestock Trader Lot</w:t>
      </w:r>
      <w:r>
        <w:rPr>
          <w:w w:val="100"/>
        </w:rPr>
        <w:t>.</w:t>
      </w:r>
      <w:r>
        <w:rPr>
          <w:w w:val="100"/>
        </w:rPr>
        <w:tab/>
        <w:t>(3-15-22)</w:t>
      </w:r>
    </w:p>
    <w:p w14:paraId="39278D81" w14:textId="77777777" w:rsidR="003B3095" w:rsidRDefault="003B3095">
      <w:pPr>
        <w:pStyle w:val="Body"/>
        <w:rPr>
          <w:w w:val="100"/>
        </w:rPr>
      </w:pPr>
    </w:p>
    <w:p w14:paraId="3D6C6F6C" w14:textId="77777777" w:rsidR="003B3095" w:rsidRDefault="003B3095">
      <w:pPr>
        <w:pStyle w:val="Body"/>
        <w:rPr>
          <w:w w:val="100"/>
        </w:rPr>
      </w:pPr>
      <w:r>
        <w:rPr>
          <w:rStyle w:val="Bold"/>
        </w:rPr>
        <w:tab/>
        <w:t>06.</w:t>
      </w:r>
      <w:r>
        <w:rPr>
          <w:rStyle w:val="Bold"/>
        </w:rPr>
        <w:tab/>
      </w:r>
      <w:r>
        <w:rPr>
          <w:rStyle w:val="Bold"/>
        </w:rPr>
        <w:fldChar w:fldCharType="begin"/>
      </w:r>
      <w:r>
        <w:rPr>
          <w:rStyle w:val="Bold"/>
        </w:rPr>
        <w:instrText>xe "Content Of Records For Approved Livestock Trader Lots: Name, Telephone Number, &amp; Address of Shipment Destination"</w:instrText>
      </w:r>
      <w:r>
        <w:rPr>
          <w:rStyle w:val="Bold"/>
        </w:rPr>
        <w:fldChar w:fldCharType="end"/>
      </w:r>
      <w:r>
        <w:rPr>
          <w:rStyle w:val="Bold"/>
        </w:rPr>
        <w:t>Name, Telephone Number, and Address of Shipment Destination</w:t>
      </w:r>
      <w:r>
        <w:rPr>
          <w:w w:val="100"/>
        </w:rPr>
        <w:t>.</w:t>
      </w:r>
      <w:r>
        <w:rPr>
          <w:w w:val="100"/>
        </w:rPr>
        <w:tab/>
        <w:t>(3-15-22)</w:t>
      </w:r>
    </w:p>
    <w:p w14:paraId="03FB5FC0" w14:textId="77777777" w:rsidR="003B3095" w:rsidRDefault="003B3095">
      <w:pPr>
        <w:pStyle w:val="Body"/>
        <w:rPr>
          <w:w w:val="100"/>
        </w:rPr>
      </w:pPr>
    </w:p>
    <w:p w14:paraId="5D94F03C" w14:textId="32FBFCCF" w:rsidR="003B3095" w:rsidRDefault="003B3095">
      <w:pPr>
        <w:pStyle w:val="Body"/>
        <w:rPr>
          <w:w w:val="100"/>
        </w:rPr>
      </w:pPr>
      <w:r>
        <w:rPr>
          <w:rStyle w:val="Bold"/>
        </w:rPr>
        <w:tab/>
        <w:t>07.</w:t>
      </w:r>
      <w:r>
        <w:rPr>
          <w:rStyle w:val="Bold"/>
        </w:rPr>
        <w:tab/>
      </w:r>
      <w:r>
        <w:rPr>
          <w:rStyle w:val="Bold"/>
        </w:rPr>
        <w:fldChar w:fldCharType="begin"/>
      </w:r>
      <w:r>
        <w:rPr>
          <w:rStyle w:val="Bold"/>
        </w:rPr>
        <w:instrText>xe "Content Of Records For Approved Livestock Trader Lots: Death Loss"</w:instrText>
      </w:r>
      <w:r>
        <w:rPr>
          <w:rStyle w:val="Bold"/>
        </w:rPr>
        <w:fldChar w:fldCharType="end"/>
      </w:r>
      <w:r>
        <w:rPr>
          <w:rStyle w:val="Bold"/>
        </w:rPr>
        <w:t>Death Loss</w:t>
      </w:r>
      <w:r>
        <w:rPr>
          <w:w w:val="100"/>
        </w:rPr>
        <w:t xml:space="preserve">. An accurate account </w:t>
      </w:r>
      <w:ins w:id="332" w:author="Dr. Scott Leibsle" w:date="2025-04-27T04:35:00Z" w16du:dateUtc="2025-04-27T10:35:00Z">
        <w:r w:rsidR="003D1A2A">
          <w:rPr>
            <w:w w:val="100"/>
          </w:rPr>
          <w:t xml:space="preserve">and description </w:t>
        </w:r>
      </w:ins>
      <w:r>
        <w:rPr>
          <w:w w:val="100"/>
        </w:rPr>
        <w:t>of all death loss, including identification and disposition of the dead cattle.</w:t>
      </w:r>
      <w:r w:rsidR="003F78CF">
        <w:rPr>
          <w:w w:val="100"/>
        </w:rPr>
        <w:tab/>
      </w:r>
      <w:r w:rsidR="003F78CF">
        <w:rPr>
          <w:w w:val="100"/>
        </w:rPr>
        <w:tab/>
      </w:r>
      <w:r>
        <w:rPr>
          <w:w w:val="100"/>
        </w:rPr>
        <w:t>(3-15-22)</w:t>
      </w:r>
    </w:p>
    <w:p w14:paraId="35D1236F" w14:textId="77777777" w:rsidR="003B3095" w:rsidRDefault="003B3095">
      <w:pPr>
        <w:pStyle w:val="Body"/>
        <w:rPr>
          <w:w w:val="100"/>
        </w:rPr>
      </w:pPr>
    </w:p>
    <w:p w14:paraId="334939E8" w14:textId="43281BBC" w:rsidR="003B3095" w:rsidRDefault="003B3095">
      <w:pPr>
        <w:pStyle w:val="Body"/>
        <w:rPr>
          <w:w w:val="100"/>
        </w:rPr>
      </w:pPr>
      <w:r>
        <w:rPr>
          <w:rStyle w:val="Bold"/>
        </w:rPr>
        <w:tab/>
      </w:r>
      <w:del w:id="333" w:author="Dr. Scott Leibsle" w:date="2025-04-27T04:35:00Z" w16du:dateUtc="2025-04-27T10:35:00Z">
        <w:r w:rsidDel="003D1A2A">
          <w:rPr>
            <w:rStyle w:val="Bold"/>
          </w:rPr>
          <w:delText>08.</w:delText>
        </w:r>
        <w:r w:rsidDel="003D1A2A">
          <w:rPr>
            <w:rStyle w:val="Bold"/>
          </w:rPr>
          <w:tab/>
        </w:r>
        <w:r w:rsidDel="003D1A2A">
          <w:rPr>
            <w:rStyle w:val="Bold"/>
          </w:rPr>
          <w:fldChar w:fldCharType="begin"/>
        </w:r>
        <w:r w:rsidDel="003D1A2A">
          <w:rPr>
            <w:rStyle w:val="Bold"/>
          </w:rPr>
          <w:delInstrText>xe "Content Of Records For Approved Livestock Trader Lots: Dead Animals"</w:delInstrText>
        </w:r>
        <w:r w:rsidDel="003D1A2A">
          <w:rPr>
            <w:rStyle w:val="Bold"/>
          </w:rPr>
          <w:fldChar w:fldCharType="end"/>
        </w:r>
        <w:r w:rsidDel="003D1A2A">
          <w:rPr>
            <w:rStyle w:val="Bold"/>
          </w:rPr>
          <w:delText>Dead Animals</w:delText>
        </w:r>
        <w:r w:rsidDel="003D1A2A">
          <w:rPr>
            <w:w w:val="100"/>
          </w:rPr>
          <w:delText>. An accurate description of any dead animals, including any forms of identification, that are left at the livestock trader lot by other persons.</w:delText>
        </w:r>
        <w:r w:rsidR="003F78CF" w:rsidDel="003D1A2A">
          <w:rPr>
            <w:w w:val="100"/>
          </w:rPr>
          <w:tab/>
        </w:r>
        <w:r w:rsidDel="003D1A2A">
          <w:rPr>
            <w:w w:val="100"/>
          </w:rPr>
          <w:delText>(3-15-22)</w:delText>
        </w:r>
      </w:del>
    </w:p>
    <w:p w14:paraId="1B3F584B" w14:textId="77777777" w:rsidR="003B3095" w:rsidRDefault="003B3095">
      <w:pPr>
        <w:pStyle w:val="Body"/>
        <w:rPr>
          <w:w w:val="100"/>
        </w:rPr>
      </w:pPr>
    </w:p>
    <w:p w14:paraId="682AF502" w14:textId="155CC1EC" w:rsidR="003B3095" w:rsidRDefault="003B3095">
      <w:pPr>
        <w:pStyle w:val="Body"/>
      </w:pPr>
      <w:r>
        <w:rPr>
          <w:rStyle w:val="Bold"/>
        </w:rPr>
        <w:tab/>
        <w:t>09.</w:t>
      </w:r>
      <w:r>
        <w:rPr>
          <w:rStyle w:val="Bold"/>
        </w:rPr>
        <w:tab/>
      </w:r>
      <w:ins w:id="334" w:author="Dr. Scott Leibsle" w:date="2025-04-27T04:35:00Z" w16du:dateUtc="2025-04-27T10:35:00Z">
        <w:r w:rsidR="003D1A2A" w:rsidRPr="61D4B2EE">
          <w:rPr>
            <w:rStyle w:val="Bold"/>
          </w:rPr>
          <w:t xml:space="preserve">Regulatory </w:t>
        </w:r>
      </w:ins>
      <w:r>
        <w:rPr>
          <w:rStyle w:val="Bold"/>
        </w:rPr>
        <w:fldChar w:fldCharType="begin"/>
      </w:r>
      <w:r>
        <w:rPr>
          <w:rStyle w:val="Bold"/>
        </w:rPr>
        <w:instrText>xe "Content Of Records For Approved Livestock Trader Lots: Requirements"</w:instrText>
      </w:r>
      <w:r>
        <w:rPr>
          <w:rStyle w:val="Bold"/>
        </w:rPr>
        <w:fldChar w:fldCharType="end"/>
      </w:r>
      <w:r>
        <w:rPr>
          <w:rStyle w:val="Bold"/>
        </w:rPr>
        <w:t>Requirements</w:t>
      </w:r>
      <w:r>
        <w:rPr>
          <w:w w:val="100"/>
        </w:rPr>
        <w:t>. That all applicable state and federal permit, test, examination, identification and vaccination requirements have been met</w:t>
      </w:r>
      <w:ins w:id="335" w:author="Dr. Scott Leibsle" w:date="2025-04-27T04:36:00Z">
        <w:r w:rsidR="003D1A2A">
          <w:t xml:space="preserve"> prior to leaving the </w:t>
        </w:r>
        <w:commentRangeStart w:id="336"/>
        <w:r w:rsidR="003D1A2A">
          <w:t>approved trader lot</w:t>
        </w:r>
      </w:ins>
      <w:r>
        <w:rPr>
          <w:w w:val="100"/>
        </w:rPr>
        <w:t>.</w:t>
      </w:r>
      <w:commentRangeEnd w:id="336"/>
      <w:r>
        <w:rPr>
          <w:rStyle w:val="CommentReference"/>
        </w:rPr>
        <w:commentReference w:id="336"/>
      </w:r>
      <w:r w:rsidR="003F78CF">
        <w:rPr>
          <w:w w:val="100"/>
        </w:rPr>
        <w:tab/>
      </w:r>
      <w:r>
        <w:rPr>
          <w:w w:val="100"/>
        </w:rPr>
        <w:t>(3-15-22)</w:t>
      </w:r>
    </w:p>
    <w:p w14:paraId="53063DAB" w14:textId="77777777" w:rsidR="003B3095" w:rsidRDefault="003B3095">
      <w:pPr>
        <w:pStyle w:val="Body"/>
        <w:rPr>
          <w:w w:val="100"/>
        </w:rPr>
      </w:pPr>
    </w:p>
    <w:p w14:paraId="3178B133" w14:textId="549F9633" w:rsidR="003B3095" w:rsidDel="002A08C4" w:rsidRDefault="003B3095">
      <w:pPr>
        <w:pStyle w:val="SectionNameTOC"/>
        <w:rPr>
          <w:del w:id="337" w:author="Dr. Scott Leibsle" w:date="2025-04-27T04:28:00Z" w16du:dateUtc="2025-04-27T10:28:00Z"/>
          <w:w w:val="100"/>
        </w:rPr>
      </w:pPr>
      <w:del w:id="338" w:author="Dr. Scott Leibsle" w:date="2025-04-27T04:28:00Z" w16du:dateUtc="2025-04-27T10:28:00Z">
        <w:r w:rsidDel="002A08C4">
          <w:rPr>
            <w:w w:val="100"/>
          </w:rPr>
          <w:delText>523.</w:delText>
        </w:r>
        <w:r w:rsidDel="002A08C4">
          <w:rPr>
            <w:w w:val="100"/>
          </w:rPr>
          <w:tab/>
        </w:r>
        <w:r w:rsidDel="002A08C4">
          <w:rPr>
            <w:b w:val="0"/>
            <w:caps w:val="0"/>
          </w:rPr>
          <w:fldChar w:fldCharType="begin"/>
        </w:r>
        <w:r w:rsidDel="002A08C4">
          <w:rPr>
            <w:w w:val="100"/>
          </w:rPr>
          <w:delInstrText>xe "Trader Lot Records Retention"</w:delInstrText>
        </w:r>
        <w:r w:rsidDel="002A08C4">
          <w:rPr>
            <w:b w:val="0"/>
            <w:caps w:val="0"/>
          </w:rPr>
          <w:fldChar w:fldCharType="end"/>
        </w:r>
        <w:r w:rsidDel="002A08C4">
          <w:rPr>
            <w:w w:val="100"/>
          </w:rPr>
          <w:delText xml:space="preserve">Trader Lot Records Retention. </w:delText>
        </w:r>
      </w:del>
    </w:p>
    <w:p w14:paraId="7E32B077" w14:textId="5BDB1FE3" w:rsidR="003B3095" w:rsidDel="002A08C4" w:rsidRDefault="003B3095">
      <w:pPr>
        <w:pStyle w:val="Body"/>
        <w:rPr>
          <w:del w:id="339" w:author="Dr. Scott Leibsle" w:date="2025-04-27T04:28:00Z" w16du:dateUtc="2025-04-27T10:28:00Z"/>
          <w:w w:val="100"/>
        </w:rPr>
      </w:pPr>
      <w:del w:id="340" w:author="Dr. Scott Leibsle" w:date="2025-04-27T04:28:00Z" w16du:dateUtc="2025-04-27T10:28:00Z">
        <w:r w:rsidDel="002A08C4">
          <w:rPr>
            <w:w w:val="100"/>
          </w:rPr>
          <w:delText>Livestock trader lots shall retain their records for a period of not less than two (2) years following removal of the cattle from the premises. Records must be made available to the administrator upon request.</w:delText>
        </w:r>
        <w:r w:rsidR="003F78CF" w:rsidDel="002A08C4">
          <w:rPr>
            <w:w w:val="100"/>
          </w:rPr>
          <w:tab/>
        </w:r>
        <w:r w:rsidDel="002A08C4">
          <w:rPr>
            <w:w w:val="100"/>
          </w:rPr>
          <w:delText>(3-15-22)</w:delText>
        </w:r>
      </w:del>
    </w:p>
    <w:p w14:paraId="79A8B53F" w14:textId="77777777" w:rsidR="003B3095" w:rsidRDefault="003B3095">
      <w:pPr>
        <w:pStyle w:val="Body"/>
        <w:rPr>
          <w:w w:val="100"/>
        </w:rPr>
      </w:pPr>
    </w:p>
    <w:p w14:paraId="583E2101" w14:textId="0C3F0F60" w:rsidR="003B3095" w:rsidRDefault="003B3095">
      <w:pPr>
        <w:pStyle w:val="SectionNameTOC2"/>
        <w:rPr>
          <w:w w:val="100"/>
        </w:rPr>
      </w:pPr>
      <w:r>
        <w:rPr>
          <w:w w:val="100"/>
        </w:rPr>
        <w:t>524 -- 529.</w:t>
      </w:r>
      <w:r w:rsidR="003F78CF">
        <w:rPr>
          <w:w w:val="100"/>
        </w:rPr>
        <w:tab/>
      </w:r>
      <w:r>
        <w:rPr>
          <w:w w:val="100"/>
        </w:rPr>
        <w:t>(Reserved)</w:t>
      </w:r>
    </w:p>
    <w:p w14:paraId="62850B96" w14:textId="77777777" w:rsidR="003B3095" w:rsidRDefault="003B3095">
      <w:pPr>
        <w:pStyle w:val="Body"/>
        <w:rPr>
          <w:w w:val="100"/>
        </w:rPr>
      </w:pPr>
    </w:p>
    <w:p w14:paraId="251A6CBC" w14:textId="77777777" w:rsidR="003B3095" w:rsidRDefault="003B3095">
      <w:pPr>
        <w:pStyle w:val="SectionNameTOC"/>
        <w:rPr>
          <w:w w:val="100"/>
        </w:rPr>
      </w:pPr>
      <w:r>
        <w:rPr>
          <w:w w:val="100"/>
        </w:rPr>
        <w:t>530.</w:t>
      </w:r>
      <w:r>
        <w:rPr>
          <w:w w:val="100"/>
        </w:rPr>
        <w:tab/>
        <w:t xml:space="preserve">Cattle Subject To Quarantine -- </w:t>
      </w:r>
      <w:r>
        <w:rPr>
          <w:w w:val="100"/>
        </w:rPr>
        <w:fldChar w:fldCharType="begin"/>
      </w:r>
      <w:r>
        <w:rPr>
          <w:w w:val="100"/>
        </w:rPr>
        <w:instrText>xe "Trader Lots, Cattle Subject To Quarantine"</w:instrText>
      </w:r>
      <w:r>
        <w:rPr>
          <w:w w:val="100"/>
        </w:rPr>
        <w:fldChar w:fldCharType="end"/>
      </w:r>
      <w:r>
        <w:rPr>
          <w:w w:val="100"/>
        </w:rPr>
        <w:t>Trader Lots.</w:t>
      </w:r>
    </w:p>
    <w:p w14:paraId="01CA29B7" w14:textId="583436E7" w:rsidR="003B3095" w:rsidRDefault="1B79A64D">
      <w:pPr>
        <w:pStyle w:val="Body"/>
      </w:pPr>
      <w:r>
        <w:rPr>
          <w:w w:val="100"/>
        </w:rPr>
        <w:t xml:space="preserve">No cattle </w:t>
      </w:r>
      <w:del w:id="341" w:author="Dr. Scott Leibsle" w:date="2025-04-27T04:37:00Z" w16du:dateUtc="2025-04-27T10:37:00Z">
        <w:r w:rsidR="003B3095" w:rsidDel="1B79A64D">
          <w:delText xml:space="preserve">that have reacted to the brucellosis or tuberculosis test, or animals affected with, or </w:delText>
        </w:r>
      </w:del>
      <w:commentRangeStart w:id="342"/>
      <w:commentRangeStart w:id="343"/>
      <w:r>
        <w:rPr>
          <w:w w:val="100"/>
        </w:rPr>
        <w:t>suspected</w:t>
      </w:r>
      <w:commentRangeEnd w:id="342"/>
      <w:r w:rsidR="003B3095">
        <w:rPr>
          <w:rStyle w:val="CommentReference"/>
        </w:rPr>
        <w:commentReference w:id="342"/>
      </w:r>
      <w:commentRangeEnd w:id="343"/>
      <w:r w:rsidR="003B3095">
        <w:rPr>
          <w:rStyle w:val="CommentReference"/>
        </w:rPr>
        <w:commentReference w:id="343"/>
      </w:r>
      <w:r>
        <w:rPr>
          <w:w w:val="100"/>
        </w:rPr>
        <w:t xml:space="preserve"> of being affected with a foreign animal or reportable disease shall be allowed to enter, occupy, or be sold from a livestock trader lot</w:t>
      </w:r>
      <w:ins w:id="344" w:author="Dr. Scott Leibsle" w:date="2025-04-27T04:38:00Z">
        <w:r w:rsidR="01294A95">
          <w:t>, unless permitted by the Administrator</w:t>
        </w:r>
      </w:ins>
      <w:r>
        <w:rPr>
          <w:w w:val="100"/>
        </w:rPr>
        <w:t>.</w:t>
      </w:r>
      <w:r w:rsidR="003F78CF">
        <w:rPr>
          <w:w w:val="100"/>
        </w:rPr>
        <w:tab/>
      </w:r>
      <w:r w:rsidR="003F78CF">
        <w:rPr>
          <w:w w:val="100"/>
        </w:rPr>
        <w:tab/>
      </w:r>
      <w:r>
        <w:rPr>
          <w:w w:val="100"/>
        </w:rPr>
        <w:t>(3-15-22)</w:t>
      </w:r>
    </w:p>
    <w:p w14:paraId="43AEF48C" w14:textId="77777777" w:rsidR="003B3095" w:rsidRDefault="003B3095">
      <w:pPr>
        <w:pStyle w:val="Body"/>
        <w:rPr>
          <w:w w:val="100"/>
        </w:rPr>
      </w:pPr>
    </w:p>
    <w:p w14:paraId="29E87901" w14:textId="62792961" w:rsidR="003B3095" w:rsidRDefault="003B3095">
      <w:pPr>
        <w:pStyle w:val="SectionNameTOC2"/>
        <w:rPr>
          <w:w w:val="100"/>
        </w:rPr>
      </w:pPr>
      <w:r>
        <w:rPr>
          <w:w w:val="100"/>
        </w:rPr>
        <w:t>531. -- 539.</w:t>
      </w:r>
      <w:r w:rsidR="003F78CF">
        <w:rPr>
          <w:w w:val="100"/>
        </w:rPr>
        <w:tab/>
      </w:r>
      <w:r>
        <w:rPr>
          <w:w w:val="100"/>
        </w:rPr>
        <w:t>(Reserved)</w:t>
      </w:r>
    </w:p>
    <w:p w14:paraId="5676D32F" w14:textId="77777777" w:rsidR="003B3095" w:rsidRDefault="003B3095">
      <w:pPr>
        <w:pStyle w:val="Body"/>
        <w:rPr>
          <w:w w:val="100"/>
        </w:rPr>
      </w:pPr>
    </w:p>
    <w:p w14:paraId="27909847" w14:textId="77777777" w:rsidR="003B3095" w:rsidRDefault="003B3095">
      <w:pPr>
        <w:pStyle w:val="SectionNameTOC"/>
        <w:rPr>
          <w:w w:val="100"/>
        </w:rPr>
      </w:pPr>
      <w:r>
        <w:rPr>
          <w:w w:val="100"/>
        </w:rPr>
        <w:t>540.</w:t>
      </w:r>
      <w:r>
        <w:rPr>
          <w:w w:val="100"/>
        </w:rPr>
        <w:tab/>
      </w:r>
      <w:r>
        <w:rPr>
          <w:w w:val="100"/>
        </w:rPr>
        <w:fldChar w:fldCharType="begin"/>
      </w:r>
      <w:r>
        <w:rPr>
          <w:w w:val="100"/>
        </w:rPr>
        <w:instrText>xe "Removal Requirements"</w:instrText>
      </w:r>
      <w:r>
        <w:rPr>
          <w:w w:val="100"/>
        </w:rPr>
        <w:fldChar w:fldCharType="end"/>
      </w:r>
      <w:r>
        <w:rPr>
          <w:w w:val="100"/>
        </w:rPr>
        <w:t>Removal Requirements.</w:t>
      </w:r>
    </w:p>
    <w:p w14:paraId="712EAC57" w14:textId="312083D6" w:rsidR="003B3095" w:rsidRDefault="003B3095">
      <w:pPr>
        <w:pStyle w:val="Body"/>
        <w:rPr>
          <w:w w:val="100"/>
        </w:rPr>
      </w:pPr>
      <w:r>
        <w:rPr>
          <w:w w:val="100"/>
        </w:rPr>
        <w:t xml:space="preserve">All brucellosis test eligible cattle </w:t>
      </w:r>
      <w:del w:id="345" w:author="Dr. Scott Leibsle" w:date="2025-04-27T04:39:00Z" w16du:dateUtc="2025-04-27T10:39:00Z">
        <w:r w:rsidDel="003D1A2A">
          <w:rPr>
            <w:w w:val="100"/>
          </w:rPr>
          <w:delText xml:space="preserve">that are </w:delText>
        </w:r>
      </w:del>
      <w:r>
        <w:rPr>
          <w:w w:val="100"/>
        </w:rPr>
        <w:t>removed from an approved livestock trader lot shall be accompanied by a certificate of veterinary inspection issued by an accredited veterinarian prior to removal, except:</w:t>
      </w:r>
      <w:r w:rsidR="003F78CF">
        <w:rPr>
          <w:w w:val="100"/>
        </w:rPr>
        <w:tab/>
      </w:r>
      <w:r>
        <w:rPr>
          <w:w w:val="100"/>
        </w:rPr>
        <w:t>(3-15-22)</w:t>
      </w:r>
    </w:p>
    <w:p w14:paraId="26966990" w14:textId="77777777" w:rsidR="003B3095" w:rsidRDefault="003B3095">
      <w:pPr>
        <w:pStyle w:val="Body"/>
        <w:rPr>
          <w:w w:val="100"/>
        </w:rPr>
      </w:pPr>
    </w:p>
    <w:p w14:paraId="735C78C6" w14:textId="434F2A8F" w:rsidR="003B3095" w:rsidRDefault="003B3095">
      <w:pPr>
        <w:pStyle w:val="Body"/>
        <w:rPr>
          <w:w w:val="100"/>
        </w:rPr>
      </w:pPr>
      <w:r>
        <w:rPr>
          <w:rStyle w:val="Bold"/>
        </w:rPr>
        <w:tab/>
        <w:t>01.</w:t>
      </w:r>
      <w:r>
        <w:rPr>
          <w:rStyle w:val="Bold"/>
        </w:rPr>
        <w:tab/>
      </w:r>
      <w:r>
        <w:rPr>
          <w:rStyle w:val="Bold"/>
        </w:rPr>
        <w:fldChar w:fldCharType="begin"/>
      </w:r>
      <w:r>
        <w:rPr>
          <w:rStyle w:val="Bold"/>
        </w:rPr>
        <w:instrText>xe "Removal Requirements: Livestock Markets"</w:instrText>
      </w:r>
      <w:r>
        <w:rPr>
          <w:rStyle w:val="Bold"/>
        </w:rPr>
        <w:fldChar w:fldCharType="end"/>
      </w:r>
      <w:r>
        <w:rPr>
          <w:rStyle w:val="Bold"/>
        </w:rPr>
        <w:t>Livestock Markets</w:t>
      </w:r>
      <w:r>
        <w:rPr>
          <w:w w:val="100"/>
        </w:rPr>
        <w:t>. Cattle shipped directly to a</w:t>
      </w:r>
      <w:ins w:id="346" w:author="Dr. Scott Leibsle" w:date="2025-04-27T04:39:00Z" w16du:dateUtc="2025-04-27T10:39:00Z">
        <w:r w:rsidR="003D1A2A">
          <w:rPr>
            <w:w w:val="100"/>
          </w:rPr>
          <w:t>n</w:t>
        </w:r>
      </w:ins>
      <w:r>
        <w:rPr>
          <w:w w:val="100"/>
        </w:rPr>
        <w:t xml:space="preserve"> </w:t>
      </w:r>
      <w:del w:id="347" w:author="Dr. Scott Leibsle" w:date="2025-04-27T04:39:00Z" w16du:dateUtc="2025-04-27T10:39:00Z">
        <w:r w:rsidDel="003D1A2A">
          <w:rPr>
            <w:w w:val="100"/>
          </w:rPr>
          <w:delText xml:space="preserve">specifically </w:delText>
        </w:r>
      </w:del>
      <w:r>
        <w:rPr>
          <w:w w:val="100"/>
        </w:rPr>
        <w:t>approved livestock market.</w:t>
      </w:r>
      <w:r>
        <w:rPr>
          <w:w w:val="100"/>
        </w:rPr>
        <w:tab/>
        <w:t>(3-15-22)</w:t>
      </w:r>
    </w:p>
    <w:p w14:paraId="3D923E5D" w14:textId="77777777" w:rsidR="003B3095" w:rsidRDefault="003B3095">
      <w:pPr>
        <w:pStyle w:val="Body"/>
        <w:rPr>
          <w:w w:val="100"/>
        </w:rPr>
      </w:pPr>
    </w:p>
    <w:p w14:paraId="2E6F4822" w14:textId="565DEB84" w:rsidR="003B3095" w:rsidRDefault="003B3095">
      <w:pPr>
        <w:pStyle w:val="Body"/>
        <w:rPr>
          <w:w w:val="100"/>
        </w:rPr>
      </w:pPr>
      <w:r>
        <w:rPr>
          <w:rStyle w:val="Bold"/>
        </w:rPr>
        <w:tab/>
        <w:t>02.</w:t>
      </w:r>
      <w:r>
        <w:rPr>
          <w:rStyle w:val="Bold"/>
        </w:rPr>
        <w:tab/>
      </w:r>
      <w:r>
        <w:rPr>
          <w:rStyle w:val="Bold"/>
        </w:rPr>
        <w:fldChar w:fldCharType="begin"/>
      </w:r>
      <w:r>
        <w:rPr>
          <w:rStyle w:val="Bold"/>
        </w:rPr>
        <w:instrText>xe "Removal Requirements: Slaughter"</w:instrText>
      </w:r>
      <w:r>
        <w:rPr>
          <w:rStyle w:val="Bold"/>
        </w:rPr>
        <w:fldChar w:fldCharType="end"/>
      </w:r>
      <w:r>
        <w:rPr>
          <w:rStyle w:val="Bold"/>
        </w:rPr>
        <w:t>Slaughter</w:t>
      </w:r>
      <w:r>
        <w:rPr>
          <w:w w:val="100"/>
        </w:rPr>
        <w:t>. Cattle shipped directly to an approved slaughter establishment</w:t>
      </w:r>
      <w:ins w:id="348" w:author="Dr. Scott Leibsle" w:date="2025-04-27T04:40:00Z" w16du:dateUtc="2025-04-27T10:40:00Z">
        <w:r w:rsidR="003D1A2A">
          <w:rPr>
            <w:w w:val="100"/>
          </w:rPr>
          <w:t>. All cattle destined for slaughter</w:t>
        </w:r>
      </w:ins>
      <w:r>
        <w:rPr>
          <w:w w:val="100"/>
        </w:rPr>
        <w:t xml:space="preserve"> must be individually identified with an approved USDA Backtag.</w:t>
      </w:r>
      <w:r w:rsidR="003F78CF">
        <w:rPr>
          <w:w w:val="100"/>
        </w:rPr>
        <w:tab/>
      </w:r>
      <w:r>
        <w:rPr>
          <w:w w:val="100"/>
        </w:rPr>
        <w:t>(3-15-22)</w:t>
      </w:r>
    </w:p>
    <w:p w14:paraId="7E2F0BBA" w14:textId="77777777" w:rsidR="003B3095" w:rsidRDefault="003B3095">
      <w:pPr>
        <w:pStyle w:val="Body"/>
        <w:rPr>
          <w:w w:val="100"/>
        </w:rPr>
      </w:pPr>
    </w:p>
    <w:p w14:paraId="6DE1D46E"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"Removal Requirements: Approved Feedlots"</w:instrText>
      </w:r>
      <w:r>
        <w:rPr>
          <w:rStyle w:val="Bold"/>
        </w:rPr>
        <w:fldChar w:fldCharType="end"/>
      </w:r>
      <w:r>
        <w:rPr>
          <w:rStyle w:val="Bold"/>
        </w:rPr>
        <w:t>Approved Feedlots</w:t>
      </w:r>
      <w:r>
        <w:rPr>
          <w:w w:val="100"/>
        </w:rPr>
        <w:t>. Cattle shipped directly to an Idaho approved feedlot.</w:t>
      </w:r>
      <w:r>
        <w:rPr>
          <w:w w:val="100"/>
        </w:rPr>
        <w:tab/>
        <w:t>(3-15-22)</w:t>
      </w:r>
    </w:p>
    <w:p w14:paraId="0B9F7587" w14:textId="77777777" w:rsidR="003B3095" w:rsidRDefault="003B3095">
      <w:pPr>
        <w:pStyle w:val="Body"/>
        <w:rPr>
          <w:w w:val="100"/>
        </w:rPr>
      </w:pPr>
    </w:p>
    <w:p w14:paraId="7F6C6F5E" w14:textId="77777777" w:rsidR="003B3095" w:rsidRDefault="003B3095">
      <w:pPr>
        <w:pStyle w:val="SectionNameTOC"/>
        <w:rPr>
          <w:w w:val="100"/>
        </w:rPr>
      </w:pPr>
      <w:r>
        <w:rPr>
          <w:w w:val="100"/>
        </w:rPr>
        <w:t>541.</w:t>
      </w:r>
      <w:r>
        <w:rPr>
          <w:w w:val="100"/>
        </w:rPr>
        <w:tab/>
      </w:r>
      <w:r>
        <w:rPr>
          <w:w w:val="100"/>
        </w:rPr>
        <w:fldChar w:fldCharType="begin"/>
      </w:r>
      <w:r>
        <w:rPr>
          <w:w w:val="100"/>
        </w:rPr>
        <w:instrText>xe "Livestock Dealers Duty, Livestock Trader Lot"</w:instrText>
      </w:r>
      <w:r>
        <w:rPr>
          <w:w w:val="100"/>
        </w:rPr>
        <w:fldChar w:fldCharType="end"/>
      </w:r>
      <w:r>
        <w:rPr>
          <w:w w:val="100"/>
        </w:rPr>
        <w:t>Livestock Dealer’s Duty.</w:t>
      </w:r>
    </w:p>
    <w:p w14:paraId="7DF9533E" w14:textId="33DF824F" w:rsidR="003B3095" w:rsidRDefault="003B3095">
      <w:pPr>
        <w:pStyle w:val="Body"/>
        <w:rPr>
          <w:w w:val="100"/>
        </w:rPr>
      </w:pPr>
      <w:r>
        <w:rPr>
          <w:w w:val="100"/>
        </w:rPr>
        <w:t>It is the duty of a livestock dealer to ensure that all livestock removed from a livestock trader lot are in compliance with the animal health requirements of the state of Idaho and the point of destination</w:t>
      </w:r>
      <w:ins w:id="349" w:author="Dr. Scott Leibsle" w:date="2025-04-27T04:41:00Z" w16du:dateUtc="2025-04-27T10:41:00Z">
        <w:r w:rsidR="003D1A2A">
          <w:rPr>
            <w:w w:val="100"/>
          </w:rPr>
          <w:t xml:space="preserve"> prior to departure</w:t>
        </w:r>
      </w:ins>
      <w:r>
        <w:rPr>
          <w:w w:val="100"/>
        </w:rPr>
        <w:t>.</w:t>
      </w:r>
      <w:r w:rsidR="003F78CF">
        <w:rPr>
          <w:w w:val="100"/>
        </w:rPr>
        <w:tab/>
      </w:r>
      <w:r>
        <w:rPr>
          <w:w w:val="100"/>
        </w:rPr>
        <w:t>(3-15-22)</w:t>
      </w:r>
    </w:p>
    <w:p w14:paraId="60FB7984" w14:textId="77777777" w:rsidR="003B3095" w:rsidRDefault="003B3095">
      <w:pPr>
        <w:pStyle w:val="Body"/>
        <w:rPr>
          <w:w w:val="100"/>
        </w:rPr>
      </w:pPr>
    </w:p>
    <w:p w14:paraId="2A71B0DE" w14:textId="736E0D45" w:rsidR="003B3095" w:rsidRDefault="003B3095">
      <w:pPr>
        <w:pStyle w:val="SectionNameTOC2"/>
        <w:rPr>
          <w:w w:val="100"/>
        </w:rPr>
      </w:pPr>
      <w:r>
        <w:rPr>
          <w:w w:val="100"/>
        </w:rPr>
        <w:t>542. -- 549.</w:t>
      </w:r>
      <w:r w:rsidR="003F78CF">
        <w:rPr>
          <w:w w:val="100"/>
        </w:rPr>
        <w:tab/>
      </w:r>
      <w:r>
        <w:rPr>
          <w:w w:val="100"/>
        </w:rPr>
        <w:t>(Reserved)</w:t>
      </w:r>
    </w:p>
    <w:p w14:paraId="669B0E69" w14:textId="77777777" w:rsidR="003B3095" w:rsidRDefault="003B3095">
      <w:pPr>
        <w:pStyle w:val="Body"/>
        <w:rPr>
          <w:w w:val="100"/>
        </w:rPr>
      </w:pPr>
    </w:p>
    <w:p w14:paraId="6584C336" w14:textId="77777777" w:rsidR="003B3095" w:rsidRDefault="003B3095">
      <w:pPr>
        <w:pStyle w:val="SectionNameTOC"/>
        <w:rPr>
          <w:w w:val="100"/>
        </w:rPr>
      </w:pPr>
      <w:r>
        <w:rPr>
          <w:w w:val="100"/>
        </w:rPr>
        <w:t>550.</w:t>
      </w:r>
      <w:r>
        <w:rPr>
          <w:w w:val="100"/>
        </w:rPr>
        <w:tab/>
      </w:r>
      <w:r>
        <w:rPr>
          <w:w w:val="100"/>
        </w:rPr>
        <w:fldChar w:fldCharType="begin"/>
      </w:r>
      <w:r>
        <w:rPr>
          <w:w w:val="100"/>
        </w:rPr>
        <w:instrText>xe "Livestock Trader Lot Premises"</w:instrText>
      </w:r>
      <w:r>
        <w:rPr>
          <w:w w:val="100"/>
        </w:rPr>
        <w:fldChar w:fldCharType="end"/>
      </w:r>
      <w:r>
        <w:rPr>
          <w:w w:val="100"/>
        </w:rPr>
        <w:t>Livestock Trader Lot Premises.</w:t>
      </w:r>
    </w:p>
    <w:p w14:paraId="3141CC21" w14:textId="248BAD1F" w:rsidR="003B3095" w:rsidRDefault="003B3095">
      <w:pPr>
        <w:pStyle w:val="Body"/>
      </w:pPr>
      <w:commentRangeStart w:id="350"/>
      <w:r>
        <w:rPr>
          <w:w w:val="100"/>
        </w:rPr>
        <w:t xml:space="preserve">Approved livestock trader lots shall </w:t>
      </w:r>
      <w:ins w:id="351" w:author="Dr. Scott Leibsle" w:date="2025-07-11T16:59:00Z">
        <w:r w:rsidR="3FB2AA1C">
          <w:t xml:space="preserve">have and maintain </w:t>
        </w:r>
      </w:ins>
      <w:del w:id="352" w:author="Dr. Scott Leibsle" w:date="2025-07-11T16:59:00Z">
        <w:r w:rsidDel="003B3095">
          <w:delText>m</w:delText>
        </w:r>
      </w:del>
      <w:del w:id="353" w:author="Dr. Scott Leibsle" w:date="2025-07-11T17:00:00Z">
        <w:r>
          <w:delText>eet</w:delText>
        </w:r>
      </w:del>
      <w:r>
        <w:rPr>
          <w:w w:val="100"/>
        </w:rPr>
        <w:t xml:space="preserve"> the following requirements:</w:t>
      </w:r>
      <w:commentRangeEnd w:id="350"/>
      <w:r>
        <w:rPr>
          <w:rStyle w:val="CommentReference"/>
        </w:rPr>
        <w:commentReference w:id="350"/>
      </w:r>
      <w:r w:rsidR="003F78CF">
        <w:rPr>
          <w:w w:val="100"/>
        </w:rPr>
        <w:tab/>
      </w:r>
      <w:r>
        <w:rPr>
          <w:w w:val="100"/>
        </w:rPr>
        <w:t>(3-15-22)</w:t>
      </w:r>
    </w:p>
    <w:p w14:paraId="4440DBD7" w14:textId="77777777" w:rsidR="003B3095" w:rsidRDefault="003B3095">
      <w:pPr>
        <w:pStyle w:val="Body"/>
        <w:rPr>
          <w:w w:val="100"/>
        </w:rPr>
      </w:pPr>
    </w:p>
    <w:p w14:paraId="073E9662" w14:textId="6FAA13B6" w:rsidR="003B3095" w:rsidRDefault="003B3095">
      <w:pPr>
        <w:pStyle w:val="Body"/>
      </w:pPr>
      <w:r>
        <w:rPr>
          <w:rStyle w:val="Bold"/>
        </w:rPr>
        <w:tab/>
        <w:t>01.</w:t>
      </w:r>
      <w:r>
        <w:rPr>
          <w:rStyle w:val="Bold"/>
        </w:rPr>
        <w:tab/>
      </w:r>
      <w:del w:id="354" w:author="Dr. Scott Leibsle" w:date="2025-07-11T17:00:00Z">
        <w:r w:rsidRPr="1FDF16DB" w:rsidDel="1747CBF7">
          <w:rPr>
            <w:rStyle w:val="Bold"/>
          </w:rPr>
          <w:delText>Install</w:delText>
        </w:r>
      </w:del>
      <w:ins w:id="355" w:author="Lauren Smyser" w:date="2025-06-27T18:23:00Z">
        <w:r w:rsidR="1747CBF7" w:rsidRPr="1FDF16DB">
          <w:rPr>
            <w:rStyle w:val="Bold"/>
          </w:rPr>
          <w:t xml:space="preserve"> </w:t>
        </w:r>
      </w:ins>
      <w:r>
        <w:rPr>
          <w:rStyle w:val="Bold"/>
        </w:rPr>
        <w:fldChar w:fldCharType="begin"/>
      </w:r>
      <w:ins w:id="356" w:author="Dr. Scott Leibsle" w:date="2025-07-11T17:00:00Z">
        <w:r w:rsidR="481A6023" w:rsidRPr="1FDF16DB">
          <w:rPr>
            <w:rStyle w:val="Bold"/>
          </w:rPr>
          <w:instrText xml:space="preserve">Livestock </w:instrText>
        </w:r>
      </w:ins>
      <w:r>
        <w:rPr>
          <w:rStyle w:val="Bold"/>
        </w:rPr>
        <w:instrText>xe "Livestock Trader Lot Premises: Restraint System"</w:instrText>
      </w:r>
      <w:r>
        <w:rPr>
          <w:rStyle w:val="Bold"/>
        </w:rPr>
        <w:fldChar w:fldCharType="end"/>
      </w:r>
      <w:commentRangeStart w:id="357"/>
      <w:commentRangeStart w:id="358"/>
      <w:commentRangeEnd w:id="357"/>
      <w:r>
        <w:rPr>
          <w:rStyle w:val="CommentReference"/>
        </w:rPr>
        <w:commentReference w:id="357"/>
      </w:r>
      <w:commentRangeEnd w:id="358"/>
      <w:r>
        <w:rPr>
          <w:rStyle w:val="CommentReference"/>
        </w:rPr>
        <w:commentReference w:id="358"/>
      </w:r>
      <w:r>
        <w:rPr>
          <w:rStyle w:val="Bold"/>
        </w:rPr>
        <w:t>Restraint System</w:t>
      </w:r>
      <w:r>
        <w:rPr>
          <w:w w:val="100"/>
        </w:rPr>
        <w:t xml:space="preserve">. </w:t>
      </w:r>
      <w:del w:id="359" w:author="Dr. Scott Leibsle" w:date="2025-04-27T04:41:00Z">
        <w:r w:rsidDel="003B3095">
          <w:delText>A restraint system, approved by the Administrator, for humanely, efficiently and effectively restraining cattle for the purpose of inspecting, identifying, treating or testing of animals by state or federal animal health officials.</w:delText>
        </w:r>
        <w:r>
          <w:tab/>
        </w:r>
        <w:r w:rsidDel="003B3095">
          <w:delText>(3-15-22)</w:delText>
        </w:r>
      </w:del>
    </w:p>
    <w:p w14:paraId="071BE7D3" w14:textId="77777777" w:rsidR="003B3095" w:rsidRDefault="003B3095">
      <w:pPr>
        <w:pStyle w:val="Body"/>
        <w:rPr>
          <w:w w:val="100"/>
        </w:rPr>
      </w:pPr>
    </w:p>
    <w:p w14:paraId="5499424C" w14:textId="77777777" w:rsidR="003B3095" w:rsidRDefault="003B3095">
      <w:pPr>
        <w:pStyle w:val="Body"/>
        <w:rPr>
          <w:w w:val="100"/>
        </w:rPr>
      </w:pPr>
      <w:r>
        <w:rPr>
          <w:rStyle w:val="Bold"/>
        </w:rPr>
        <w:tab/>
        <w:t>02.</w:t>
      </w:r>
      <w:r>
        <w:rPr>
          <w:rStyle w:val="Bold"/>
        </w:rPr>
        <w:tab/>
      </w:r>
      <w:r>
        <w:rPr>
          <w:rStyle w:val="Bold"/>
        </w:rPr>
        <w:fldChar w:fldCharType="begin"/>
      </w:r>
      <w:r>
        <w:rPr>
          <w:rStyle w:val="Bold"/>
        </w:rPr>
        <w:instrText>xe "Livestock Trader Lot Premises: Feed &amp; Water"</w:instrText>
      </w:r>
      <w:r>
        <w:rPr>
          <w:rStyle w:val="Bold"/>
        </w:rPr>
        <w:fldChar w:fldCharType="end"/>
      </w:r>
      <w:r>
        <w:rPr>
          <w:rStyle w:val="Bold"/>
        </w:rPr>
        <w:t>Feed and Water</w:t>
      </w:r>
      <w:r>
        <w:rPr>
          <w:w w:val="100"/>
        </w:rPr>
        <w:t>. Provide access to a clean source of water sufficient for the number of cattle present, and an adequate quality and quantity of feed for all cattle on the premises for over twelve (12) hours.</w:t>
      </w:r>
    </w:p>
    <w:p w14:paraId="169143BD" w14:textId="3782999F" w:rsidR="003B3095" w:rsidRDefault="003F78CF">
      <w:pPr>
        <w:pStyle w:val="Body"/>
        <w:rPr>
          <w:w w:val="100"/>
        </w:rPr>
      </w:pPr>
      <w:r>
        <w:rPr>
          <w:w w:val="100"/>
        </w:rPr>
        <w:tab/>
      </w:r>
      <w:r>
        <w:rPr>
          <w:w w:val="100"/>
        </w:rPr>
        <w:tab/>
      </w:r>
      <w:r>
        <w:rPr>
          <w:w w:val="100"/>
        </w:rPr>
        <w:tab/>
      </w:r>
      <w:r w:rsidR="003B3095">
        <w:rPr>
          <w:w w:val="100"/>
        </w:rPr>
        <w:t>(3-15-22)</w:t>
      </w:r>
    </w:p>
    <w:p w14:paraId="5DE0733D" w14:textId="77777777" w:rsidR="003B3095" w:rsidRDefault="003B3095">
      <w:pPr>
        <w:pStyle w:val="Body"/>
        <w:rPr>
          <w:w w:val="100"/>
        </w:rPr>
      </w:pPr>
    </w:p>
    <w:p w14:paraId="06B1D33D" w14:textId="59FE1755" w:rsidR="003B3095" w:rsidRDefault="003B3095">
      <w:pPr>
        <w:pStyle w:val="Body"/>
        <w:rPr>
          <w:w w:val="100"/>
        </w:rPr>
      </w:pPr>
      <w:r>
        <w:rPr>
          <w:rStyle w:val="Bold"/>
        </w:rPr>
        <w:tab/>
      </w:r>
      <w:del w:id="360" w:author="Dr. Scott Leibsle" w:date="2025-04-27T04:42:00Z" w16du:dateUtc="2025-04-27T10:42:00Z">
        <w:r w:rsidDel="003D1A2A">
          <w:rPr>
            <w:rStyle w:val="Bold"/>
          </w:rPr>
          <w:delText>03.</w:delText>
        </w:r>
        <w:r w:rsidDel="003D1A2A">
          <w:rPr>
            <w:rStyle w:val="Bold"/>
          </w:rPr>
          <w:tab/>
        </w:r>
        <w:r w:rsidDel="003D1A2A">
          <w:rPr>
            <w:rStyle w:val="Bold"/>
          </w:rPr>
          <w:fldChar w:fldCharType="begin"/>
        </w:r>
        <w:r w:rsidDel="003D1A2A">
          <w:rPr>
            <w:rStyle w:val="Bold"/>
          </w:rPr>
          <w:delInstrText>xe "Livestock Trader Lot Premises: Pens"</w:delInstrText>
        </w:r>
        <w:r w:rsidDel="003D1A2A">
          <w:rPr>
            <w:rStyle w:val="Bold"/>
          </w:rPr>
          <w:fldChar w:fldCharType="end"/>
        </w:r>
        <w:r w:rsidDel="003D1A2A">
          <w:rPr>
            <w:rStyle w:val="Bold"/>
          </w:rPr>
          <w:delText>Pens</w:delText>
        </w:r>
        <w:r w:rsidDel="003D1A2A">
          <w:rPr>
            <w:w w:val="100"/>
          </w:rPr>
          <w:delText>. Comply with IDAPA 02.04.15, “Rules Governing Beef Cattle Animal Feeding Operations,” and pens that contain cattle on the premises for over twelve (12) hours provide adequate pen space for the cattle to rest and ruminate and be adequately drained.</w:delText>
        </w:r>
        <w:r w:rsidR="003F78CF" w:rsidDel="003D1A2A">
          <w:rPr>
            <w:w w:val="100"/>
          </w:rPr>
          <w:tab/>
        </w:r>
        <w:r w:rsidDel="003D1A2A">
          <w:rPr>
            <w:w w:val="100"/>
          </w:rPr>
          <w:delText>(3-15-22)</w:delText>
        </w:r>
      </w:del>
    </w:p>
    <w:p w14:paraId="6F018A19" w14:textId="77777777" w:rsidR="003B3095" w:rsidRDefault="003B3095">
      <w:pPr>
        <w:pStyle w:val="Body"/>
        <w:rPr>
          <w:w w:val="100"/>
        </w:rPr>
      </w:pPr>
    </w:p>
    <w:p w14:paraId="291BD11A" w14:textId="1E7DA9F3" w:rsidR="003B3095" w:rsidRDefault="003B3095">
      <w:pPr>
        <w:pStyle w:val="Body"/>
        <w:rPr>
          <w:w w:val="100"/>
        </w:rPr>
      </w:pPr>
      <w:r>
        <w:rPr>
          <w:rStyle w:val="Bold"/>
        </w:rPr>
        <w:tab/>
        <w:t>04.</w:t>
      </w:r>
      <w:r>
        <w:rPr>
          <w:rStyle w:val="Bold"/>
        </w:rPr>
        <w:tab/>
      </w:r>
      <w:r>
        <w:rPr>
          <w:rStyle w:val="Bold"/>
        </w:rPr>
        <w:fldChar w:fldCharType="begin"/>
      </w:r>
      <w:r>
        <w:rPr>
          <w:rStyle w:val="Bold"/>
        </w:rPr>
        <w:instrText>xe "Livestock Trader Lot Premises: Fences"</w:instrText>
      </w:r>
      <w:r>
        <w:rPr>
          <w:rStyle w:val="Bold"/>
        </w:rPr>
        <w:fldChar w:fldCharType="end"/>
      </w:r>
      <w:r>
        <w:rPr>
          <w:rStyle w:val="Bold"/>
        </w:rPr>
        <w:t>Fences</w:t>
      </w:r>
      <w:r>
        <w:rPr>
          <w:w w:val="100"/>
        </w:rPr>
        <w:t xml:space="preserve">. </w:t>
      </w:r>
      <w:del w:id="361" w:author="Dr. Scott Leibsle" w:date="2025-07-11T17:01:00Z">
        <w:r>
          <w:delText xml:space="preserve">Construct </w:delText>
        </w:r>
        <w:r w:rsidDel="003B3095">
          <w:delText>fences</w:delText>
        </w:r>
      </w:del>
      <w:ins w:id="362" w:author="Dr. Scott Leibsle" w:date="2025-07-11T17:01:00Z">
        <w:r w:rsidR="3781A607">
          <w:rPr>
            <w:w w:val="100"/>
          </w:rPr>
          <w:t>Containment</w:t>
        </w:r>
      </w:ins>
      <w:r>
        <w:rPr>
          <w:w w:val="100"/>
        </w:rPr>
        <w:t xml:space="preserve"> sufficient to prevent the escape of cattle from the premises, as determined by the Administrator.</w:t>
      </w:r>
      <w:r w:rsidR="003F78CF">
        <w:rPr>
          <w:w w:val="100"/>
        </w:rPr>
        <w:tab/>
      </w:r>
      <w:r>
        <w:rPr>
          <w:w w:val="100"/>
        </w:rPr>
        <w:t>(3-15-22)</w:t>
      </w:r>
    </w:p>
    <w:p w14:paraId="2B319B34" w14:textId="77777777" w:rsidR="003B3095" w:rsidRDefault="003B3095">
      <w:pPr>
        <w:pStyle w:val="Body"/>
        <w:rPr>
          <w:w w:val="100"/>
        </w:rPr>
      </w:pPr>
    </w:p>
    <w:p w14:paraId="291BDBAE" w14:textId="3C5F424A" w:rsidR="003B3095" w:rsidRDefault="003B3095">
      <w:pPr>
        <w:pStyle w:val="Body"/>
        <w:rPr>
          <w:w w:val="100"/>
        </w:rPr>
      </w:pPr>
      <w:r>
        <w:rPr>
          <w:rStyle w:val="Bold"/>
        </w:rPr>
        <w:tab/>
      </w:r>
      <w:del w:id="363" w:author="Dr. Scott Leibsle" w:date="2025-04-27T04:42:00Z" w16du:dateUtc="2025-04-27T10:42:00Z">
        <w:r w:rsidDel="003D1A2A">
          <w:rPr>
            <w:rStyle w:val="Bold"/>
          </w:rPr>
          <w:delText>05.</w:delText>
        </w:r>
        <w:r w:rsidDel="003D1A2A">
          <w:rPr>
            <w:rStyle w:val="Bold"/>
          </w:rPr>
          <w:tab/>
        </w:r>
        <w:r w:rsidDel="003D1A2A">
          <w:rPr>
            <w:rStyle w:val="Bold"/>
          </w:rPr>
          <w:fldChar w:fldCharType="begin"/>
        </w:r>
        <w:r w:rsidDel="003D1A2A">
          <w:rPr>
            <w:rStyle w:val="Bold"/>
          </w:rPr>
          <w:delInstrText>xe "Livestock Trader Lot Premises: Condition"</w:delInstrText>
        </w:r>
        <w:r w:rsidDel="003D1A2A">
          <w:rPr>
            <w:rStyle w:val="Bold"/>
          </w:rPr>
          <w:fldChar w:fldCharType="end"/>
        </w:r>
        <w:r w:rsidDel="003D1A2A">
          <w:rPr>
            <w:rStyle w:val="Bold"/>
          </w:rPr>
          <w:delText>Condition</w:delText>
        </w:r>
        <w:r w:rsidDel="003D1A2A">
          <w:rPr>
            <w:w w:val="100"/>
          </w:rPr>
          <w:delText>. Maintain premises in good repair.</w:delText>
        </w:r>
        <w:r w:rsidDel="003D1A2A">
          <w:rPr>
            <w:w w:val="100"/>
          </w:rPr>
          <w:tab/>
          <w:delText>(3-15-22)</w:delText>
        </w:r>
      </w:del>
    </w:p>
    <w:p w14:paraId="2CC7681F" w14:textId="77777777" w:rsidR="003B3095" w:rsidRDefault="003B3095">
      <w:pPr>
        <w:pStyle w:val="Body"/>
        <w:rPr>
          <w:w w:val="100"/>
        </w:rPr>
      </w:pPr>
    </w:p>
    <w:p w14:paraId="78F232CB" w14:textId="59034B4D" w:rsidR="003B3095" w:rsidRDefault="003B3095">
      <w:pPr>
        <w:pStyle w:val="SectionNameTOC2"/>
        <w:rPr>
          <w:w w:val="100"/>
        </w:rPr>
      </w:pPr>
      <w:r>
        <w:rPr>
          <w:w w:val="100"/>
        </w:rPr>
        <w:t>551. -- 559.</w:t>
      </w:r>
      <w:r w:rsidR="003F78CF">
        <w:rPr>
          <w:w w:val="100"/>
        </w:rPr>
        <w:tab/>
      </w:r>
      <w:r>
        <w:rPr>
          <w:w w:val="100"/>
        </w:rPr>
        <w:t>(Reserved)</w:t>
      </w:r>
    </w:p>
    <w:p w14:paraId="7E938529" w14:textId="77777777" w:rsidR="003B3095" w:rsidRDefault="003B3095">
      <w:pPr>
        <w:pStyle w:val="Body"/>
        <w:rPr>
          <w:w w:val="100"/>
        </w:rPr>
      </w:pPr>
    </w:p>
    <w:p w14:paraId="7C6879FD" w14:textId="77777777" w:rsidR="003B3095" w:rsidRDefault="003B3095">
      <w:pPr>
        <w:pStyle w:val="SectionNameTOC"/>
        <w:rPr>
          <w:w w:val="100"/>
        </w:rPr>
      </w:pPr>
      <w:r>
        <w:rPr>
          <w:w w:val="100"/>
        </w:rPr>
        <w:t>560.</w:t>
      </w:r>
      <w:r>
        <w:rPr>
          <w:w w:val="100"/>
        </w:rPr>
        <w:tab/>
      </w:r>
      <w:r>
        <w:rPr>
          <w:w w:val="100"/>
        </w:rPr>
        <w:fldChar w:fldCharType="begin"/>
      </w:r>
      <w:r>
        <w:rPr>
          <w:w w:val="100"/>
        </w:rPr>
        <w:instrText>xe "Sanitation, Livestock Trader Lot"</w:instrText>
      </w:r>
      <w:r>
        <w:rPr>
          <w:w w:val="100"/>
        </w:rPr>
        <w:fldChar w:fldCharType="end"/>
      </w:r>
      <w:r>
        <w:rPr>
          <w:w w:val="100"/>
        </w:rPr>
        <w:t>Sanitation.</w:t>
      </w:r>
    </w:p>
    <w:p w14:paraId="4F1CE81A" w14:textId="5B1E9B2B" w:rsidR="003B3095" w:rsidRDefault="003B3095">
      <w:pPr>
        <w:pStyle w:val="Body"/>
        <w:rPr>
          <w:w w:val="100"/>
        </w:rPr>
      </w:pPr>
      <w:r>
        <w:rPr>
          <w:w w:val="100"/>
        </w:rPr>
        <w:t>All livestock trader lots shall be maintained in a sanitary manner. The livestock dealer shall provide the necessary equipment to clean and disinfect the premises, and the livestock dealer shall clean and disinfect the premises at the direction of the Administrator.</w:t>
      </w:r>
      <w:r w:rsidR="003F78CF">
        <w:rPr>
          <w:w w:val="100"/>
        </w:rPr>
        <w:tab/>
      </w:r>
      <w:r>
        <w:rPr>
          <w:w w:val="100"/>
        </w:rPr>
        <w:t>(3-15-22)</w:t>
      </w:r>
    </w:p>
    <w:p w14:paraId="23011DC4" w14:textId="77777777" w:rsidR="003B3095" w:rsidRDefault="003B3095">
      <w:pPr>
        <w:pStyle w:val="Body"/>
        <w:rPr>
          <w:w w:val="100"/>
        </w:rPr>
      </w:pPr>
    </w:p>
    <w:p w14:paraId="7CDFA664" w14:textId="1AA1C589" w:rsidR="003B3095" w:rsidRDefault="003B3095">
      <w:pPr>
        <w:pStyle w:val="SectionNameTOC2"/>
        <w:rPr>
          <w:w w:val="100"/>
        </w:rPr>
      </w:pPr>
      <w:r>
        <w:rPr>
          <w:w w:val="100"/>
        </w:rPr>
        <w:t>561. -- 569.</w:t>
      </w:r>
      <w:r w:rsidR="003F78CF">
        <w:rPr>
          <w:w w:val="100"/>
        </w:rPr>
        <w:tab/>
      </w:r>
      <w:r>
        <w:rPr>
          <w:w w:val="100"/>
        </w:rPr>
        <w:t>(Reserved)</w:t>
      </w:r>
    </w:p>
    <w:p w14:paraId="2AFF4164" w14:textId="77777777" w:rsidR="003B3095" w:rsidRDefault="003B3095">
      <w:pPr>
        <w:pStyle w:val="Body"/>
        <w:rPr>
          <w:w w:val="100"/>
        </w:rPr>
      </w:pPr>
    </w:p>
    <w:p w14:paraId="1D7C64EF" w14:textId="77777777" w:rsidR="003B3095" w:rsidRDefault="003B3095">
      <w:pPr>
        <w:pStyle w:val="SectionNameTOC"/>
        <w:rPr>
          <w:w w:val="100"/>
        </w:rPr>
      </w:pPr>
      <w:r>
        <w:rPr>
          <w:w w:val="100"/>
        </w:rPr>
        <w:t>570.</w:t>
      </w:r>
      <w:r>
        <w:rPr>
          <w:w w:val="100"/>
        </w:rPr>
        <w:tab/>
      </w:r>
      <w:r>
        <w:rPr>
          <w:w w:val="100"/>
        </w:rPr>
        <w:fldChar w:fldCharType="begin"/>
      </w:r>
      <w:r>
        <w:rPr>
          <w:w w:val="100"/>
        </w:rPr>
        <w:instrText>xe "Revocation Of Approved Status"</w:instrText>
      </w:r>
      <w:r>
        <w:rPr>
          <w:w w:val="100"/>
        </w:rPr>
        <w:fldChar w:fldCharType="end"/>
      </w:r>
      <w:r>
        <w:rPr>
          <w:w w:val="100"/>
        </w:rPr>
        <w:t>Revocation Of Approved Status.</w:t>
      </w:r>
    </w:p>
    <w:p w14:paraId="4838E2DD" w14:textId="7537D7EA" w:rsidR="003B3095" w:rsidRDefault="003B3095">
      <w:pPr>
        <w:pStyle w:val="Body"/>
        <w:rPr>
          <w:w w:val="100"/>
        </w:rPr>
      </w:pPr>
      <w:del w:id="364" w:author="Dr. Scott Leibsle" w:date="2025-04-27T04:44:00Z" w16du:dateUtc="2025-04-27T10:44:00Z">
        <w:r w:rsidDel="003D1A2A">
          <w:rPr>
            <w:w w:val="100"/>
          </w:rPr>
          <w:delText>In addition to any other Department administrative or civil action, t</w:delText>
        </w:r>
      </w:del>
      <w:ins w:id="365" w:author="Dr. Scott Leibsle" w:date="2025-04-27T04:44:00Z" w16du:dateUtc="2025-04-27T10:44:00Z">
        <w:r w:rsidR="003D1A2A">
          <w:rPr>
            <w:w w:val="100"/>
          </w:rPr>
          <w:t>T</w:t>
        </w:r>
      </w:ins>
      <w:r>
        <w:rPr>
          <w:w w:val="100"/>
        </w:rPr>
        <w:t>he Administrator may withdraw or deny the approval of any livestock trader lot by notifying the dealer in writing when one or more of the following conditions exist:</w:t>
      </w:r>
      <w:r w:rsidR="003F78CF">
        <w:rPr>
          <w:w w:val="100"/>
        </w:rPr>
        <w:tab/>
      </w:r>
      <w:r w:rsidR="003F78CF">
        <w:rPr>
          <w:w w:val="100"/>
        </w:rPr>
        <w:tab/>
      </w:r>
      <w:r w:rsidR="003F78CF">
        <w:rPr>
          <w:w w:val="100"/>
        </w:rPr>
        <w:tab/>
      </w:r>
      <w:r>
        <w:rPr>
          <w:w w:val="100"/>
        </w:rPr>
        <w:t>(3-15-22)</w:t>
      </w:r>
    </w:p>
    <w:p w14:paraId="49642169" w14:textId="77777777" w:rsidR="003B3095" w:rsidRDefault="003B3095">
      <w:pPr>
        <w:pStyle w:val="Body"/>
        <w:rPr>
          <w:w w:val="100"/>
        </w:rPr>
      </w:pPr>
    </w:p>
    <w:p w14:paraId="21628CEB" w14:textId="0FC78FB1" w:rsidR="003B3095" w:rsidRDefault="003B3095">
      <w:pPr>
        <w:pStyle w:val="Body"/>
      </w:pPr>
      <w:r>
        <w:rPr>
          <w:rStyle w:val="Bold"/>
        </w:rPr>
        <w:tab/>
        <w:t>01.</w:t>
      </w:r>
      <w:r>
        <w:rPr>
          <w:rStyle w:val="Bold"/>
        </w:rPr>
        <w:tab/>
      </w:r>
      <w:r>
        <w:rPr>
          <w:rStyle w:val="Bold"/>
        </w:rPr>
        <w:fldChar w:fldCharType="begin"/>
      </w:r>
      <w:r>
        <w:rPr>
          <w:rStyle w:val="Bold"/>
        </w:rPr>
        <w:instrText>xe "Revocation Of Approved Status: Recordkeeping Requirements"</w:instrText>
      </w:r>
      <w:r>
        <w:rPr>
          <w:rStyle w:val="Bold"/>
        </w:rPr>
        <w:fldChar w:fldCharType="end"/>
      </w:r>
      <w:r>
        <w:rPr>
          <w:rStyle w:val="Bold"/>
        </w:rPr>
        <w:t>Recordkeeping Requirements</w:t>
      </w:r>
      <w:r>
        <w:rPr>
          <w:w w:val="100"/>
        </w:rPr>
        <w:t xml:space="preserve">. There is evidence that the livestock dealer violated the recordkeeping requirements of this rule or </w:t>
      </w:r>
      <w:commentRangeStart w:id="366"/>
      <w:commentRangeStart w:id="367"/>
      <w:r>
        <w:rPr>
          <w:w w:val="100"/>
        </w:rPr>
        <w:t>animal health regulations.</w:t>
      </w:r>
      <w:commentRangeEnd w:id="366"/>
      <w:r>
        <w:rPr>
          <w:rStyle w:val="CommentReference"/>
        </w:rPr>
        <w:commentReference w:id="366"/>
      </w:r>
      <w:commentRangeEnd w:id="367"/>
      <w:r>
        <w:rPr>
          <w:rStyle w:val="CommentReference"/>
        </w:rPr>
        <w:commentReference w:id="367"/>
      </w:r>
      <w:r w:rsidR="003F78CF">
        <w:rPr>
          <w:w w:val="100"/>
        </w:rPr>
        <w:tab/>
      </w:r>
      <w:r>
        <w:rPr>
          <w:w w:val="100"/>
        </w:rPr>
        <w:t>(3-15-22)</w:t>
      </w:r>
    </w:p>
    <w:p w14:paraId="5CC4C9B1" w14:textId="77777777" w:rsidR="003B3095" w:rsidRDefault="003B3095">
      <w:pPr>
        <w:pStyle w:val="Body"/>
        <w:rPr>
          <w:w w:val="100"/>
        </w:rPr>
      </w:pPr>
    </w:p>
    <w:p w14:paraId="047A7F98" w14:textId="6E2734F8" w:rsidR="003B3095" w:rsidRDefault="003B3095">
      <w:pPr>
        <w:pStyle w:val="Body"/>
        <w:rPr>
          <w:w w:val="100"/>
        </w:rPr>
      </w:pPr>
      <w:r>
        <w:rPr>
          <w:rStyle w:val="Bold"/>
        </w:rPr>
        <w:tab/>
        <w:t>02.</w:t>
      </w:r>
      <w:r>
        <w:rPr>
          <w:rStyle w:val="Bold"/>
        </w:rPr>
        <w:tab/>
      </w:r>
      <w:r>
        <w:rPr>
          <w:rStyle w:val="Bold"/>
        </w:rPr>
        <w:fldChar w:fldCharType="begin"/>
      </w:r>
      <w:r>
        <w:rPr>
          <w:rStyle w:val="Bold"/>
        </w:rPr>
        <w:instrText>xe "Revocation Of Approved Status: Inability to Trace Animals"</w:instrText>
      </w:r>
      <w:r>
        <w:rPr>
          <w:rStyle w:val="Bold"/>
        </w:rPr>
        <w:fldChar w:fldCharType="end"/>
      </w:r>
      <w:r>
        <w:rPr>
          <w:rStyle w:val="Bold"/>
        </w:rPr>
        <w:t>Inability to Trace Animals</w:t>
      </w:r>
      <w:r>
        <w:rPr>
          <w:w w:val="100"/>
        </w:rPr>
        <w:t xml:space="preserve">. There is a repeated history of inability to trace </w:t>
      </w:r>
      <w:del w:id="368" w:author="Dr. Scott Leibsle" w:date="2025-04-27T04:44:00Z" w16du:dateUtc="2025-04-27T10:44:00Z">
        <w:r w:rsidDel="003D1A2A">
          <w:rPr>
            <w:w w:val="100"/>
          </w:rPr>
          <w:delText xml:space="preserve">to the affected, exposed, or reactor </w:delText>
        </w:r>
      </w:del>
      <w:r>
        <w:rPr>
          <w:w w:val="100"/>
        </w:rPr>
        <w:t>cattle that enter the livestock trader lot to the previous location and owner.</w:t>
      </w:r>
      <w:r w:rsidR="003F78CF">
        <w:rPr>
          <w:w w:val="100"/>
        </w:rPr>
        <w:tab/>
      </w:r>
      <w:r>
        <w:rPr>
          <w:w w:val="100"/>
        </w:rPr>
        <w:t>(3-15-22)</w:t>
      </w:r>
    </w:p>
    <w:p w14:paraId="6A7D9A18" w14:textId="77777777" w:rsidR="003B3095" w:rsidRDefault="003B3095">
      <w:pPr>
        <w:pStyle w:val="Body"/>
        <w:rPr>
          <w:w w:val="100"/>
        </w:rPr>
      </w:pPr>
    </w:p>
    <w:p w14:paraId="6F8D8D8A"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"Revocation Of Approved Status: Violations"</w:instrText>
      </w:r>
      <w:r>
        <w:rPr>
          <w:rStyle w:val="Bold"/>
        </w:rPr>
        <w:fldChar w:fldCharType="end"/>
      </w:r>
      <w:r>
        <w:rPr>
          <w:rStyle w:val="Bold"/>
        </w:rPr>
        <w:t>Violations</w:t>
      </w:r>
      <w:r>
        <w:rPr>
          <w:w w:val="100"/>
        </w:rPr>
        <w:t>. A livestock dealer violates any of the provisions of Subchapter A.</w:t>
      </w:r>
      <w:r>
        <w:rPr>
          <w:w w:val="100"/>
        </w:rPr>
        <w:tab/>
        <w:t>(3-15-22)</w:t>
      </w:r>
    </w:p>
    <w:p w14:paraId="247BECE2" w14:textId="77777777" w:rsidR="003B3095" w:rsidRDefault="003B3095">
      <w:pPr>
        <w:pStyle w:val="Body"/>
        <w:rPr>
          <w:w w:val="100"/>
        </w:rPr>
      </w:pPr>
    </w:p>
    <w:p w14:paraId="413B566B" w14:textId="64DE30FD" w:rsidR="003B3095" w:rsidDel="0085444D" w:rsidRDefault="003B3095">
      <w:pPr>
        <w:pStyle w:val="Body"/>
        <w:rPr>
          <w:del w:id="369" w:author="Dr. Scott Leibsle" w:date="2025-04-27T04:45:00Z" w16du:dateUtc="2025-04-27T10:45:00Z"/>
          <w:w w:val="100"/>
        </w:rPr>
      </w:pPr>
      <w:r>
        <w:rPr>
          <w:rStyle w:val="Bold"/>
        </w:rPr>
        <w:tab/>
        <w:t>04.</w:t>
      </w:r>
      <w:r>
        <w:rPr>
          <w:rStyle w:val="Bold"/>
        </w:rPr>
        <w:tab/>
      </w:r>
      <w:r>
        <w:rPr>
          <w:rStyle w:val="Bold"/>
        </w:rPr>
        <w:fldChar w:fldCharType="begin"/>
      </w:r>
      <w:r>
        <w:rPr>
          <w:rStyle w:val="Bold"/>
        </w:rPr>
        <w:instrText>xe "Revocation Of Approved Status: Dealer Request"</w:instrText>
      </w:r>
      <w:r>
        <w:rPr>
          <w:rStyle w:val="Bold"/>
        </w:rPr>
        <w:fldChar w:fldCharType="end"/>
      </w:r>
      <w:r>
        <w:rPr>
          <w:rStyle w:val="Bold"/>
        </w:rPr>
        <w:t>Dealer Request</w:t>
      </w:r>
      <w:r>
        <w:rPr>
          <w:w w:val="100"/>
        </w:rPr>
        <w:t xml:space="preserve">. </w:t>
      </w:r>
      <w:ins w:id="370" w:author="Dr. Scott Leibsle" w:date="2025-04-27T04:45:00Z" w16du:dateUtc="2025-04-27T10:45:00Z">
        <w:r w:rsidR="0085444D">
          <w:rPr>
            <w:w w:val="100"/>
          </w:rPr>
          <w:t>Requests to revoke approved status may be submitted in writing</w:t>
        </w:r>
      </w:ins>
      <w:ins w:id="371" w:author="Dr. Scott Leibsle" w:date="2025-04-27T04:46:00Z" w16du:dateUtc="2025-04-27T10:46:00Z">
        <w:r w:rsidR="0085444D">
          <w:rPr>
            <w:w w:val="100"/>
          </w:rPr>
          <w:t>.</w:t>
        </w:r>
      </w:ins>
      <w:ins w:id="372" w:author="Dr. Scott Leibsle" w:date="2025-04-27T04:45:00Z" w16du:dateUtc="2025-04-27T10:45:00Z">
        <w:r w:rsidR="0085444D">
          <w:rPr>
            <w:w w:val="100"/>
          </w:rPr>
          <w:t xml:space="preserve"> </w:t>
        </w:r>
      </w:ins>
      <w:del w:id="373" w:author="Dr. Scott Leibsle" w:date="2025-04-27T04:46:00Z" w16du:dateUtc="2025-04-27T10:46:00Z">
        <w:r w:rsidDel="0085444D">
          <w:rPr>
            <w:w w:val="100"/>
          </w:rPr>
          <w:delText>The livestock dealer may have the approved status revoked by emptying the livestock trader lot and requesting in writing that the status be revoked.</w:delText>
        </w:r>
        <w:r w:rsidR="003F78CF" w:rsidDel="0085444D">
          <w:rPr>
            <w:w w:val="100"/>
          </w:rPr>
          <w:tab/>
        </w:r>
        <w:r w:rsidDel="0085444D">
          <w:rPr>
            <w:w w:val="100"/>
          </w:rPr>
          <w:delText>(3-15-22)</w:delText>
        </w:r>
      </w:del>
    </w:p>
    <w:p w14:paraId="1C6F292E" w14:textId="77777777" w:rsidR="003B3095" w:rsidRDefault="003B3095">
      <w:pPr>
        <w:pStyle w:val="Body"/>
        <w:rPr>
          <w:w w:val="100"/>
        </w:rPr>
      </w:pPr>
    </w:p>
    <w:p w14:paraId="6F8B892C" w14:textId="0902D28F" w:rsidR="003B3095" w:rsidRDefault="003B3095">
      <w:pPr>
        <w:pStyle w:val="Body"/>
        <w:rPr>
          <w:w w:val="100"/>
        </w:rPr>
      </w:pPr>
      <w:r>
        <w:rPr>
          <w:rStyle w:val="Bold"/>
        </w:rPr>
        <w:tab/>
        <w:t>05.</w:t>
      </w:r>
      <w:r>
        <w:rPr>
          <w:rStyle w:val="Bold"/>
        </w:rPr>
        <w:tab/>
      </w:r>
      <w:r>
        <w:rPr>
          <w:rStyle w:val="Bold"/>
        </w:rPr>
        <w:fldChar w:fldCharType="begin"/>
      </w:r>
      <w:r>
        <w:rPr>
          <w:rStyle w:val="Bold"/>
        </w:rPr>
        <w:instrText>xe "Revocation Of Approved Status: Regulation Changes"</w:instrText>
      </w:r>
      <w:r>
        <w:rPr>
          <w:rStyle w:val="Bold"/>
        </w:rPr>
        <w:fldChar w:fldCharType="end"/>
      </w:r>
      <w:r>
        <w:rPr>
          <w:rStyle w:val="Bold"/>
        </w:rPr>
        <w:t>Regulation Changes</w:t>
      </w:r>
      <w:r>
        <w:rPr>
          <w:w w:val="100"/>
        </w:rPr>
        <w:t xml:space="preserve">. Approved trader lot status may be revoked as required by changes in state or </w:t>
      </w:r>
      <w:r>
        <w:rPr>
          <w:w w:val="100"/>
        </w:rPr>
        <w:lastRenderedPageBreak/>
        <w:t>federal rules or regulations.</w:t>
      </w:r>
      <w:r w:rsidR="003F78CF">
        <w:rPr>
          <w:w w:val="100"/>
        </w:rPr>
        <w:tab/>
      </w:r>
      <w:r>
        <w:rPr>
          <w:w w:val="100"/>
        </w:rPr>
        <w:t>(3-15-22)</w:t>
      </w:r>
    </w:p>
    <w:p w14:paraId="571A576B" w14:textId="77777777" w:rsidR="003B3095" w:rsidRDefault="003B3095">
      <w:pPr>
        <w:pStyle w:val="Body"/>
        <w:rPr>
          <w:w w:val="100"/>
        </w:rPr>
      </w:pPr>
    </w:p>
    <w:p w14:paraId="28987638" w14:textId="5FC0AE37" w:rsidR="003B3095" w:rsidRDefault="003B3095">
      <w:pPr>
        <w:pStyle w:val="SectionNameTOC2"/>
        <w:rPr>
          <w:w w:val="100"/>
        </w:rPr>
      </w:pPr>
      <w:r>
        <w:rPr>
          <w:w w:val="100"/>
        </w:rPr>
        <w:t>571. -- 603.</w:t>
      </w:r>
      <w:r w:rsidR="003F78CF">
        <w:rPr>
          <w:w w:val="100"/>
        </w:rPr>
        <w:tab/>
      </w:r>
      <w:r>
        <w:rPr>
          <w:w w:val="100"/>
        </w:rPr>
        <w:t>(Reserved)</w:t>
      </w:r>
    </w:p>
    <w:p w14:paraId="7BFC0DB8" w14:textId="77777777" w:rsidR="003B3095" w:rsidRDefault="003B3095">
      <w:pPr>
        <w:pStyle w:val="Body"/>
        <w:rPr>
          <w:w w:val="100"/>
        </w:rPr>
      </w:pPr>
    </w:p>
    <w:p w14:paraId="0FA741B6" w14:textId="77777777" w:rsidR="003B3095" w:rsidRDefault="003B3095">
      <w:pPr>
        <w:pStyle w:val="BodyCenterTOC"/>
        <w:rPr>
          <w:w w:val="100"/>
        </w:rPr>
      </w:pPr>
      <w:r>
        <w:rPr>
          <w:w w:val="100"/>
        </w:rPr>
        <w:t>SUBCHAPTER B – LIVESTOCK MARKETING</w:t>
      </w:r>
    </w:p>
    <w:p w14:paraId="1E908BF5" w14:textId="77777777" w:rsidR="003B3095" w:rsidRDefault="003B3095">
      <w:pPr>
        <w:pStyle w:val="Body"/>
        <w:rPr>
          <w:w w:val="100"/>
        </w:rPr>
      </w:pPr>
    </w:p>
    <w:p w14:paraId="2A55E942" w14:textId="77777777" w:rsidR="003B3095" w:rsidRDefault="003B3095">
      <w:pPr>
        <w:pStyle w:val="SectionNameTOC"/>
        <w:rPr>
          <w:w w:val="100"/>
        </w:rPr>
      </w:pPr>
      <w:r>
        <w:rPr>
          <w:w w:val="100"/>
        </w:rPr>
        <w:t>604.</w:t>
      </w:r>
      <w:r>
        <w:rPr>
          <w:w w:val="100"/>
        </w:rPr>
        <w:tab/>
      </w:r>
      <w:r>
        <w:rPr>
          <w:w w:val="100"/>
        </w:rPr>
        <w:fldChar w:fldCharType="begin"/>
      </w:r>
      <w:r>
        <w:rPr>
          <w:w w:val="100"/>
        </w:rPr>
        <w:instrText>xe "Incorporation By Reference, Subchapter B"</w:instrText>
      </w:r>
      <w:r>
        <w:rPr>
          <w:w w:val="100"/>
        </w:rPr>
        <w:fldChar w:fldCharType="end"/>
      </w:r>
      <w:r>
        <w:rPr>
          <w:w w:val="100"/>
        </w:rPr>
        <w:t>Incorporation By Reference.</w:t>
      </w:r>
    </w:p>
    <w:p w14:paraId="3CE245BE" w14:textId="5409C271" w:rsidR="003B3095" w:rsidRDefault="003B3095">
      <w:pPr>
        <w:pStyle w:val="Body"/>
        <w:rPr>
          <w:w w:val="100"/>
        </w:rPr>
      </w:pPr>
      <w:r>
        <w:rPr>
          <w:w w:val="100"/>
        </w:rPr>
        <w:t xml:space="preserve">The following document is incorporated by reference into Subchapter B, sections 604-770 only: </w:t>
      </w:r>
      <w:r w:rsidR="003F78CF">
        <w:rPr>
          <w:w w:val="100"/>
        </w:rPr>
        <w:tab/>
      </w:r>
      <w:r>
        <w:rPr>
          <w:w w:val="100"/>
        </w:rPr>
        <w:t>(3-15-22)</w:t>
      </w:r>
    </w:p>
    <w:p w14:paraId="4F9A6FC7" w14:textId="77777777" w:rsidR="003B3095" w:rsidRDefault="003B3095">
      <w:pPr>
        <w:pStyle w:val="Body"/>
        <w:rPr>
          <w:w w:val="100"/>
        </w:rPr>
      </w:pPr>
    </w:p>
    <w:p w14:paraId="72BEF264" w14:textId="51CFD141" w:rsidR="003B3095" w:rsidRDefault="003B3095">
      <w:pPr>
        <w:pStyle w:val="Body"/>
        <w:rPr>
          <w:w w:val="100"/>
        </w:rPr>
      </w:pPr>
      <w:r>
        <w:rPr>
          <w:rStyle w:val="Bold"/>
        </w:rPr>
        <w:tab/>
        <w:t>01.</w:t>
      </w:r>
      <w:r>
        <w:rPr>
          <w:rStyle w:val="Bold"/>
        </w:rPr>
        <w:tab/>
        <w:t>Incorporated Documents</w:t>
      </w:r>
      <w:r>
        <w:rPr>
          <w:w w:val="100"/>
        </w:rPr>
        <w:t xml:space="preserve">. The following documents are incorporated by reference: Code of Federal Regulations, Title 9, Parts 71, 75, 77, 78, 85, and 161, CFR, January 1, 2003, which can be viewed online at </w:t>
      </w:r>
      <w:r>
        <w:rPr>
          <w:rStyle w:val="Hyperlink"/>
        </w:rPr>
        <w:t>h</w:t>
      </w:r>
      <w:hyperlink r:id="rId14" w:history="1">
        <w:r>
          <w:rPr>
            <w:rStyle w:val="Hyperlink"/>
          </w:rPr>
          <w:t>ttps://www.govinfo.gov/content/pkg/CFR-2003-title9-vol1/pdf/CFR-2003-title9-vol1-chapI.pdf</w:t>
        </w:r>
      </w:hyperlink>
      <w:r>
        <w:rPr>
          <w:w w:val="100"/>
        </w:rPr>
        <w:t>.</w:t>
      </w:r>
      <w:r w:rsidR="003F78CF">
        <w:rPr>
          <w:w w:val="100"/>
        </w:rPr>
        <w:tab/>
      </w:r>
      <w:r>
        <w:rPr>
          <w:w w:val="100"/>
        </w:rPr>
        <w:t>(3-15-22)</w:t>
      </w:r>
    </w:p>
    <w:p w14:paraId="2265E303" w14:textId="77777777" w:rsidR="003B3095" w:rsidRDefault="003B3095">
      <w:pPr>
        <w:pStyle w:val="Body"/>
        <w:rPr>
          <w:w w:val="100"/>
        </w:rPr>
      </w:pPr>
    </w:p>
    <w:p w14:paraId="39C2A728" w14:textId="657FE473" w:rsidR="003B3095" w:rsidRDefault="003B3095">
      <w:pPr>
        <w:pStyle w:val="SectionNameTOC2"/>
        <w:rPr>
          <w:w w:val="100"/>
        </w:rPr>
      </w:pPr>
      <w:r>
        <w:rPr>
          <w:w w:val="100"/>
        </w:rPr>
        <w:t>605. -- 609.</w:t>
      </w:r>
      <w:r w:rsidR="003F78CF">
        <w:rPr>
          <w:w w:val="100"/>
        </w:rPr>
        <w:tab/>
      </w:r>
      <w:r>
        <w:rPr>
          <w:w w:val="100"/>
        </w:rPr>
        <w:t>(Reserved)</w:t>
      </w:r>
    </w:p>
    <w:p w14:paraId="7B9384CA" w14:textId="77777777" w:rsidR="003B3095" w:rsidRDefault="003B3095">
      <w:pPr>
        <w:pStyle w:val="Body"/>
        <w:rPr>
          <w:w w:val="100"/>
        </w:rPr>
      </w:pPr>
    </w:p>
    <w:p w14:paraId="655A42B9" w14:textId="77777777" w:rsidR="003B3095" w:rsidRDefault="003B3095">
      <w:pPr>
        <w:pStyle w:val="SectionNameTOC"/>
        <w:rPr>
          <w:w w:val="100"/>
        </w:rPr>
      </w:pPr>
      <w:r>
        <w:rPr>
          <w:w w:val="100"/>
        </w:rPr>
        <w:t>610.</w:t>
      </w:r>
      <w:r>
        <w:rPr>
          <w:w w:val="100"/>
        </w:rPr>
        <w:tab/>
      </w:r>
      <w:r>
        <w:rPr>
          <w:w w:val="100"/>
        </w:rPr>
        <w:fldChar w:fldCharType="begin"/>
      </w:r>
      <w:r>
        <w:rPr>
          <w:w w:val="100"/>
        </w:rPr>
        <w:instrText>xe "Definitions, IDAPA 02.04.26, Subchapter B"</w:instrText>
      </w:r>
      <w:r>
        <w:rPr>
          <w:w w:val="100"/>
        </w:rPr>
        <w:fldChar w:fldCharType="end"/>
      </w:r>
      <w:r>
        <w:rPr>
          <w:w w:val="100"/>
        </w:rPr>
        <w:t>Definitions.</w:t>
      </w:r>
    </w:p>
    <w:p w14:paraId="52BEB176" w14:textId="27F9980E" w:rsidR="003B3095" w:rsidRDefault="003B3095">
      <w:pPr>
        <w:pStyle w:val="Body"/>
      </w:pPr>
      <w:r>
        <w:rPr>
          <w:w w:val="100"/>
        </w:rPr>
        <w:t xml:space="preserve">In addition to the definitions found in Idaho Code sections </w:t>
      </w:r>
      <w:ins w:id="374" w:author="Jason Meyers" w:date="2025-07-11T11:04:00Z" w16du:dateUtc="2025-07-11T17:04:00Z">
        <w:r w:rsidR="00B75EB0">
          <w:rPr>
            <w:w w:val="100"/>
          </w:rPr>
          <w:fldChar w:fldCharType="begin"/>
        </w:r>
        <w:r w:rsidR="00B75EB0">
          <w:rPr>
            <w:w w:val="100"/>
          </w:rPr>
          <w:instrText>HYPERLINK "https://legislature.idaho.gov/statutesrules/idstat/title25/t25ch2/sect25-239/" \l ":~:text=Anyone%20operating%20as%20a%20public,1)%20sale%20per%20calendar%20year."</w:instrText>
        </w:r>
        <w:r w:rsidR="00B75EB0">
          <w:rPr>
            <w:w w:val="100"/>
          </w:rPr>
        </w:r>
        <w:r w:rsidR="00B75EB0">
          <w:rPr>
            <w:w w:val="100"/>
          </w:rPr>
          <w:fldChar w:fldCharType="separate"/>
        </w:r>
        <w:r w:rsidRPr="00B75EB0">
          <w:rPr>
            <w:rStyle w:val="Hyperlink"/>
          </w:rPr>
          <w:t>25-239</w:t>
        </w:r>
        <w:r w:rsidR="00B75EB0">
          <w:rPr>
            <w:w w:val="100"/>
          </w:rPr>
          <w:fldChar w:fldCharType="end"/>
        </w:r>
      </w:ins>
      <w:r>
        <w:rPr>
          <w:w w:val="100"/>
        </w:rPr>
        <w:t xml:space="preserve"> and </w:t>
      </w:r>
      <w:ins w:id="375" w:author="Jason Meyers" w:date="2025-07-11T11:05:00Z" w16du:dateUtc="2025-07-11T17:05:00Z">
        <w:r w:rsidR="0029053C">
          <w:rPr>
            <w:w w:val="100"/>
          </w:rPr>
          <w:fldChar w:fldCharType="begin"/>
        </w:r>
        <w:r w:rsidR="0029053C">
          <w:rPr>
            <w:w w:val="100"/>
          </w:rPr>
          <w:instrText>HYPERLINK "https://legislature.idaho.gov/statutesrules/idstat/title25/t25ch17/sect25-1721/" \l ":~:text=Any%20place%2C%20establishment%20or%20facility,is%20conducted%20or%20operated%20for"</w:instrText>
        </w:r>
        <w:r w:rsidR="0029053C">
          <w:rPr>
            <w:w w:val="100"/>
          </w:rPr>
        </w:r>
        <w:r w:rsidR="0029053C">
          <w:rPr>
            <w:w w:val="100"/>
          </w:rPr>
          <w:fldChar w:fldCharType="separate"/>
        </w:r>
        <w:r w:rsidRPr="0029053C">
          <w:rPr>
            <w:rStyle w:val="Hyperlink"/>
          </w:rPr>
          <w:t>25-1721</w:t>
        </w:r>
        <w:r w:rsidR="0029053C">
          <w:rPr>
            <w:w w:val="100"/>
          </w:rPr>
          <w:fldChar w:fldCharType="end"/>
        </w:r>
      </w:ins>
      <w:r>
        <w:rPr>
          <w:w w:val="100"/>
        </w:rPr>
        <w:t xml:space="preserve">, the following definitions apply in the interpretation and enforcement of </w:t>
      </w:r>
      <w:commentRangeStart w:id="376"/>
      <w:r>
        <w:rPr>
          <w:w w:val="100"/>
        </w:rPr>
        <w:t>Subchapter B only:</w:t>
      </w:r>
      <w:commentRangeEnd w:id="376"/>
      <w:r>
        <w:rPr>
          <w:rStyle w:val="CommentReference"/>
        </w:rPr>
        <w:commentReference w:id="376"/>
      </w:r>
      <w:r w:rsidR="003F78CF">
        <w:rPr>
          <w:w w:val="100"/>
        </w:rPr>
        <w:tab/>
      </w:r>
      <w:r>
        <w:rPr>
          <w:w w:val="100"/>
        </w:rPr>
        <w:t>(3-15-22)</w:t>
      </w:r>
    </w:p>
    <w:p w14:paraId="78AAD82D" w14:textId="77777777" w:rsidR="003B3095" w:rsidRDefault="003B3095">
      <w:pPr>
        <w:pStyle w:val="Body"/>
        <w:rPr>
          <w:w w:val="100"/>
        </w:rPr>
      </w:pPr>
    </w:p>
    <w:p w14:paraId="4D342E28" w14:textId="73E09AFB" w:rsidR="003B3095" w:rsidRDefault="003B3095">
      <w:pPr>
        <w:pStyle w:val="Body"/>
      </w:pPr>
      <w:r>
        <w:rPr>
          <w:rStyle w:val="Bold"/>
        </w:rPr>
        <w:tab/>
      </w:r>
      <w:del w:id="377" w:author="Dr. Scott Leibsle" w:date="2025-04-27T04:46:00Z" w16du:dateUtc="2025-04-27T10:46:00Z">
        <w:r w:rsidRPr="43C068DF" w:rsidDel="1B79A64D">
          <w:rPr>
            <w:rStyle w:val="Bold"/>
          </w:rPr>
          <w:delText>01.</w:delText>
        </w:r>
        <w:r>
          <w:tab/>
        </w:r>
        <w:r w:rsidRPr="43C068DF">
          <w:rPr>
            <w:rStyle w:val="Bold"/>
          </w:rPr>
          <w:fldChar w:fldCharType="begin"/>
        </w:r>
        <w:r w:rsidRPr="43C068DF">
          <w:rPr>
            <w:rStyle w:val="Bold"/>
          </w:rPr>
          <w:delInstrText>xe "Definitions, IDAPA 02.04.26, Subchapter B: Accredited Veterinarian"</w:delInstrText>
        </w:r>
        <w:r w:rsidRPr="43C068DF">
          <w:rPr>
            <w:rStyle w:val="Bold"/>
          </w:rPr>
          <w:fldChar w:fldCharType="end"/>
        </w:r>
        <w:r w:rsidRPr="43C068DF" w:rsidDel="1B79A64D">
          <w:rPr>
            <w:rStyle w:val="Bold"/>
          </w:rPr>
          <w:delText>Accredited Veterinarian</w:delText>
        </w:r>
        <w:r w:rsidDel="1B79A64D">
          <w:delText xml:space="preserve">. A veterinarian approved by the Administrator and the USDA/APHIS/ VS, in accordance with the provisions of Tile 9, Part 161, Code of Federal Regulations, to </w:delText>
        </w:r>
      </w:del>
      <w:commentRangeStart w:id="378"/>
      <w:commentRangeStart w:id="379"/>
      <w:del w:id="380" w:author="Dr. Scott Leibsle" w:date="2025-04-27T04:46:00Z">
        <w:r w:rsidDel="1B79A64D">
          <w:delText>perform</w:delText>
        </w:r>
      </w:del>
      <w:commentRangeEnd w:id="378"/>
      <w:r>
        <w:rPr>
          <w:rStyle w:val="CommentReference"/>
        </w:rPr>
        <w:commentReference w:id="378"/>
      </w:r>
      <w:commentRangeEnd w:id="379"/>
      <w:r>
        <w:rPr>
          <w:rStyle w:val="CommentReference"/>
        </w:rPr>
        <w:commentReference w:id="379"/>
      </w:r>
      <w:del w:id="381" w:author="Dr. Scott Leibsle" w:date="2025-04-27T04:46:00Z" w16du:dateUtc="2025-04-27T10:46:00Z">
        <w:r w:rsidDel="1B79A64D">
          <w:delText xml:space="preserve"> functions of State-Federal animal disease control programs.</w:delText>
        </w:r>
        <w:r>
          <w:tab/>
        </w:r>
        <w:r w:rsidDel="1B79A64D">
          <w:delText>(3-15-22)</w:delText>
        </w:r>
      </w:del>
    </w:p>
    <w:p w14:paraId="65DB9F74" w14:textId="77777777" w:rsidR="003B3095" w:rsidRDefault="003B3095">
      <w:pPr>
        <w:pStyle w:val="Body"/>
        <w:rPr>
          <w:w w:val="100"/>
        </w:rPr>
      </w:pPr>
    </w:p>
    <w:p w14:paraId="358106B3" w14:textId="74C7C711" w:rsidR="003B3095" w:rsidRDefault="003B3095">
      <w:pPr>
        <w:pStyle w:val="Body"/>
        <w:rPr>
          <w:w w:val="100"/>
        </w:rPr>
      </w:pPr>
      <w:r>
        <w:rPr>
          <w:rStyle w:val="Bold"/>
        </w:rPr>
        <w:tab/>
        <w:t>02.</w:t>
      </w:r>
      <w:r>
        <w:rPr>
          <w:rStyle w:val="Bold"/>
        </w:rPr>
        <w:tab/>
      </w:r>
      <w:r>
        <w:rPr>
          <w:rStyle w:val="Bold"/>
        </w:rPr>
        <w:fldChar w:fldCharType="begin"/>
      </w:r>
      <w:r>
        <w:rPr>
          <w:rStyle w:val="Bold"/>
        </w:rPr>
        <w:instrText>xe "Definitions, IDAPA 02.04.26, Subchapter B: Approved Slaughter Establishment"</w:instrText>
      </w:r>
      <w:r>
        <w:rPr>
          <w:rStyle w:val="Bold"/>
        </w:rPr>
        <w:fldChar w:fldCharType="end"/>
      </w:r>
      <w:r>
        <w:rPr>
          <w:rStyle w:val="Bold"/>
        </w:rPr>
        <w:t>Approved Slaughter Establishment</w:t>
      </w:r>
      <w:r>
        <w:rPr>
          <w:w w:val="100"/>
        </w:rPr>
        <w:t>. A USDA inspected slaughter establishment where ante-mortem and post-mortem inspections are conducted by USDA inspectors.</w:t>
      </w:r>
      <w:r w:rsidR="003F78CF">
        <w:rPr>
          <w:w w:val="100"/>
        </w:rPr>
        <w:tab/>
      </w:r>
      <w:r>
        <w:rPr>
          <w:w w:val="100"/>
        </w:rPr>
        <w:t>(3-15-22)</w:t>
      </w:r>
    </w:p>
    <w:p w14:paraId="31EAC789" w14:textId="77777777" w:rsidR="003B3095" w:rsidRDefault="003B3095">
      <w:pPr>
        <w:pStyle w:val="Body"/>
        <w:rPr>
          <w:w w:val="100"/>
        </w:rPr>
      </w:pPr>
    </w:p>
    <w:p w14:paraId="697B9363" w14:textId="2B83CB10" w:rsidR="003B3095" w:rsidRDefault="003B3095">
      <w:pPr>
        <w:pStyle w:val="Body"/>
        <w:rPr>
          <w:w w:val="100"/>
        </w:rPr>
      </w:pPr>
      <w:r>
        <w:rPr>
          <w:rStyle w:val="Bold"/>
        </w:rPr>
        <w:tab/>
      </w:r>
      <w:del w:id="382" w:author="Dr. Scott Leibsle" w:date="2025-04-27T04:48:00Z" w16du:dateUtc="2025-04-27T10:48:00Z">
        <w:r w:rsidDel="0085444D">
          <w:rPr>
            <w:rStyle w:val="Bold"/>
          </w:rPr>
          <w:delText>03.</w:delText>
        </w:r>
        <w:r w:rsidDel="0085444D">
          <w:rPr>
            <w:rStyle w:val="Bold"/>
          </w:rPr>
          <w:tab/>
        </w:r>
        <w:r w:rsidDel="0085444D">
          <w:rPr>
            <w:rStyle w:val="Bold"/>
          </w:rPr>
          <w:fldChar w:fldCharType="begin"/>
        </w:r>
        <w:r w:rsidDel="0085444D">
          <w:rPr>
            <w:rStyle w:val="Bold"/>
          </w:rPr>
          <w:delInstrText>xe "Definitions, IDAPA 02.04.26, Subchapter B: Brucellosis"</w:delInstrText>
        </w:r>
        <w:r w:rsidDel="0085444D">
          <w:rPr>
            <w:rStyle w:val="Bold"/>
          </w:rPr>
          <w:fldChar w:fldCharType="end"/>
        </w:r>
        <w:r w:rsidDel="0085444D">
          <w:rPr>
            <w:rStyle w:val="Bold"/>
          </w:rPr>
          <w:delText>Brucellosis</w:delText>
        </w:r>
        <w:r w:rsidDel="0085444D">
          <w:rPr>
            <w:w w:val="100"/>
          </w:rPr>
          <w:delText xml:space="preserve">. An infectious disease of animals and humans caused by bacteria of the genus </w:delText>
        </w:r>
        <w:r w:rsidDel="0085444D">
          <w:rPr>
            <w:rStyle w:val="SiFiNames0"/>
          </w:rPr>
          <w:delText>Brucella</w:delText>
        </w:r>
        <w:r w:rsidDel="0085444D">
          <w:rPr>
            <w:w w:val="100"/>
          </w:rPr>
          <w:delText>.</w:delText>
        </w:r>
        <w:r w:rsidR="003F78CF" w:rsidDel="0085444D">
          <w:rPr>
            <w:w w:val="100"/>
          </w:rPr>
          <w:tab/>
        </w:r>
        <w:r w:rsidR="003F78CF" w:rsidDel="0085444D">
          <w:rPr>
            <w:w w:val="100"/>
          </w:rPr>
          <w:tab/>
        </w:r>
        <w:r w:rsidDel="0085444D">
          <w:rPr>
            <w:w w:val="100"/>
          </w:rPr>
          <w:delText xml:space="preserve"> (3-15-22)</w:delText>
        </w:r>
      </w:del>
    </w:p>
    <w:p w14:paraId="44D21D9F" w14:textId="77777777" w:rsidR="003B3095" w:rsidRDefault="003B3095">
      <w:pPr>
        <w:pStyle w:val="Body"/>
        <w:rPr>
          <w:w w:val="100"/>
        </w:rPr>
      </w:pPr>
    </w:p>
    <w:p w14:paraId="70E01CA3" w14:textId="5F44F7B1" w:rsidR="003F78CF" w:rsidRDefault="003B3095">
      <w:pPr>
        <w:pStyle w:val="Body"/>
        <w:rPr>
          <w:w w:val="100"/>
        </w:rPr>
      </w:pPr>
      <w:r>
        <w:rPr>
          <w:rStyle w:val="Bold"/>
        </w:rPr>
        <w:tab/>
        <w:t>04.</w:t>
      </w:r>
      <w:r>
        <w:rPr>
          <w:rStyle w:val="Bold"/>
        </w:rPr>
        <w:tab/>
      </w:r>
      <w:r>
        <w:rPr>
          <w:rStyle w:val="Bold"/>
        </w:rPr>
        <w:fldChar w:fldCharType="begin"/>
      </w:r>
      <w:r>
        <w:rPr>
          <w:rStyle w:val="Bold"/>
        </w:rPr>
        <w:instrText>xe "Definitions, IDAPA 02.04.26, Subchapter B: Cattle"</w:instrText>
      </w:r>
      <w:r>
        <w:rPr>
          <w:rStyle w:val="Bold"/>
        </w:rPr>
        <w:fldChar w:fldCharType="end"/>
      </w:r>
      <w:r>
        <w:rPr>
          <w:rStyle w:val="Bold"/>
        </w:rPr>
        <w:t>Cattle</w:t>
      </w:r>
      <w:r>
        <w:rPr>
          <w:w w:val="100"/>
        </w:rPr>
        <w:t>. All domestic bovidae, including domestic bison</w:t>
      </w:r>
      <w:ins w:id="383" w:author="Dr. Scott Leibsle" w:date="2025-04-27T04:49:00Z" w16du:dateUtc="2025-04-27T10:49:00Z">
        <w:r w:rsidR="0085444D">
          <w:rPr>
            <w:w w:val="100"/>
          </w:rPr>
          <w:t>, owned by a person</w:t>
        </w:r>
      </w:ins>
      <w:r>
        <w:rPr>
          <w:w w:val="100"/>
        </w:rPr>
        <w:t>.</w:t>
      </w:r>
      <w:r>
        <w:rPr>
          <w:w w:val="100"/>
        </w:rPr>
        <w:tab/>
        <w:t>(3-15-22)</w:t>
      </w:r>
    </w:p>
    <w:p w14:paraId="70032013" w14:textId="0558B56F" w:rsidR="003B3095" w:rsidRDefault="003F78CF">
      <w:pPr>
        <w:pStyle w:val="Body"/>
        <w:rPr>
          <w:w w:val="100"/>
        </w:rPr>
      </w:pPr>
      <w:r>
        <w:rPr>
          <w:w w:val="100"/>
        </w:rPr>
        <w:tab/>
      </w:r>
      <w:del w:id="384" w:author="Dr. Scott Leibsle" w:date="2025-04-27T04:49:00Z" w16du:dateUtc="2025-04-27T10:49:00Z">
        <w:r w:rsidR="003B3095" w:rsidDel="0085444D">
          <w:rPr>
            <w:rStyle w:val="Bold"/>
          </w:rPr>
          <w:delText>05.</w:delText>
        </w:r>
        <w:r w:rsidR="003B3095" w:rsidDel="0085444D">
          <w:rPr>
            <w:rStyle w:val="Bold"/>
          </w:rPr>
          <w:tab/>
        </w:r>
        <w:r w:rsidR="003B3095" w:rsidDel="0085444D">
          <w:rPr>
            <w:rStyle w:val="Bold"/>
          </w:rPr>
          <w:fldChar w:fldCharType="begin"/>
        </w:r>
        <w:r w:rsidR="003B3095" w:rsidDel="0085444D">
          <w:rPr>
            <w:rStyle w:val="Bold"/>
          </w:rPr>
          <w:delInstrText>xe "Definitions, IDAPA 02.04.26, Subchapter B: Domestic Bison"</w:delInstrText>
        </w:r>
        <w:r w:rsidR="003B3095" w:rsidDel="0085444D">
          <w:rPr>
            <w:rStyle w:val="Bold"/>
          </w:rPr>
          <w:fldChar w:fldCharType="end"/>
        </w:r>
        <w:r w:rsidR="003B3095" w:rsidDel="0085444D">
          <w:rPr>
            <w:rStyle w:val="Bold"/>
          </w:rPr>
          <w:delText>Domestic Bison</w:delText>
        </w:r>
        <w:r w:rsidR="003B3095" w:rsidDel="0085444D">
          <w:rPr>
            <w:w w:val="100"/>
          </w:rPr>
          <w:delText xml:space="preserve">. All animals in the genus </w:delText>
        </w:r>
        <w:r w:rsidR="003B3095" w:rsidDel="0085444D">
          <w:rPr>
            <w:rStyle w:val="SiFiNames0"/>
          </w:rPr>
          <w:delText>Bison</w:delText>
        </w:r>
        <w:r w:rsidR="003B3095" w:rsidDel="0085444D">
          <w:rPr>
            <w:w w:val="100"/>
          </w:rPr>
          <w:delText xml:space="preserve"> owned by a person.</w:delText>
        </w:r>
        <w:r w:rsidR="003B3095" w:rsidDel="0085444D">
          <w:rPr>
            <w:w w:val="100"/>
          </w:rPr>
          <w:tab/>
          <w:delText>(3-15-22)</w:delText>
        </w:r>
      </w:del>
    </w:p>
    <w:p w14:paraId="42F25D75" w14:textId="77777777" w:rsidR="003B3095" w:rsidRDefault="003B3095">
      <w:pPr>
        <w:pStyle w:val="Body"/>
        <w:rPr>
          <w:w w:val="100"/>
        </w:rPr>
      </w:pPr>
    </w:p>
    <w:p w14:paraId="66F82259" w14:textId="77777777" w:rsidR="003B3095" w:rsidRDefault="003B3095">
      <w:pPr>
        <w:pStyle w:val="Body"/>
        <w:rPr>
          <w:w w:val="100"/>
        </w:rPr>
      </w:pPr>
      <w:r>
        <w:rPr>
          <w:rStyle w:val="Bold"/>
        </w:rPr>
        <w:tab/>
        <w:t>06.</w:t>
      </w:r>
      <w:r>
        <w:rPr>
          <w:rStyle w:val="Bold"/>
        </w:rPr>
        <w:tab/>
      </w:r>
      <w:r>
        <w:rPr>
          <w:rStyle w:val="Bold"/>
        </w:rPr>
        <w:fldChar w:fldCharType="begin"/>
      </w:r>
      <w:r>
        <w:rPr>
          <w:rStyle w:val="Bold"/>
        </w:rPr>
        <w:instrText>xe "Definitions, IDAPA 02.04.26, Subchapter B: Domestic Cervidae"</w:instrText>
      </w:r>
      <w:r>
        <w:rPr>
          <w:rStyle w:val="Bold"/>
        </w:rPr>
        <w:fldChar w:fldCharType="end"/>
      </w:r>
      <w:r>
        <w:rPr>
          <w:rStyle w:val="Bold"/>
        </w:rPr>
        <w:t>Domestic Cervidae</w:t>
      </w:r>
      <w:r>
        <w:rPr>
          <w:w w:val="100"/>
        </w:rPr>
        <w:t>. Elk, fallow deer, and reindeer owned by a person.</w:t>
      </w:r>
      <w:r>
        <w:rPr>
          <w:w w:val="100"/>
        </w:rPr>
        <w:tab/>
        <w:t>(3-15-22)</w:t>
      </w:r>
    </w:p>
    <w:p w14:paraId="584AB029" w14:textId="77777777" w:rsidR="003B3095" w:rsidRDefault="003B3095">
      <w:pPr>
        <w:pStyle w:val="Body"/>
        <w:rPr>
          <w:w w:val="100"/>
        </w:rPr>
      </w:pPr>
    </w:p>
    <w:p w14:paraId="4454EA17" w14:textId="77D0A8AE" w:rsidR="003B3095" w:rsidRDefault="003B3095">
      <w:pPr>
        <w:pStyle w:val="Body"/>
        <w:rPr>
          <w:w w:val="100"/>
        </w:rPr>
      </w:pPr>
      <w:r>
        <w:rPr>
          <w:rStyle w:val="Bold"/>
        </w:rPr>
        <w:tab/>
      </w:r>
      <w:del w:id="385" w:author="Dr. Scott Leibsle" w:date="2025-04-22T10:12:00Z" w16du:dateUtc="2025-04-22T16:12:00Z">
        <w:r w:rsidDel="00D16DFC">
          <w:rPr>
            <w:rStyle w:val="Bold"/>
          </w:rPr>
          <w:delText>07.</w:delText>
        </w:r>
        <w:r w:rsidDel="00D16DFC">
          <w:rPr>
            <w:rStyle w:val="Bold"/>
          </w:rPr>
          <w:tab/>
        </w:r>
        <w:r w:rsidDel="00D16DFC">
          <w:rPr>
            <w:rStyle w:val="Bold"/>
          </w:rPr>
          <w:fldChar w:fldCharType="begin"/>
        </w:r>
        <w:r w:rsidDel="00D16DFC">
          <w:rPr>
            <w:rStyle w:val="Bold"/>
          </w:rPr>
          <w:delInstrText>xe "Definitions, IDAPA 02.04.26, Subchapter B: Epithelioma of the Eye"</w:delInstrText>
        </w:r>
        <w:r w:rsidDel="00D16DFC">
          <w:rPr>
            <w:rStyle w:val="Bold"/>
          </w:rPr>
          <w:fldChar w:fldCharType="end"/>
        </w:r>
        <w:r w:rsidDel="00D16DFC">
          <w:rPr>
            <w:rStyle w:val="Bold"/>
          </w:rPr>
          <w:delText>Epithelioma of the Eye</w:delText>
        </w:r>
        <w:r w:rsidDel="00D16DFC">
          <w:rPr>
            <w:w w:val="100"/>
          </w:rPr>
          <w:delText>. Carcinoma of the eye of cattle commonly known as cancer eye.</w:delText>
        </w:r>
        <w:r w:rsidDel="00D16DFC">
          <w:rPr>
            <w:w w:val="100"/>
          </w:rPr>
          <w:tab/>
          <w:delText>(3-15-22)</w:delText>
        </w:r>
      </w:del>
    </w:p>
    <w:p w14:paraId="08A53BFE" w14:textId="77777777" w:rsidR="003B3095" w:rsidRDefault="003B3095">
      <w:pPr>
        <w:pStyle w:val="Body"/>
        <w:rPr>
          <w:w w:val="100"/>
        </w:rPr>
      </w:pPr>
    </w:p>
    <w:p w14:paraId="45FB2543" w14:textId="581EDEC3" w:rsidR="003B3095" w:rsidRDefault="003B3095">
      <w:pPr>
        <w:pStyle w:val="Body"/>
        <w:rPr>
          <w:w w:val="100"/>
        </w:rPr>
      </w:pPr>
      <w:r>
        <w:rPr>
          <w:rStyle w:val="Bold"/>
        </w:rPr>
        <w:tab/>
      </w:r>
      <w:del w:id="386" w:author="Dr. Scott Leibsle" w:date="2025-04-27T04:50:00Z" w16du:dateUtc="2025-04-27T10:50:00Z">
        <w:r w:rsidDel="0085444D">
          <w:rPr>
            <w:rStyle w:val="Bold"/>
          </w:rPr>
          <w:delText>08.</w:delText>
        </w:r>
        <w:r w:rsidDel="0085444D">
          <w:rPr>
            <w:rStyle w:val="Bold"/>
          </w:rPr>
          <w:tab/>
        </w:r>
        <w:r w:rsidDel="0085444D">
          <w:rPr>
            <w:rStyle w:val="Bold"/>
          </w:rPr>
          <w:fldChar w:fldCharType="begin"/>
        </w:r>
        <w:r w:rsidDel="0085444D">
          <w:rPr>
            <w:rStyle w:val="Bold"/>
          </w:rPr>
          <w:delInstrText>xe "Definitions, IDAPA 02.04.26, Subchapter B: Federal Animal Health Official"</w:delInstrText>
        </w:r>
        <w:r w:rsidDel="0085444D">
          <w:rPr>
            <w:rStyle w:val="Bold"/>
          </w:rPr>
          <w:fldChar w:fldCharType="end"/>
        </w:r>
        <w:r w:rsidDel="0085444D">
          <w:rPr>
            <w:rStyle w:val="Bold"/>
          </w:rPr>
          <w:delText>Federal Animal Health Official</w:delText>
        </w:r>
        <w:r w:rsidDel="0085444D">
          <w:rPr>
            <w:w w:val="100"/>
          </w:rPr>
          <w:delText>. An employee of USDA/APHIS/VS who is authorized to perform animal health activities.</w:delText>
        </w:r>
        <w:r w:rsidR="003F78CF" w:rsidDel="0085444D">
          <w:rPr>
            <w:w w:val="100"/>
          </w:rPr>
          <w:tab/>
        </w:r>
        <w:r w:rsidDel="0085444D">
          <w:rPr>
            <w:w w:val="100"/>
          </w:rPr>
          <w:delText>(3-15-22)</w:delText>
        </w:r>
      </w:del>
    </w:p>
    <w:p w14:paraId="4ED158B3" w14:textId="77777777" w:rsidR="003B3095" w:rsidRDefault="003B3095">
      <w:pPr>
        <w:pStyle w:val="Body"/>
        <w:rPr>
          <w:w w:val="100"/>
        </w:rPr>
      </w:pPr>
    </w:p>
    <w:p w14:paraId="5044B14E" w14:textId="19676EBC" w:rsidR="003B3095" w:rsidRDefault="003B3095">
      <w:pPr>
        <w:pStyle w:val="Body"/>
        <w:rPr>
          <w:w w:val="100"/>
        </w:rPr>
      </w:pPr>
      <w:r>
        <w:rPr>
          <w:rStyle w:val="Bold"/>
        </w:rPr>
        <w:tab/>
      </w:r>
      <w:del w:id="387" w:author="Dr. Scott Leibsle" w:date="2025-04-22T10:13:00Z" w16du:dateUtc="2025-04-22T16:13:00Z">
        <w:r w:rsidDel="001A4A52">
          <w:rPr>
            <w:rStyle w:val="Bold"/>
          </w:rPr>
          <w:delText>09.</w:delText>
        </w:r>
        <w:r w:rsidDel="001A4A52">
          <w:rPr>
            <w:rStyle w:val="Bold"/>
          </w:rPr>
          <w:tab/>
        </w:r>
        <w:r w:rsidDel="001A4A52">
          <w:rPr>
            <w:rStyle w:val="Bold"/>
          </w:rPr>
          <w:fldChar w:fldCharType="begin"/>
        </w:r>
        <w:r w:rsidDel="001A4A52">
          <w:rPr>
            <w:rStyle w:val="Bold"/>
          </w:rPr>
          <w:delInstrText>xe "Definitions, IDAPA 02.04.26, Subchapter B: Herd"</w:delInstrText>
        </w:r>
        <w:r w:rsidDel="001A4A52">
          <w:rPr>
            <w:rStyle w:val="Bold"/>
          </w:rPr>
          <w:fldChar w:fldCharType="end"/>
        </w:r>
        <w:r w:rsidDel="001A4A52">
          <w:rPr>
            <w:rStyle w:val="Bold"/>
          </w:rPr>
          <w:delText>Herd</w:delText>
        </w:r>
        <w:r w:rsidDel="001A4A52">
          <w:rPr>
            <w:w w:val="100"/>
          </w:rPr>
          <w:delText>. Any group of livestock maintained on common ground, or two (2) or more groups of livestock under common ownership or supervision that are geographically separated from other groups but can have an interchange or movement without regard to health status.</w:delText>
        </w:r>
        <w:r w:rsidR="003F78CF" w:rsidDel="001A4A52">
          <w:rPr>
            <w:w w:val="100"/>
          </w:rPr>
          <w:tab/>
        </w:r>
        <w:r w:rsidDel="001A4A52">
          <w:rPr>
            <w:w w:val="100"/>
          </w:rPr>
          <w:delText>(3-15-22)</w:delText>
        </w:r>
      </w:del>
    </w:p>
    <w:p w14:paraId="7652D4D9" w14:textId="77777777" w:rsidR="003B3095" w:rsidRDefault="003B3095">
      <w:pPr>
        <w:pStyle w:val="Body"/>
        <w:rPr>
          <w:w w:val="100"/>
        </w:rPr>
      </w:pPr>
    </w:p>
    <w:p w14:paraId="62BC8F07" w14:textId="30CAAC8D" w:rsidR="003B3095" w:rsidRDefault="003B3095">
      <w:pPr>
        <w:pStyle w:val="Body"/>
        <w:rPr>
          <w:w w:val="100"/>
        </w:rPr>
      </w:pPr>
      <w:r>
        <w:rPr>
          <w:rStyle w:val="Bold"/>
        </w:rPr>
        <w:tab/>
      </w:r>
      <w:del w:id="388" w:author="Dr. Scott Leibsle" w:date="2025-04-22T10:13:00Z" w16du:dateUtc="2025-04-22T16:13:00Z">
        <w:r w:rsidDel="001A4A52">
          <w:rPr>
            <w:rStyle w:val="Bold"/>
          </w:rPr>
          <w:delText>10.</w:delText>
        </w:r>
        <w:r w:rsidDel="001A4A52">
          <w:rPr>
            <w:rStyle w:val="Bold"/>
          </w:rPr>
          <w:tab/>
        </w:r>
        <w:r w:rsidDel="001A4A52">
          <w:rPr>
            <w:rStyle w:val="Bold"/>
          </w:rPr>
          <w:fldChar w:fldCharType="begin"/>
        </w:r>
        <w:r w:rsidDel="001A4A52">
          <w:rPr>
            <w:rStyle w:val="Bold"/>
          </w:rPr>
          <w:delInstrText>xe "Definitions, IDAPA 02.04.26, Subchapter B: Interstate Movement"</w:delInstrText>
        </w:r>
        <w:r w:rsidDel="001A4A52">
          <w:rPr>
            <w:rStyle w:val="Bold"/>
          </w:rPr>
          <w:fldChar w:fldCharType="end"/>
        </w:r>
        <w:r w:rsidDel="001A4A52">
          <w:rPr>
            <w:rStyle w:val="Bold"/>
          </w:rPr>
          <w:delText>Interstate Movement</w:delText>
        </w:r>
        <w:r w:rsidDel="001A4A52">
          <w:rPr>
            <w:w w:val="100"/>
          </w:rPr>
          <w:delText>. Movements of livestock from Idaho into any other state, territory or the District of Columbia or from any other state, territory or the District of Columbia into Idaho.</w:delText>
        </w:r>
        <w:r w:rsidR="003F78CF" w:rsidDel="001A4A52">
          <w:rPr>
            <w:w w:val="100"/>
          </w:rPr>
          <w:tab/>
        </w:r>
        <w:r w:rsidDel="001A4A52">
          <w:rPr>
            <w:w w:val="100"/>
          </w:rPr>
          <w:delText>(3-15-22)</w:delText>
        </w:r>
      </w:del>
    </w:p>
    <w:p w14:paraId="76C7E5AB" w14:textId="77777777" w:rsidR="003B3095" w:rsidRDefault="003B3095">
      <w:pPr>
        <w:pStyle w:val="Body"/>
        <w:rPr>
          <w:w w:val="100"/>
        </w:rPr>
      </w:pPr>
    </w:p>
    <w:p w14:paraId="6DC2C110" w14:textId="4BA6992F" w:rsidR="003B3095" w:rsidRDefault="003B3095">
      <w:pPr>
        <w:pStyle w:val="Body"/>
      </w:pPr>
      <w:r>
        <w:rPr>
          <w:rStyle w:val="Bold"/>
        </w:rPr>
        <w:tab/>
      </w:r>
      <w:r w:rsidR="1B79A64D">
        <w:rPr>
          <w:rStyle w:val="Bold"/>
        </w:rPr>
        <w:t>11.</w:t>
      </w:r>
      <w:r>
        <w:rPr>
          <w:rStyle w:val="Bold"/>
        </w:rPr>
        <w:tab/>
      </w:r>
      <w:commentRangeStart w:id="389"/>
      <w:commentRangeStart w:id="390"/>
      <w:commentRangeStart w:id="391"/>
      <w:r>
        <w:rPr>
          <w:rStyle w:val="Bold"/>
        </w:rPr>
        <w:fldChar w:fldCharType="begin"/>
      </w:r>
      <w:r>
        <w:rPr>
          <w:rStyle w:val="Bold"/>
        </w:rPr>
        <w:instrText>xe "Definitions, IDAPA 02.04.26, Subchapter B: Livestock"</w:instrText>
      </w:r>
      <w:r>
        <w:rPr>
          <w:rStyle w:val="Bold"/>
        </w:rPr>
        <w:fldChar w:fldCharType="end"/>
      </w:r>
      <w:r w:rsidR="1B79A64D">
        <w:rPr>
          <w:rStyle w:val="Bold"/>
        </w:rPr>
        <w:t>Livestock</w:t>
      </w:r>
      <w:r w:rsidR="1B79A64D">
        <w:rPr>
          <w:w w:val="100"/>
        </w:rPr>
        <w:t>.</w:t>
      </w:r>
      <w:commentRangeEnd w:id="389"/>
      <w:r w:rsidR="00D16DFC">
        <w:rPr>
          <w:rStyle w:val="CommentReference"/>
          <w:rFonts w:asciiTheme="minorHAnsi" w:hAnsiTheme="minorHAnsi" w:cstheme="minorBidi"/>
          <w:color w:val="auto"/>
          <w:w w:val="100"/>
          <w:kern w:val="2"/>
        </w:rPr>
        <w:commentReference w:id="389"/>
      </w:r>
      <w:commentRangeEnd w:id="390"/>
      <w:r>
        <w:rPr>
          <w:rStyle w:val="CommentReference"/>
        </w:rPr>
        <w:commentReference w:id="390"/>
      </w:r>
      <w:commentRangeEnd w:id="391"/>
      <w:r>
        <w:rPr>
          <w:rStyle w:val="CommentReference"/>
        </w:rPr>
        <w:commentReference w:id="391"/>
      </w:r>
      <w:r w:rsidR="1B79A64D">
        <w:rPr>
          <w:w w:val="100"/>
        </w:rPr>
        <w:t xml:space="preserve"> Cattle, domestic bison, swine, horses, mules, asses, domestic cervidae, sheep, goats, camelids, and ratites.</w:t>
      </w:r>
      <w:r w:rsidR="003F78CF">
        <w:rPr>
          <w:w w:val="100"/>
        </w:rPr>
        <w:tab/>
      </w:r>
      <w:r w:rsidR="1B79A64D">
        <w:rPr>
          <w:w w:val="100"/>
        </w:rPr>
        <w:t>(3-15-22)</w:t>
      </w:r>
    </w:p>
    <w:p w14:paraId="63756B09" w14:textId="77777777" w:rsidR="003B3095" w:rsidRDefault="003B3095">
      <w:pPr>
        <w:pStyle w:val="Body"/>
        <w:rPr>
          <w:w w:val="100"/>
        </w:rPr>
      </w:pPr>
    </w:p>
    <w:p w14:paraId="2A982B96" w14:textId="4AA931CE" w:rsidR="003B3095" w:rsidRDefault="003B3095">
      <w:pPr>
        <w:pStyle w:val="Body"/>
        <w:rPr>
          <w:w w:val="100"/>
        </w:rPr>
      </w:pPr>
      <w:r>
        <w:rPr>
          <w:rStyle w:val="Bold"/>
        </w:rPr>
        <w:tab/>
      </w:r>
      <w:del w:id="392" w:author="Dr. Scott Leibsle" w:date="2025-04-27T04:51:00Z" w16du:dateUtc="2025-04-27T10:51:00Z">
        <w:r w:rsidDel="0085444D">
          <w:rPr>
            <w:rStyle w:val="Bold"/>
          </w:rPr>
          <w:delText>12.</w:delText>
        </w:r>
        <w:r w:rsidDel="0085444D">
          <w:rPr>
            <w:rStyle w:val="Bold"/>
          </w:rPr>
          <w:tab/>
        </w:r>
        <w:r w:rsidDel="0085444D">
          <w:rPr>
            <w:rStyle w:val="Bold"/>
          </w:rPr>
          <w:fldChar w:fldCharType="begin"/>
        </w:r>
        <w:r w:rsidDel="0085444D">
          <w:rPr>
            <w:rStyle w:val="Bold"/>
          </w:rPr>
          <w:delInstrText>xe "Definitions, IDAPA 02.04.26, Subchapter B: Lump Jaw"</w:delInstrText>
        </w:r>
        <w:r w:rsidDel="0085444D">
          <w:rPr>
            <w:rStyle w:val="Bold"/>
          </w:rPr>
          <w:fldChar w:fldCharType="end"/>
        </w:r>
        <w:r w:rsidDel="0085444D">
          <w:rPr>
            <w:rStyle w:val="Bold"/>
          </w:rPr>
          <w:delText>Lump Jaw</w:delText>
        </w:r>
        <w:r w:rsidDel="0085444D">
          <w:rPr>
            <w:w w:val="100"/>
          </w:rPr>
          <w:delText>. A condition known as actinomycosis or actinobacillosis in cattle.</w:delText>
        </w:r>
        <w:r w:rsidDel="0085444D">
          <w:rPr>
            <w:w w:val="100"/>
          </w:rPr>
          <w:tab/>
          <w:delText>(3-15-22)</w:delText>
        </w:r>
      </w:del>
    </w:p>
    <w:p w14:paraId="2ACCE1E0" w14:textId="77777777" w:rsidR="003B3095" w:rsidRDefault="003B3095">
      <w:pPr>
        <w:pStyle w:val="Body"/>
        <w:rPr>
          <w:w w:val="100"/>
        </w:rPr>
      </w:pPr>
    </w:p>
    <w:p w14:paraId="110213B0" w14:textId="5F934559" w:rsidR="003B3095" w:rsidRDefault="003B3095">
      <w:pPr>
        <w:pStyle w:val="Body"/>
        <w:rPr>
          <w:w w:val="100"/>
        </w:rPr>
      </w:pPr>
      <w:r>
        <w:rPr>
          <w:rStyle w:val="Bold"/>
        </w:rPr>
        <w:tab/>
      </w:r>
      <w:del w:id="393" w:author="Dr. Scott Leibsle" w:date="2025-04-27T04:52:00Z" w16du:dateUtc="2025-04-27T10:52:00Z">
        <w:r w:rsidDel="0085444D">
          <w:rPr>
            <w:rStyle w:val="Bold"/>
          </w:rPr>
          <w:delText>13.</w:delText>
        </w:r>
        <w:r w:rsidDel="0085444D">
          <w:rPr>
            <w:rStyle w:val="Bold"/>
          </w:rPr>
          <w:tab/>
        </w:r>
        <w:r w:rsidDel="0085444D">
          <w:rPr>
            <w:rStyle w:val="Bold"/>
          </w:rPr>
          <w:fldChar w:fldCharType="begin"/>
        </w:r>
        <w:r w:rsidDel="0085444D">
          <w:rPr>
            <w:rStyle w:val="Bold"/>
          </w:rPr>
          <w:delInstrText>xe "Definitions, IDAPA 02.04.26, Subchapter B: Official Ear Tag"</w:delInstrText>
        </w:r>
        <w:r w:rsidDel="0085444D">
          <w:rPr>
            <w:rStyle w:val="Bold"/>
          </w:rPr>
          <w:fldChar w:fldCharType="end"/>
        </w:r>
        <w:r w:rsidDel="0085444D">
          <w:rPr>
            <w:rStyle w:val="Bold"/>
          </w:rPr>
          <w:delText>Official Ear Tag</w:delText>
        </w:r>
        <w:r w:rsidDel="0085444D">
          <w:rPr>
            <w:w w:val="100"/>
          </w:rPr>
          <w:delText>. An APHIS approved identification ear tag conforming to an alphanumeric national uniform ear tagging system, that provides unique identification for each animal.</w:delText>
        </w:r>
        <w:r w:rsidR="003F78CF" w:rsidDel="0085444D">
          <w:rPr>
            <w:w w:val="100"/>
          </w:rPr>
          <w:tab/>
        </w:r>
        <w:r w:rsidDel="0085444D">
          <w:rPr>
            <w:w w:val="100"/>
          </w:rPr>
          <w:delText>(3-15-22)</w:delText>
        </w:r>
      </w:del>
    </w:p>
    <w:p w14:paraId="17B9FB17" w14:textId="77777777" w:rsidR="003B3095" w:rsidRDefault="003B3095">
      <w:pPr>
        <w:pStyle w:val="Body"/>
        <w:rPr>
          <w:w w:val="100"/>
        </w:rPr>
      </w:pPr>
    </w:p>
    <w:p w14:paraId="54E26504" w14:textId="0C993CA9" w:rsidR="003B3095" w:rsidRDefault="003B3095">
      <w:pPr>
        <w:pStyle w:val="Body"/>
        <w:rPr>
          <w:w w:val="100"/>
        </w:rPr>
      </w:pPr>
      <w:r>
        <w:rPr>
          <w:rStyle w:val="Bold"/>
        </w:rPr>
        <w:tab/>
        <w:t>14.</w:t>
      </w:r>
      <w:r>
        <w:rPr>
          <w:rStyle w:val="Bold"/>
        </w:rPr>
        <w:tab/>
      </w:r>
      <w:r>
        <w:rPr>
          <w:rStyle w:val="Bold"/>
        </w:rPr>
        <w:fldChar w:fldCharType="begin"/>
      </w:r>
      <w:r>
        <w:rPr>
          <w:rStyle w:val="Bold"/>
        </w:rPr>
        <w:instrText>xe "Definitions, IDAPA 02.04.26: Official Individual Identification"</w:instrText>
      </w:r>
      <w:r>
        <w:rPr>
          <w:rStyle w:val="Bold"/>
        </w:rPr>
        <w:fldChar w:fldCharType="end"/>
      </w:r>
      <w:r>
        <w:rPr>
          <w:rStyle w:val="Bold"/>
        </w:rPr>
        <w:t>Official Individual Identification</w:t>
      </w:r>
      <w:r>
        <w:rPr>
          <w:w w:val="100"/>
        </w:rPr>
        <w:t xml:space="preserve">. </w:t>
      </w:r>
      <w:ins w:id="394" w:author="Dr. Scott Leibsle" w:date="2025-04-27T04:52:00Z" w16du:dateUtc="2025-04-27T10:52:00Z">
        <w:r w:rsidR="0085444D">
          <w:rPr>
            <w:w w:val="100"/>
          </w:rPr>
          <w:t xml:space="preserve">A nationally unique number, usually affixed to an APHIS approved device, that is permanently associated with an animal or group of animals that adheres to an identity standard </w:t>
        </w:r>
        <w:r w:rsidR="0085444D">
          <w:rPr>
            <w:w w:val="100"/>
          </w:rPr>
          <w:lastRenderedPageBreak/>
          <w:t>or</w:t>
        </w:r>
      </w:ins>
      <w:ins w:id="395" w:author="Dr. Scott Leibsle" w:date="2025-04-27T04:53:00Z" w16du:dateUtc="2025-04-27T10:53:00Z">
        <w:r w:rsidR="0085444D">
          <w:rPr>
            <w:w w:val="100"/>
          </w:rPr>
          <w:t xml:space="preserve"> method</w:t>
        </w:r>
      </w:ins>
      <w:ins w:id="396" w:author="Dr. Scott Leibsle" w:date="2025-04-27T04:52:00Z" w16du:dateUtc="2025-04-27T10:52:00Z">
        <w:r w:rsidR="0085444D">
          <w:rPr>
            <w:w w:val="100"/>
          </w:rPr>
          <w:t xml:space="preserve"> </w:t>
        </w:r>
      </w:ins>
      <w:del w:id="397" w:author="Dr. Scott Leibsle" w:date="2025-04-27T04:53:00Z" w16du:dateUtc="2025-04-27T10:53:00Z">
        <w:r w:rsidDel="0085444D">
          <w:rPr>
            <w:w w:val="100"/>
          </w:rPr>
          <w:delText xml:space="preserve">Official USDA approved ear tag, USDA back tag, registration tattoo, or identification </w:delText>
        </w:r>
      </w:del>
      <w:r>
        <w:rPr>
          <w:w w:val="100"/>
        </w:rPr>
        <w:t>approved by the Administrator.</w:t>
      </w:r>
      <w:r w:rsidR="003F78CF">
        <w:rPr>
          <w:w w:val="100"/>
        </w:rPr>
        <w:tab/>
      </w:r>
      <w:r>
        <w:rPr>
          <w:w w:val="100"/>
        </w:rPr>
        <w:t>(3-15-22)</w:t>
      </w:r>
    </w:p>
    <w:p w14:paraId="0C4A251F" w14:textId="77777777" w:rsidR="003B3095" w:rsidRDefault="003B3095">
      <w:pPr>
        <w:pStyle w:val="Body"/>
        <w:rPr>
          <w:w w:val="100"/>
        </w:rPr>
      </w:pPr>
    </w:p>
    <w:p w14:paraId="137EC180" w14:textId="095760DF" w:rsidR="003B3095" w:rsidRDefault="003B3095">
      <w:pPr>
        <w:pStyle w:val="Body"/>
        <w:rPr>
          <w:w w:val="100"/>
        </w:rPr>
      </w:pPr>
      <w:r>
        <w:rPr>
          <w:rStyle w:val="Bold"/>
        </w:rPr>
        <w:tab/>
      </w:r>
      <w:del w:id="398" w:author="Dr. Scott Leibsle" w:date="2025-04-27T04:54:00Z" w16du:dateUtc="2025-04-27T10:54:00Z">
        <w:r w:rsidDel="0085444D">
          <w:rPr>
            <w:rStyle w:val="Bold"/>
          </w:rPr>
          <w:delText>15.</w:delText>
        </w:r>
        <w:r w:rsidDel="0085444D">
          <w:rPr>
            <w:rStyle w:val="Bold"/>
          </w:rPr>
          <w:tab/>
        </w:r>
        <w:r w:rsidDel="0085444D">
          <w:rPr>
            <w:rStyle w:val="Bold"/>
          </w:rPr>
          <w:fldChar w:fldCharType="begin"/>
        </w:r>
        <w:r w:rsidDel="0085444D">
          <w:rPr>
            <w:rStyle w:val="Bold"/>
          </w:rPr>
          <w:delInstrText>xe "Definitions, IDAPA 02.04.26, Subchapter B: Official Vaccination Ear Tag"</w:delInstrText>
        </w:r>
        <w:r w:rsidDel="0085444D">
          <w:rPr>
            <w:rStyle w:val="Bold"/>
          </w:rPr>
          <w:fldChar w:fldCharType="end"/>
        </w:r>
        <w:r w:rsidDel="0085444D">
          <w:rPr>
            <w:rStyle w:val="Bold"/>
          </w:rPr>
          <w:delText>Official Vaccination Ear Tag</w:delText>
        </w:r>
        <w:r w:rsidDel="0085444D">
          <w:rPr>
            <w:w w:val="100"/>
          </w:rPr>
          <w:delText>. An APHIS approved identification ear tag conforming to the alphanumeric national uniform ear tagging system that provides unique identification for each animal.</w:delText>
        </w:r>
        <w:r w:rsidR="003F78CF" w:rsidDel="0085444D">
          <w:rPr>
            <w:w w:val="100"/>
          </w:rPr>
          <w:tab/>
        </w:r>
        <w:r w:rsidDel="0085444D">
          <w:rPr>
            <w:w w:val="100"/>
          </w:rPr>
          <w:delText>(3-15-22)</w:delText>
        </w:r>
      </w:del>
    </w:p>
    <w:p w14:paraId="00D1F790" w14:textId="77777777" w:rsidR="003B3095" w:rsidRDefault="003B3095">
      <w:pPr>
        <w:pStyle w:val="Body"/>
        <w:rPr>
          <w:w w:val="100"/>
        </w:rPr>
      </w:pPr>
    </w:p>
    <w:p w14:paraId="1212FB4C" w14:textId="70A4DCE5" w:rsidR="003B3095" w:rsidDel="0085444D" w:rsidRDefault="003B3095" w:rsidP="0085444D">
      <w:pPr>
        <w:pStyle w:val="Body"/>
        <w:rPr>
          <w:del w:id="399" w:author="Dr. Scott Leibsle" w:date="2025-04-27T04:54:00Z" w16du:dateUtc="2025-04-27T10:54:00Z"/>
          <w:w w:val="100"/>
        </w:rPr>
      </w:pPr>
      <w:r>
        <w:rPr>
          <w:rStyle w:val="Bold"/>
        </w:rPr>
        <w:tab/>
      </w:r>
      <w:del w:id="400" w:author="Dr. Scott Leibsle" w:date="2025-04-27T04:54:00Z" w16du:dateUtc="2025-04-27T10:54:00Z">
        <w:r w:rsidDel="0085444D">
          <w:rPr>
            <w:rStyle w:val="Bold"/>
          </w:rPr>
          <w:delText>16.</w:delText>
        </w:r>
        <w:r w:rsidDel="0085444D">
          <w:rPr>
            <w:rStyle w:val="Bold"/>
          </w:rPr>
          <w:tab/>
        </w:r>
        <w:r w:rsidDel="0085444D">
          <w:rPr>
            <w:rStyle w:val="Bold"/>
          </w:rPr>
          <w:fldChar w:fldCharType="begin"/>
        </w:r>
        <w:r w:rsidDel="0085444D">
          <w:rPr>
            <w:rStyle w:val="Bold"/>
          </w:rPr>
          <w:delInstrText>xe "Definitions, IDAPA 02.04.26, Subchapter B: Operator"</w:delInstrText>
        </w:r>
        <w:r w:rsidDel="0085444D">
          <w:rPr>
            <w:rStyle w:val="Bold"/>
          </w:rPr>
          <w:fldChar w:fldCharType="end"/>
        </w:r>
        <w:r w:rsidDel="0085444D">
          <w:rPr>
            <w:rStyle w:val="Bold"/>
          </w:rPr>
          <w:delText>Operator</w:delText>
        </w:r>
        <w:r w:rsidDel="0085444D">
          <w:rPr>
            <w:w w:val="100"/>
          </w:rPr>
          <w:delText>. The person who has authority to manage or direct a public livestock market.</w:delText>
        </w:r>
        <w:r w:rsidDel="0085444D">
          <w:rPr>
            <w:w w:val="100"/>
          </w:rPr>
          <w:tab/>
          <w:delText>(3-15-22)</w:delText>
        </w:r>
      </w:del>
    </w:p>
    <w:p w14:paraId="7D3F5DFC" w14:textId="7FBB238A" w:rsidR="003B3095" w:rsidDel="0085444D" w:rsidRDefault="003B3095" w:rsidP="0085444D">
      <w:pPr>
        <w:pStyle w:val="Body"/>
        <w:rPr>
          <w:del w:id="401" w:author="Dr. Scott Leibsle" w:date="2025-04-27T04:54:00Z" w16du:dateUtc="2025-04-27T10:54:00Z"/>
          <w:w w:val="100"/>
        </w:rPr>
      </w:pPr>
    </w:p>
    <w:p w14:paraId="03058DEA" w14:textId="60ED7F00" w:rsidR="003B3095" w:rsidRDefault="003B3095" w:rsidP="0085444D">
      <w:pPr>
        <w:pStyle w:val="Body"/>
        <w:rPr>
          <w:w w:val="100"/>
        </w:rPr>
      </w:pPr>
      <w:del w:id="402" w:author="Dr. Scott Leibsle" w:date="2025-04-27T04:54:00Z" w16du:dateUtc="2025-04-27T10:54:00Z">
        <w:r w:rsidDel="0085444D">
          <w:rPr>
            <w:rStyle w:val="Bold"/>
          </w:rPr>
          <w:tab/>
          <w:delText>17.</w:delText>
        </w:r>
        <w:r w:rsidDel="0085444D">
          <w:rPr>
            <w:rStyle w:val="Bold"/>
          </w:rPr>
          <w:tab/>
        </w:r>
        <w:r w:rsidDel="0085444D">
          <w:rPr>
            <w:rStyle w:val="Bold"/>
          </w:rPr>
          <w:fldChar w:fldCharType="begin"/>
        </w:r>
        <w:r w:rsidDel="0085444D">
          <w:rPr>
            <w:rStyle w:val="Bold"/>
          </w:rPr>
          <w:delInstrText>xe "Definitions, IDAPA 02.04.26, Subchapter B: Owner"</w:delInstrText>
        </w:r>
        <w:r w:rsidDel="0085444D">
          <w:rPr>
            <w:rStyle w:val="Bold"/>
          </w:rPr>
          <w:fldChar w:fldCharType="end"/>
        </w:r>
        <w:r w:rsidDel="0085444D">
          <w:rPr>
            <w:rStyle w:val="Bold"/>
          </w:rPr>
          <w:delText>Owner</w:delText>
        </w:r>
        <w:r w:rsidDel="0085444D">
          <w:rPr>
            <w:w w:val="100"/>
          </w:rPr>
          <w:delText>. The person who owns or has financial control of a public livestock market.</w:delText>
        </w:r>
        <w:r w:rsidDel="0085444D">
          <w:rPr>
            <w:w w:val="100"/>
          </w:rPr>
          <w:tab/>
          <w:delText>(3-15-22)</w:delText>
        </w:r>
      </w:del>
    </w:p>
    <w:p w14:paraId="07220189" w14:textId="77777777" w:rsidR="003B3095" w:rsidRDefault="003B3095">
      <w:pPr>
        <w:pStyle w:val="Body"/>
        <w:rPr>
          <w:w w:val="100"/>
        </w:rPr>
      </w:pPr>
    </w:p>
    <w:p w14:paraId="3EA188BD" w14:textId="3BEB2D00" w:rsidR="003B3095" w:rsidRDefault="003B3095">
      <w:pPr>
        <w:pStyle w:val="Body"/>
        <w:rPr>
          <w:w w:val="100"/>
        </w:rPr>
      </w:pPr>
      <w:r>
        <w:rPr>
          <w:rStyle w:val="Bold"/>
        </w:rPr>
        <w:tab/>
        <w:t>18.</w:t>
      </w:r>
      <w:r>
        <w:rPr>
          <w:rStyle w:val="Bold"/>
        </w:rPr>
        <w:tab/>
      </w:r>
      <w:r>
        <w:rPr>
          <w:rStyle w:val="Bold"/>
        </w:rPr>
        <w:fldChar w:fldCharType="begin"/>
      </w:r>
      <w:r>
        <w:rPr>
          <w:rStyle w:val="Bold"/>
        </w:rPr>
        <w:instrText>xe "Definitions, IDAPA 02.04.26, Subchapter B: Restraint"</w:instrText>
      </w:r>
      <w:r>
        <w:rPr>
          <w:rStyle w:val="Bold"/>
        </w:rPr>
        <w:fldChar w:fldCharType="end"/>
      </w:r>
      <w:r>
        <w:rPr>
          <w:rStyle w:val="Bold"/>
        </w:rPr>
        <w:t>Restraint</w:t>
      </w:r>
      <w:r>
        <w:rPr>
          <w:w w:val="100"/>
        </w:rPr>
        <w:t>. The confinement of livestock in a chute, or other device, for the purpose of efficiently, effectively, and safely inspecting, treating, vaccinating, or testing.</w:t>
      </w:r>
      <w:r w:rsidR="003F78CF">
        <w:rPr>
          <w:w w:val="100"/>
        </w:rPr>
        <w:tab/>
      </w:r>
      <w:r>
        <w:rPr>
          <w:w w:val="100"/>
        </w:rPr>
        <w:t>(3-15-22)</w:t>
      </w:r>
    </w:p>
    <w:p w14:paraId="56078C52" w14:textId="77777777" w:rsidR="003B3095" w:rsidRDefault="003B3095">
      <w:pPr>
        <w:pStyle w:val="Body"/>
        <w:rPr>
          <w:w w:val="100"/>
        </w:rPr>
      </w:pPr>
    </w:p>
    <w:p w14:paraId="7A9F1641" w14:textId="142CC7F5" w:rsidR="003B3095" w:rsidRDefault="003B3095">
      <w:pPr>
        <w:pStyle w:val="Body"/>
        <w:rPr>
          <w:w w:val="100"/>
        </w:rPr>
      </w:pPr>
      <w:r>
        <w:rPr>
          <w:rStyle w:val="Bold"/>
        </w:rPr>
        <w:tab/>
        <w:t>19.</w:t>
      </w:r>
      <w:r>
        <w:rPr>
          <w:rStyle w:val="Bold"/>
        </w:rPr>
        <w:tab/>
      </w:r>
      <w:r>
        <w:rPr>
          <w:rStyle w:val="Bold"/>
        </w:rPr>
        <w:fldChar w:fldCharType="begin"/>
      </w:r>
      <w:r>
        <w:rPr>
          <w:rStyle w:val="Bold"/>
        </w:rPr>
        <w:instrText>xe "Definitions, IDAPA 02.04.26, Subchapter B: State Animal Health Official"</w:instrText>
      </w:r>
      <w:r>
        <w:rPr>
          <w:rStyle w:val="Bold"/>
        </w:rPr>
        <w:fldChar w:fldCharType="end"/>
      </w:r>
      <w:r>
        <w:rPr>
          <w:rStyle w:val="Bold"/>
        </w:rPr>
        <w:t>State Animal Health Official</w:t>
      </w:r>
      <w:r>
        <w:rPr>
          <w:w w:val="100"/>
        </w:rPr>
        <w:t>. The Administrator, or his designee, responsible for disease control and eradication activities.</w:t>
      </w:r>
      <w:r w:rsidR="003F78CF">
        <w:rPr>
          <w:w w:val="100"/>
        </w:rPr>
        <w:tab/>
      </w:r>
      <w:r>
        <w:rPr>
          <w:w w:val="100"/>
        </w:rPr>
        <w:t>(3-15-22)</w:t>
      </w:r>
    </w:p>
    <w:p w14:paraId="4425AE1B" w14:textId="77777777" w:rsidR="003B3095" w:rsidRDefault="003B3095">
      <w:pPr>
        <w:pStyle w:val="Body"/>
        <w:rPr>
          <w:w w:val="100"/>
        </w:rPr>
      </w:pPr>
    </w:p>
    <w:p w14:paraId="74950A43" w14:textId="77777777" w:rsidR="003B3095" w:rsidRDefault="003B3095">
      <w:pPr>
        <w:pStyle w:val="Body"/>
        <w:rPr>
          <w:w w:val="100"/>
        </w:rPr>
      </w:pPr>
      <w:r>
        <w:rPr>
          <w:rStyle w:val="Bold"/>
        </w:rPr>
        <w:tab/>
        <w:t>20.</w:t>
      </w:r>
      <w:r>
        <w:rPr>
          <w:rStyle w:val="Bold"/>
        </w:rPr>
        <w:tab/>
      </w:r>
      <w:r>
        <w:rPr>
          <w:rStyle w:val="Bold"/>
        </w:rPr>
        <w:fldChar w:fldCharType="begin"/>
      </w:r>
      <w:r>
        <w:rPr>
          <w:rStyle w:val="Bold"/>
        </w:rPr>
        <w:instrText>xe "Definitions, IDAPA 02.04.26, Subchapter B: Tuberculosis"</w:instrText>
      </w:r>
      <w:r>
        <w:rPr>
          <w:rStyle w:val="Bold"/>
        </w:rPr>
        <w:fldChar w:fldCharType="end"/>
      </w:r>
      <w:r>
        <w:rPr>
          <w:rStyle w:val="Bold"/>
        </w:rPr>
        <w:t>Tuberculosis</w:t>
      </w:r>
      <w:r>
        <w:rPr>
          <w:w w:val="100"/>
        </w:rPr>
        <w:t xml:space="preserve">. An infectious disease of humans and animals caused by </w:t>
      </w:r>
      <w:r>
        <w:rPr>
          <w:rStyle w:val="SiFiNames0"/>
        </w:rPr>
        <w:t>Mycobacterium bovis</w:t>
      </w:r>
      <w:r>
        <w:rPr>
          <w:w w:val="100"/>
        </w:rPr>
        <w:t>.</w:t>
      </w:r>
    </w:p>
    <w:p w14:paraId="14B79EFC" w14:textId="1DB9FF17" w:rsidR="003B3095" w:rsidRDefault="003F78CF">
      <w:pPr>
        <w:pStyle w:val="Body"/>
        <w:rPr>
          <w:w w:val="100"/>
        </w:rPr>
      </w:pPr>
      <w:r>
        <w:rPr>
          <w:w w:val="100"/>
        </w:rPr>
        <w:tab/>
      </w:r>
      <w:r>
        <w:rPr>
          <w:w w:val="100"/>
        </w:rPr>
        <w:tab/>
      </w:r>
      <w:r>
        <w:rPr>
          <w:w w:val="100"/>
        </w:rPr>
        <w:tab/>
      </w:r>
      <w:r w:rsidR="003B3095">
        <w:rPr>
          <w:w w:val="100"/>
        </w:rPr>
        <w:t>(3-15-22)</w:t>
      </w:r>
    </w:p>
    <w:p w14:paraId="635AD9B9" w14:textId="77777777" w:rsidR="003B3095" w:rsidRDefault="003B3095">
      <w:pPr>
        <w:pStyle w:val="Body"/>
        <w:rPr>
          <w:w w:val="100"/>
        </w:rPr>
      </w:pPr>
    </w:p>
    <w:p w14:paraId="2F5F868B" w14:textId="309424A5" w:rsidR="003B3095" w:rsidRDefault="003B3095">
      <w:pPr>
        <w:pStyle w:val="Body"/>
        <w:rPr>
          <w:w w:val="100"/>
        </w:rPr>
      </w:pPr>
      <w:r>
        <w:rPr>
          <w:rStyle w:val="Bold"/>
        </w:rPr>
        <w:tab/>
        <w:t>21.</w:t>
      </w:r>
      <w:r>
        <w:rPr>
          <w:rStyle w:val="Bold"/>
        </w:rPr>
        <w:tab/>
      </w:r>
      <w:r>
        <w:rPr>
          <w:rStyle w:val="Bold"/>
        </w:rPr>
        <w:fldChar w:fldCharType="begin"/>
      </w:r>
      <w:r>
        <w:rPr>
          <w:rStyle w:val="Bold"/>
        </w:rPr>
        <w:instrText>xe "Definitions, IDAPA 02.04.26, Subchapter B: USDA Back Tag"</w:instrText>
      </w:r>
      <w:r>
        <w:rPr>
          <w:rStyle w:val="Bold"/>
        </w:rPr>
        <w:fldChar w:fldCharType="end"/>
      </w:r>
      <w:r>
        <w:rPr>
          <w:rStyle w:val="Bold"/>
        </w:rPr>
        <w:t>USDA Back Tag</w:t>
      </w:r>
      <w:r>
        <w:rPr>
          <w:w w:val="100"/>
        </w:rPr>
        <w:t>. A back tag issued by APHIS that conforms to the eight (8) character alphanumeric National Back Tagging System and that provides unique identification for each animal.</w:t>
      </w:r>
      <w:r w:rsidR="003F78CF">
        <w:rPr>
          <w:w w:val="100"/>
        </w:rPr>
        <w:tab/>
      </w:r>
      <w:r>
        <w:rPr>
          <w:w w:val="100"/>
        </w:rPr>
        <w:t>(3-15-22)</w:t>
      </w:r>
    </w:p>
    <w:p w14:paraId="7EB95164" w14:textId="77777777" w:rsidR="003B3095" w:rsidRDefault="003B3095">
      <w:pPr>
        <w:pStyle w:val="Body"/>
        <w:rPr>
          <w:w w:val="100"/>
        </w:rPr>
      </w:pPr>
    </w:p>
    <w:p w14:paraId="267473CC" w14:textId="68095209" w:rsidR="003B3095" w:rsidRDefault="003B3095">
      <w:pPr>
        <w:pStyle w:val="SectionNameTOC2"/>
        <w:rPr>
          <w:w w:val="100"/>
        </w:rPr>
      </w:pPr>
      <w:r>
        <w:rPr>
          <w:w w:val="100"/>
        </w:rPr>
        <w:t>611. -- 629.</w:t>
      </w:r>
      <w:r w:rsidR="003F78CF">
        <w:rPr>
          <w:w w:val="100"/>
        </w:rPr>
        <w:tab/>
      </w:r>
      <w:r>
        <w:rPr>
          <w:w w:val="100"/>
        </w:rPr>
        <w:t>(Reserved)</w:t>
      </w:r>
    </w:p>
    <w:p w14:paraId="5C8B265C" w14:textId="77777777" w:rsidR="003B3095" w:rsidRDefault="003B3095">
      <w:pPr>
        <w:pStyle w:val="Body"/>
        <w:rPr>
          <w:w w:val="100"/>
        </w:rPr>
      </w:pPr>
    </w:p>
    <w:p w14:paraId="614B7BAD" w14:textId="77777777" w:rsidR="003B3095" w:rsidRDefault="003B3095">
      <w:pPr>
        <w:pStyle w:val="SectionNameTOC"/>
        <w:rPr>
          <w:w w:val="100"/>
        </w:rPr>
      </w:pPr>
      <w:r>
        <w:rPr>
          <w:w w:val="100"/>
        </w:rPr>
        <w:t>630.</w:t>
      </w:r>
      <w:r>
        <w:rPr>
          <w:w w:val="100"/>
        </w:rPr>
        <w:tab/>
      </w:r>
      <w:r>
        <w:rPr>
          <w:w w:val="100"/>
        </w:rPr>
        <w:fldChar w:fldCharType="begin"/>
      </w:r>
      <w:r>
        <w:rPr>
          <w:w w:val="100"/>
        </w:rPr>
        <w:instrText>xe "Inspections, Subchapter B"</w:instrText>
      </w:r>
      <w:r>
        <w:rPr>
          <w:w w:val="100"/>
        </w:rPr>
        <w:fldChar w:fldCharType="end"/>
      </w:r>
      <w:r>
        <w:rPr>
          <w:w w:val="100"/>
        </w:rPr>
        <w:t>Inspections.</w:t>
      </w:r>
    </w:p>
    <w:p w14:paraId="27D4770A" w14:textId="43B3AA4E" w:rsidR="003B3095" w:rsidRDefault="003B3095">
      <w:pPr>
        <w:pStyle w:val="Body"/>
        <w:rPr>
          <w:w w:val="100"/>
        </w:rPr>
      </w:pPr>
      <w:del w:id="403" w:author="Dr. Scott Leibsle" w:date="2025-04-27T04:55:00Z" w16du:dateUtc="2025-04-27T10:55:00Z">
        <w:r w:rsidDel="0085444D">
          <w:rPr>
            <w:w w:val="100"/>
          </w:rPr>
          <w:delText>To prevent the introduction and dissemination, or to control and eradicate diseases, s</w:delText>
        </w:r>
      </w:del>
      <w:ins w:id="404" w:author="Dr. Scott Leibsle" w:date="2025-04-27T04:55:00Z" w16du:dateUtc="2025-04-27T10:55:00Z">
        <w:r w:rsidR="0085444D">
          <w:rPr>
            <w:w w:val="100"/>
          </w:rPr>
          <w:t>S</w:t>
        </w:r>
      </w:ins>
      <w:r>
        <w:rPr>
          <w:w w:val="100"/>
        </w:rPr>
        <w:t xml:space="preserve">tate and federal animal health officials are authorized to inspect </w:t>
      </w:r>
      <w:ins w:id="405" w:author="Dr. Scott Leibsle" w:date="2025-04-27T04:55:00Z" w16du:dateUtc="2025-04-27T10:55:00Z">
        <w:r w:rsidR="006A4AD5">
          <w:rPr>
            <w:w w:val="100"/>
          </w:rPr>
          <w:t xml:space="preserve">all </w:t>
        </w:r>
      </w:ins>
      <w:del w:id="406" w:author="Dr. Scott Leibsle" w:date="2025-04-27T04:55:00Z" w16du:dateUtc="2025-04-27T10:55:00Z">
        <w:r w:rsidDel="006A4AD5">
          <w:rPr>
            <w:w w:val="100"/>
          </w:rPr>
          <w:delText xml:space="preserve">livestock </w:delText>
        </w:r>
      </w:del>
      <w:r>
        <w:rPr>
          <w:w w:val="100"/>
        </w:rPr>
        <w:t xml:space="preserve">records, premises, facilities, and livestock to ensure compliance with </w:t>
      </w:r>
      <w:del w:id="407" w:author="Dr. Scott Leibsle" w:date="2025-04-27T04:55:00Z" w16du:dateUtc="2025-04-27T10:55:00Z">
        <w:r w:rsidDel="006A4AD5">
          <w:rPr>
            <w:w w:val="100"/>
          </w:rPr>
          <w:delText xml:space="preserve">the provisions of Subchapter B and other </w:delText>
        </w:r>
      </w:del>
      <w:r>
        <w:rPr>
          <w:w w:val="100"/>
        </w:rPr>
        <w:t>state or federal laws or rules</w:t>
      </w:r>
      <w:del w:id="408" w:author="Dr. Scott Leibsle" w:date="2025-04-27T04:56:00Z" w16du:dateUtc="2025-04-27T10:56:00Z">
        <w:r w:rsidDel="006A4AD5">
          <w:rPr>
            <w:w w:val="100"/>
          </w:rPr>
          <w:delText xml:space="preserve"> applicable to public livestock markets</w:delText>
        </w:r>
      </w:del>
      <w:r>
        <w:rPr>
          <w:w w:val="100"/>
        </w:rPr>
        <w:t>.</w:t>
      </w:r>
      <w:r w:rsidR="003F78CF">
        <w:rPr>
          <w:w w:val="100"/>
        </w:rPr>
        <w:tab/>
      </w:r>
      <w:r>
        <w:rPr>
          <w:w w:val="100"/>
        </w:rPr>
        <w:t>(3-15-22)</w:t>
      </w:r>
    </w:p>
    <w:p w14:paraId="1CE77049" w14:textId="77777777" w:rsidR="003B3095" w:rsidRDefault="003B3095">
      <w:pPr>
        <w:pStyle w:val="Body"/>
        <w:rPr>
          <w:w w:val="100"/>
        </w:rPr>
      </w:pPr>
    </w:p>
    <w:p w14:paraId="75CB5617" w14:textId="56DB0EF0" w:rsidR="003B3095" w:rsidRDefault="003B3095">
      <w:pPr>
        <w:pStyle w:val="Body"/>
        <w:rPr>
          <w:w w:val="100"/>
        </w:rPr>
      </w:pPr>
      <w:r>
        <w:rPr>
          <w:rStyle w:val="Bold"/>
        </w:rPr>
        <w:tab/>
        <w:t>01.</w:t>
      </w:r>
      <w:r>
        <w:rPr>
          <w:rStyle w:val="Bold"/>
        </w:rPr>
        <w:tab/>
      </w:r>
      <w:r>
        <w:rPr>
          <w:rStyle w:val="Bold"/>
        </w:rPr>
        <w:fldChar w:fldCharType="begin"/>
      </w:r>
      <w:r>
        <w:rPr>
          <w:rStyle w:val="Bold"/>
        </w:rPr>
        <w:instrText>xe "Inspections, Subchapter B: Entering Premises"</w:instrText>
      </w:r>
      <w:r>
        <w:rPr>
          <w:rStyle w:val="Bold"/>
        </w:rPr>
        <w:fldChar w:fldCharType="end"/>
      </w:r>
      <w:r>
        <w:rPr>
          <w:rStyle w:val="Bold"/>
        </w:rPr>
        <w:t xml:space="preserve">Entering </w:t>
      </w:r>
      <w:ins w:id="409" w:author="Dr. Scott Leibsle" w:date="2025-04-27T04:57:00Z" w16du:dateUtc="2025-04-27T10:57:00Z">
        <w:r w:rsidR="006A4AD5">
          <w:rPr>
            <w:rStyle w:val="Bold"/>
          </w:rPr>
          <w:t xml:space="preserve">and Inspection of </w:t>
        </w:r>
      </w:ins>
      <w:r>
        <w:rPr>
          <w:rStyle w:val="Bold"/>
        </w:rPr>
        <w:t>Premises</w:t>
      </w:r>
      <w:r>
        <w:rPr>
          <w:w w:val="100"/>
        </w:rPr>
        <w:t xml:space="preserve">. </w:t>
      </w:r>
      <w:del w:id="410" w:author="Dr. Scott Leibsle" w:date="2025-04-27T04:57:00Z" w16du:dateUtc="2025-04-27T10:57:00Z">
        <w:r w:rsidDel="006A4AD5">
          <w:rPr>
            <w:w w:val="100"/>
          </w:rPr>
          <w:delText>In order to conduct activities authorized by Subchapter B, s</w:delText>
        </w:r>
      </w:del>
      <w:ins w:id="411" w:author="Dr. Scott Leibsle" w:date="2025-04-27T04:57:00Z" w16du:dateUtc="2025-04-27T10:57:00Z">
        <w:r w:rsidR="006A4AD5">
          <w:rPr>
            <w:w w:val="100"/>
          </w:rPr>
          <w:t>S</w:t>
        </w:r>
      </w:ins>
      <w:r>
        <w:rPr>
          <w:w w:val="100"/>
        </w:rPr>
        <w:t>tate or federal animal health officials are authorized to enter public livestock market premises during normal business hours</w:t>
      </w:r>
      <w:del w:id="412" w:author="Dr. Scott Leibsle" w:date="2025-04-27T04:58:00Z" w16du:dateUtc="2025-04-27T10:58:00Z">
        <w:r w:rsidDel="006A4AD5">
          <w:rPr>
            <w:w w:val="100"/>
          </w:rPr>
          <w:delText>.</w:delText>
        </w:r>
      </w:del>
      <w:ins w:id="413" w:author="Dr. Scott Leibsle" w:date="2025-04-27T04:58:00Z" w16du:dateUtc="2025-04-27T10:58:00Z">
        <w:r w:rsidR="006A4AD5" w:rsidRPr="006A4AD5">
          <w:rPr>
            <w:w w:val="100"/>
          </w:rPr>
          <w:t xml:space="preserve"> </w:t>
        </w:r>
        <w:r w:rsidR="006A4AD5">
          <w:rPr>
            <w:w w:val="100"/>
          </w:rPr>
          <w:t xml:space="preserve">and will attempt to notify the owner or operator of the premises prior to conducting a facility or records inspection. In an emergency, as determined by the Administrator, prior notification will not be required.  </w:t>
        </w:r>
      </w:ins>
    </w:p>
    <w:p w14:paraId="2571582E" w14:textId="4D2AA259" w:rsidR="003B3095" w:rsidRDefault="003F78CF">
      <w:pPr>
        <w:pStyle w:val="Body"/>
        <w:rPr>
          <w:w w:val="100"/>
        </w:rPr>
      </w:pPr>
      <w:r>
        <w:rPr>
          <w:w w:val="100"/>
        </w:rPr>
        <w:tab/>
      </w:r>
      <w:r>
        <w:rPr>
          <w:w w:val="100"/>
        </w:rPr>
        <w:tab/>
      </w:r>
      <w:r>
        <w:rPr>
          <w:w w:val="100"/>
        </w:rPr>
        <w:tab/>
      </w:r>
      <w:r w:rsidR="003B3095">
        <w:rPr>
          <w:w w:val="100"/>
        </w:rPr>
        <w:t>(3-15-22)</w:t>
      </w:r>
    </w:p>
    <w:p w14:paraId="08509D01" w14:textId="26253F28" w:rsidR="003B3095" w:rsidRDefault="003B3095">
      <w:pPr>
        <w:pStyle w:val="Body"/>
        <w:rPr>
          <w:w w:val="100"/>
        </w:rPr>
      </w:pPr>
      <w:r>
        <w:rPr>
          <w:rStyle w:val="Bold"/>
        </w:rPr>
        <w:tab/>
      </w:r>
      <w:del w:id="414" w:author="Dr. Scott Leibsle" w:date="2025-04-27T04:59:00Z" w16du:dateUtc="2025-04-27T10:59:00Z">
        <w:r w:rsidDel="006A4AD5">
          <w:rPr>
            <w:rStyle w:val="Bold"/>
          </w:rPr>
          <w:delText>02.</w:delText>
        </w:r>
        <w:r w:rsidDel="006A4AD5">
          <w:rPr>
            <w:rStyle w:val="Bold"/>
          </w:rPr>
          <w:tab/>
        </w:r>
        <w:r w:rsidDel="006A4AD5">
          <w:rPr>
            <w:rStyle w:val="Bold"/>
          </w:rPr>
          <w:fldChar w:fldCharType="begin"/>
        </w:r>
        <w:r w:rsidDel="006A4AD5">
          <w:rPr>
            <w:rStyle w:val="Bold"/>
          </w:rPr>
          <w:delInstrText>xe "Inspections, Subchapter B: Inspecting Records"</w:delInstrText>
        </w:r>
        <w:r w:rsidDel="006A4AD5">
          <w:rPr>
            <w:rStyle w:val="Bold"/>
          </w:rPr>
          <w:fldChar w:fldCharType="end"/>
        </w:r>
        <w:r w:rsidDel="006A4AD5">
          <w:rPr>
            <w:rStyle w:val="Bold"/>
          </w:rPr>
          <w:delText>Inspecting Records</w:delText>
        </w:r>
        <w:r w:rsidDel="006A4AD5">
          <w:rPr>
            <w:w w:val="100"/>
          </w:rPr>
          <w:delText>. To ensure compliance with the provisions of Subchapter B, state or federal animal health officials are authorized, during normal business hours, to have access to, inspect, review, and copy any livestock records deemed necessary.</w:delText>
        </w:r>
        <w:r w:rsidR="003F78CF" w:rsidDel="006A4AD5">
          <w:rPr>
            <w:w w:val="100"/>
          </w:rPr>
          <w:tab/>
        </w:r>
        <w:r w:rsidDel="006A4AD5">
          <w:rPr>
            <w:w w:val="100"/>
          </w:rPr>
          <w:delText>(3-15-22)</w:delText>
        </w:r>
      </w:del>
    </w:p>
    <w:p w14:paraId="17A3DCFF" w14:textId="77777777" w:rsidR="003B3095" w:rsidRDefault="003B3095">
      <w:pPr>
        <w:pStyle w:val="Body"/>
        <w:rPr>
          <w:w w:val="100"/>
        </w:rPr>
      </w:pPr>
    </w:p>
    <w:p w14:paraId="0461EDDE" w14:textId="3139D8EF" w:rsidR="003B3095" w:rsidRDefault="003B3095">
      <w:pPr>
        <w:pStyle w:val="SectionNameTOC2"/>
        <w:rPr>
          <w:w w:val="100"/>
        </w:rPr>
      </w:pPr>
      <w:r>
        <w:rPr>
          <w:w w:val="100"/>
        </w:rPr>
        <w:t>631. -- 639.</w:t>
      </w:r>
      <w:r w:rsidR="003F78CF">
        <w:rPr>
          <w:w w:val="100"/>
        </w:rPr>
        <w:tab/>
      </w:r>
      <w:r>
        <w:rPr>
          <w:w w:val="100"/>
        </w:rPr>
        <w:t>(Reserved)</w:t>
      </w:r>
    </w:p>
    <w:p w14:paraId="3BEF1F36" w14:textId="77777777" w:rsidR="003B3095" w:rsidRDefault="003B3095">
      <w:pPr>
        <w:pStyle w:val="Body"/>
        <w:rPr>
          <w:w w:val="100"/>
        </w:rPr>
      </w:pPr>
    </w:p>
    <w:p w14:paraId="5F8D31FB" w14:textId="77777777" w:rsidR="003B3095" w:rsidRDefault="003B3095">
      <w:pPr>
        <w:pStyle w:val="SectionNameTOC"/>
        <w:rPr>
          <w:w w:val="100"/>
        </w:rPr>
      </w:pPr>
      <w:r>
        <w:rPr>
          <w:w w:val="100"/>
        </w:rPr>
        <w:t>640.</w:t>
      </w:r>
      <w:r>
        <w:rPr>
          <w:w w:val="100"/>
        </w:rPr>
        <w:tab/>
      </w:r>
      <w:r>
        <w:rPr>
          <w:w w:val="100"/>
        </w:rPr>
        <w:fldChar w:fldCharType="begin"/>
      </w:r>
      <w:r>
        <w:rPr>
          <w:w w:val="100"/>
        </w:rPr>
        <w:instrText>xe "Livestock Treatment"</w:instrText>
      </w:r>
      <w:r>
        <w:rPr>
          <w:w w:val="100"/>
        </w:rPr>
        <w:fldChar w:fldCharType="end"/>
      </w:r>
      <w:r>
        <w:rPr>
          <w:w w:val="100"/>
        </w:rPr>
        <w:t>Livestock Treatment.</w:t>
      </w:r>
    </w:p>
    <w:p w14:paraId="46C36272" w14:textId="37296E7C" w:rsidR="003B3095" w:rsidRDefault="003B3095">
      <w:pPr>
        <w:pStyle w:val="Body"/>
        <w:rPr>
          <w:w w:val="100"/>
        </w:rPr>
      </w:pPr>
      <w:r>
        <w:rPr>
          <w:w w:val="100"/>
        </w:rPr>
        <w:t>Each public livestock market shall humanely treat all livestock. All non-ambulatory livestock shall be:</w:t>
      </w:r>
      <w:r w:rsidR="003F78CF">
        <w:rPr>
          <w:w w:val="100"/>
        </w:rPr>
        <w:tab/>
      </w:r>
      <w:r>
        <w:rPr>
          <w:w w:val="100"/>
        </w:rPr>
        <w:t>(3-15-22)</w:t>
      </w:r>
    </w:p>
    <w:p w14:paraId="50A47758" w14:textId="77777777" w:rsidR="003B3095" w:rsidRDefault="003B3095">
      <w:pPr>
        <w:pStyle w:val="Body"/>
        <w:rPr>
          <w:w w:val="100"/>
        </w:rPr>
      </w:pPr>
    </w:p>
    <w:p w14:paraId="50835331" w14:textId="383C4F5C" w:rsidR="003B3095" w:rsidRDefault="003B3095">
      <w:pPr>
        <w:pStyle w:val="Body"/>
      </w:pPr>
      <w:r>
        <w:rPr>
          <w:rStyle w:val="Bold"/>
        </w:rPr>
        <w:tab/>
        <w:t>01.</w:t>
      </w:r>
      <w:r>
        <w:rPr>
          <w:rStyle w:val="Bold"/>
        </w:rPr>
        <w:tab/>
      </w:r>
      <w:r>
        <w:rPr>
          <w:rStyle w:val="Bold"/>
        </w:rPr>
        <w:fldChar w:fldCharType="begin"/>
      </w:r>
      <w:r>
        <w:rPr>
          <w:rStyle w:val="Bold"/>
        </w:rPr>
        <w:instrText>xe "Livestock Treatment: Returned"</w:instrText>
      </w:r>
      <w:r>
        <w:rPr>
          <w:rStyle w:val="Bold"/>
        </w:rPr>
        <w:fldChar w:fldCharType="end"/>
      </w:r>
      <w:r>
        <w:rPr>
          <w:rStyle w:val="Bold"/>
        </w:rPr>
        <w:t>Returned</w:t>
      </w:r>
      <w:ins w:id="415" w:author="Lauren Smyser" w:date="2025-06-27T18:28:00Z">
        <w:r w:rsidR="60D79253">
          <w:rPr>
            <w:rStyle w:val="Bold"/>
          </w:rPr>
          <w:t xml:space="preserve"> to the owner</w:t>
        </w:r>
      </w:ins>
      <w:ins w:id="416" w:author="Lauren Smyser" w:date="2025-06-27T18:29:00Z">
        <w:r w:rsidR="622CBCFF">
          <w:rPr>
            <w:rStyle w:val="Bold"/>
          </w:rPr>
          <w:t xml:space="preserve">; </w:t>
        </w:r>
      </w:ins>
      <w:del w:id="417" w:author="Lauren Smyser" w:date="2025-06-27T18:29:00Z">
        <w:r w:rsidDel="003B3095">
          <w:delText>.</w:delText>
        </w:r>
      </w:del>
      <w:del w:id="418" w:author="Lauren Smyser" w:date="2025-06-27T18:28:00Z">
        <w:r w:rsidDel="003B3095">
          <w:delText xml:space="preserve"> Returned to the owner</w:delText>
        </w:r>
      </w:del>
      <w:r>
        <w:rPr>
          <w:w w:val="100"/>
        </w:rPr>
        <w:t>; or</w:t>
      </w:r>
      <w:r>
        <w:rPr>
          <w:w w:val="100"/>
        </w:rPr>
        <w:tab/>
        <w:t>(3-15-22)</w:t>
      </w:r>
    </w:p>
    <w:p w14:paraId="591B720A" w14:textId="77777777" w:rsidR="003B3095" w:rsidRDefault="003B3095">
      <w:pPr>
        <w:pStyle w:val="Body"/>
        <w:rPr>
          <w:w w:val="100"/>
        </w:rPr>
      </w:pPr>
    </w:p>
    <w:p w14:paraId="0CF2D169" w14:textId="5C491D71" w:rsidR="003B3095" w:rsidRDefault="003B3095">
      <w:pPr>
        <w:pStyle w:val="Body"/>
      </w:pPr>
      <w:r>
        <w:rPr>
          <w:rStyle w:val="Bold"/>
        </w:rPr>
        <w:tab/>
        <w:t>02.</w:t>
      </w:r>
      <w:r>
        <w:rPr>
          <w:rStyle w:val="Bold"/>
        </w:rPr>
        <w:tab/>
      </w:r>
      <w:ins w:id="419" w:author="Lauren Smyser" w:date="2025-06-27T18:29:00Z">
        <w:r w:rsidR="19DC7334" w:rsidRPr="61D4B2EE">
          <w:rPr>
            <w:rStyle w:val="Bold"/>
          </w:rPr>
          <w:t xml:space="preserve">Provided Adequate </w:t>
        </w:r>
      </w:ins>
      <w:r>
        <w:rPr>
          <w:rStyle w:val="Bold"/>
        </w:rPr>
        <w:fldChar w:fldCharType="begin"/>
      </w:r>
      <w:r>
        <w:rPr>
          <w:rStyle w:val="Bold"/>
        </w:rPr>
        <w:instrText>xe "Livestock Treatment: Feed &amp; Water"</w:instrText>
      </w:r>
      <w:r>
        <w:rPr>
          <w:rStyle w:val="Bold"/>
        </w:rPr>
        <w:fldChar w:fldCharType="end"/>
      </w:r>
      <w:r>
        <w:rPr>
          <w:rStyle w:val="Bold"/>
        </w:rPr>
        <w:t xml:space="preserve">Feed and </w:t>
      </w:r>
      <w:ins w:id="420" w:author="Lauren Smyser" w:date="2025-06-27T18:29:00Z">
        <w:r w:rsidR="5088A004">
          <w:rPr>
            <w:rStyle w:val="Bold"/>
          </w:rPr>
          <w:t xml:space="preserve">Clean </w:t>
        </w:r>
      </w:ins>
      <w:r>
        <w:rPr>
          <w:rStyle w:val="Bold"/>
        </w:rPr>
        <w:t>Water</w:t>
      </w:r>
      <w:ins w:id="421" w:author="Lauren Smyser" w:date="2025-06-27T18:29:00Z">
        <w:r w:rsidR="22E7397C">
          <w:rPr>
            <w:rStyle w:val="Bold"/>
          </w:rPr>
          <w:t>; or</w:t>
        </w:r>
      </w:ins>
      <w:del w:id="422" w:author="Lauren Smyser" w:date="2025-06-27T18:29:00Z">
        <w:r w:rsidDel="003B3095">
          <w:delText>. Provided adequate feed and clean water; or</w:delText>
        </w:r>
      </w:del>
      <w:r>
        <w:rPr>
          <w:w w:val="100"/>
        </w:rPr>
        <w:tab/>
        <w:t>(3-15-22)</w:t>
      </w:r>
    </w:p>
    <w:p w14:paraId="5A587293" w14:textId="77777777" w:rsidR="003B3095" w:rsidRDefault="003B3095">
      <w:pPr>
        <w:pStyle w:val="Body"/>
        <w:rPr>
          <w:w w:val="100"/>
        </w:rPr>
      </w:pPr>
    </w:p>
    <w:p w14:paraId="0E304B8B" w14:textId="6809D39D" w:rsidR="003B3095" w:rsidRDefault="003B3095">
      <w:pPr>
        <w:pStyle w:val="Body"/>
        <w:rPr>
          <w:w w:val="100"/>
        </w:rPr>
      </w:pPr>
      <w:r>
        <w:rPr>
          <w:rStyle w:val="Bold"/>
        </w:rPr>
        <w:tab/>
        <w:t>03.</w:t>
      </w:r>
      <w:r>
        <w:rPr>
          <w:rStyle w:val="Bold"/>
        </w:rPr>
        <w:tab/>
      </w:r>
      <w:ins w:id="423" w:author="Dr. Scott Leibsle" w:date="2025-04-27T05:00:00Z" w16du:dateUtc="2025-04-27T11:00:00Z">
        <w:r w:rsidR="006A4AD5">
          <w:rPr>
            <w:rStyle w:val="Bold"/>
          </w:rPr>
          <w:t xml:space="preserve">Humanely </w:t>
        </w:r>
      </w:ins>
      <w:r>
        <w:rPr>
          <w:rStyle w:val="Bold"/>
        </w:rPr>
        <w:fldChar w:fldCharType="begin"/>
      </w:r>
      <w:r>
        <w:rPr>
          <w:rStyle w:val="Bold"/>
        </w:rPr>
        <w:instrText>xe "Livestock Treatment: Euthanized"</w:instrText>
      </w:r>
      <w:r>
        <w:rPr>
          <w:rStyle w:val="Bold"/>
        </w:rPr>
        <w:fldChar w:fldCharType="end"/>
      </w:r>
      <w:r>
        <w:rPr>
          <w:rStyle w:val="Bold"/>
        </w:rPr>
        <w:t>Euthanized</w:t>
      </w:r>
      <w:r>
        <w:rPr>
          <w:w w:val="100"/>
        </w:rPr>
        <w:t xml:space="preserve">. </w:t>
      </w:r>
      <w:del w:id="424" w:author="Dr. Scott Leibsle" w:date="2025-04-27T05:00:00Z" w16du:dateUtc="2025-04-27T11:00:00Z">
        <w:r w:rsidDel="006A4AD5">
          <w:rPr>
            <w:w w:val="100"/>
          </w:rPr>
          <w:delText>Humanely euthanized, and disposed of in accordance with IDAPA 02.04.17 “Rules Governing Dead Animal Movement and Disposal.”</w:delText>
        </w:r>
        <w:r w:rsidR="003F78CF" w:rsidDel="006A4AD5">
          <w:rPr>
            <w:w w:val="100"/>
          </w:rPr>
          <w:tab/>
        </w:r>
        <w:r w:rsidDel="006A4AD5">
          <w:rPr>
            <w:w w:val="100"/>
          </w:rPr>
          <w:delText>(3-15-22)</w:delText>
        </w:r>
      </w:del>
    </w:p>
    <w:p w14:paraId="6DCEDAAD" w14:textId="77777777" w:rsidR="003B3095" w:rsidRDefault="003B3095">
      <w:pPr>
        <w:pStyle w:val="Body"/>
        <w:rPr>
          <w:w w:val="100"/>
        </w:rPr>
      </w:pPr>
    </w:p>
    <w:p w14:paraId="33A80E1E" w14:textId="69F919ED" w:rsidR="003B3095" w:rsidRDefault="003B3095">
      <w:pPr>
        <w:pStyle w:val="SectionNameTOC2"/>
        <w:rPr>
          <w:w w:val="100"/>
        </w:rPr>
      </w:pPr>
      <w:r>
        <w:rPr>
          <w:w w:val="100"/>
        </w:rPr>
        <w:t>641. -- 6</w:t>
      </w:r>
      <w:ins w:id="425" w:author="Dr. Scott Leibsle" w:date="2025-04-27T05:01:00Z" w16du:dateUtc="2025-04-27T11:01:00Z">
        <w:r w:rsidR="006A4AD5">
          <w:rPr>
            <w:w w:val="100"/>
          </w:rPr>
          <w:t>9</w:t>
        </w:r>
      </w:ins>
      <w:del w:id="426" w:author="Dr. Scott Leibsle" w:date="2025-04-27T05:01:00Z" w16du:dateUtc="2025-04-27T11:01:00Z">
        <w:r w:rsidDel="006A4AD5">
          <w:rPr>
            <w:w w:val="100"/>
          </w:rPr>
          <w:delText>4</w:delText>
        </w:r>
      </w:del>
      <w:r>
        <w:rPr>
          <w:w w:val="100"/>
        </w:rPr>
        <w:t>9.</w:t>
      </w:r>
      <w:r w:rsidR="003F78CF">
        <w:rPr>
          <w:w w:val="100"/>
        </w:rPr>
        <w:tab/>
      </w:r>
      <w:r>
        <w:rPr>
          <w:w w:val="100"/>
        </w:rPr>
        <w:t>(Reserved)</w:t>
      </w:r>
    </w:p>
    <w:p w14:paraId="513264B2" w14:textId="77777777" w:rsidR="003B3095" w:rsidRDefault="003B3095">
      <w:pPr>
        <w:pStyle w:val="Body"/>
        <w:rPr>
          <w:w w:val="100"/>
        </w:rPr>
      </w:pPr>
    </w:p>
    <w:p w14:paraId="154DEBAA" w14:textId="07B4C2D9" w:rsidR="003B3095" w:rsidDel="006A4AD5" w:rsidRDefault="003B3095">
      <w:pPr>
        <w:pStyle w:val="SectionNameTOC"/>
        <w:rPr>
          <w:del w:id="427" w:author="Dr. Scott Leibsle" w:date="2025-04-27T05:00:00Z" w16du:dateUtc="2025-04-27T11:00:00Z"/>
          <w:w w:val="100"/>
        </w:rPr>
      </w:pPr>
      <w:del w:id="428" w:author="Dr. Scott Leibsle" w:date="2025-04-27T05:00:00Z" w16du:dateUtc="2025-04-27T11:00:00Z">
        <w:r w:rsidDel="006A4AD5">
          <w:rPr>
            <w:w w:val="100"/>
          </w:rPr>
          <w:delText>650.</w:delText>
        </w:r>
        <w:r w:rsidDel="006A4AD5">
          <w:rPr>
            <w:w w:val="100"/>
          </w:rPr>
          <w:tab/>
        </w:r>
        <w:r w:rsidDel="006A4AD5">
          <w:rPr>
            <w:b w:val="0"/>
            <w:caps w:val="0"/>
          </w:rPr>
          <w:fldChar w:fldCharType="begin"/>
        </w:r>
        <w:r w:rsidDel="006A4AD5">
          <w:rPr>
            <w:w w:val="100"/>
          </w:rPr>
          <w:delInstrText>xe "Dead Animal Disposal"</w:delInstrText>
        </w:r>
        <w:r w:rsidDel="006A4AD5">
          <w:rPr>
            <w:b w:val="0"/>
            <w:caps w:val="0"/>
          </w:rPr>
          <w:fldChar w:fldCharType="end"/>
        </w:r>
        <w:r w:rsidDel="006A4AD5">
          <w:rPr>
            <w:w w:val="100"/>
          </w:rPr>
          <w:delText>Dead Animal Disposal.</w:delText>
        </w:r>
      </w:del>
    </w:p>
    <w:p w14:paraId="69569AEB" w14:textId="6F57C43F" w:rsidR="003B3095" w:rsidDel="006A4AD5" w:rsidRDefault="003B3095">
      <w:pPr>
        <w:pStyle w:val="Body"/>
        <w:rPr>
          <w:del w:id="429" w:author="Dr. Scott Leibsle" w:date="2025-04-27T05:00:00Z" w16du:dateUtc="2025-04-27T11:00:00Z"/>
          <w:w w:val="100"/>
        </w:rPr>
      </w:pPr>
      <w:del w:id="430" w:author="Dr. Scott Leibsle" w:date="2025-04-27T05:00:00Z" w16du:dateUtc="2025-04-27T11:00:00Z">
        <w:r w:rsidDel="006A4AD5">
          <w:rPr>
            <w:w w:val="100"/>
          </w:rPr>
          <w:delText xml:space="preserve">The movement and disposal of all dead animals shall be pursuant to the provisions of IDAPA 02.04.17 “Rules </w:delText>
        </w:r>
        <w:r w:rsidDel="006A4AD5">
          <w:rPr>
            <w:w w:val="100"/>
          </w:rPr>
          <w:lastRenderedPageBreak/>
          <w:delText>Governing Dead Animal Movement and Disposal.”</w:delText>
        </w:r>
        <w:r w:rsidR="003F78CF" w:rsidDel="006A4AD5">
          <w:rPr>
            <w:w w:val="100"/>
          </w:rPr>
          <w:tab/>
        </w:r>
        <w:r w:rsidDel="006A4AD5">
          <w:rPr>
            <w:w w:val="100"/>
          </w:rPr>
          <w:delText>(3-15-22)</w:delText>
        </w:r>
      </w:del>
    </w:p>
    <w:p w14:paraId="3A82121F" w14:textId="77777777" w:rsidR="003B3095" w:rsidRDefault="003B3095">
      <w:pPr>
        <w:pStyle w:val="Body"/>
        <w:rPr>
          <w:w w:val="100"/>
        </w:rPr>
      </w:pPr>
    </w:p>
    <w:p w14:paraId="2AFE068E" w14:textId="7CB95D10" w:rsidR="003B3095" w:rsidDel="006A4AD5" w:rsidRDefault="003B3095">
      <w:pPr>
        <w:pStyle w:val="SectionNameTOC2"/>
        <w:rPr>
          <w:del w:id="431" w:author="Dr. Scott Leibsle" w:date="2025-04-27T05:01:00Z" w16du:dateUtc="2025-04-27T11:01:00Z"/>
          <w:w w:val="100"/>
        </w:rPr>
      </w:pPr>
      <w:del w:id="432" w:author="Dr. Scott Leibsle" w:date="2025-04-27T05:01:00Z" w16du:dateUtc="2025-04-27T11:01:00Z">
        <w:r w:rsidDel="006A4AD5">
          <w:rPr>
            <w:w w:val="100"/>
          </w:rPr>
          <w:delText>651. -- 659.</w:delText>
        </w:r>
        <w:r w:rsidR="003F78CF" w:rsidDel="006A4AD5">
          <w:rPr>
            <w:w w:val="100"/>
          </w:rPr>
          <w:tab/>
        </w:r>
        <w:r w:rsidDel="006A4AD5">
          <w:rPr>
            <w:w w:val="100"/>
          </w:rPr>
          <w:delText>(Reserved)</w:delText>
        </w:r>
      </w:del>
    </w:p>
    <w:p w14:paraId="6E4E4083" w14:textId="77777777" w:rsidR="003B3095" w:rsidRDefault="003B3095">
      <w:pPr>
        <w:pStyle w:val="Body"/>
        <w:rPr>
          <w:w w:val="100"/>
        </w:rPr>
      </w:pPr>
    </w:p>
    <w:p w14:paraId="4B0DD401" w14:textId="754635AE" w:rsidR="003B3095" w:rsidDel="006A4AD5" w:rsidRDefault="003B3095">
      <w:pPr>
        <w:pStyle w:val="SectionNameTOC"/>
        <w:rPr>
          <w:del w:id="433" w:author="Dr. Scott Leibsle" w:date="2025-04-27T05:01:00Z" w16du:dateUtc="2025-04-27T11:01:00Z"/>
          <w:w w:val="100"/>
        </w:rPr>
      </w:pPr>
      <w:del w:id="434" w:author="Dr. Scott Leibsle" w:date="2025-04-27T05:01:00Z" w16du:dateUtc="2025-04-27T11:01:00Z">
        <w:r w:rsidDel="006A4AD5">
          <w:rPr>
            <w:w w:val="100"/>
          </w:rPr>
          <w:delText>660.</w:delText>
        </w:r>
        <w:r w:rsidDel="006A4AD5">
          <w:rPr>
            <w:w w:val="100"/>
          </w:rPr>
          <w:tab/>
        </w:r>
        <w:r w:rsidDel="006A4AD5">
          <w:rPr>
            <w:b w:val="0"/>
            <w:caps w:val="0"/>
          </w:rPr>
          <w:fldChar w:fldCharType="begin"/>
        </w:r>
        <w:r w:rsidDel="006A4AD5">
          <w:rPr>
            <w:w w:val="100"/>
          </w:rPr>
          <w:delInstrText>xe "Environmental Requirements"</w:delInstrText>
        </w:r>
        <w:r w:rsidDel="006A4AD5">
          <w:rPr>
            <w:b w:val="0"/>
            <w:caps w:val="0"/>
          </w:rPr>
          <w:fldChar w:fldCharType="end"/>
        </w:r>
        <w:r w:rsidDel="006A4AD5">
          <w:rPr>
            <w:w w:val="100"/>
          </w:rPr>
          <w:delText>Environmental Requirements.</w:delText>
        </w:r>
      </w:del>
    </w:p>
    <w:p w14:paraId="6C8B1249" w14:textId="6C3FD73D" w:rsidR="003B3095" w:rsidDel="006A4AD5" w:rsidRDefault="003B3095">
      <w:pPr>
        <w:pStyle w:val="Body"/>
        <w:rPr>
          <w:del w:id="435" w:author="Dr. Scott Leibsle" w:date="2025-04-27T05:01:00Z" w16du:dateUtc="2025-04-27T11:01:00Z"/>
          <w:w w:val="100"/>
        </w:rPr>
      </w:pPr>
      <w:del w:id="436" w:author="Dr. Scott Leibsle" w:date="2025-04-27T05:01:00Z" w16du:dateUtc="2025-04-27T11:01:00Z">
        <w:r w:rsidDel="006A4AD5">
          <w:rPr>
            <w:w w:val="100"/>
          </w:rPr>
          <w:delText>All public livestock markets shall meet the provisions of IDAPA 02.04.15 “Rules Governing Beef Cattle Animal Feeding Operations.”</w:delText>
        </w:r>
        <w:r w:rsidR="003F78CF" w:rsidDel="006A4AD5">
          <w:rPr>
            <w:w w:val="100"/>
          </w:rPr>
          <w:tab/>
        </w:r>
        <w:r w:rsidDel="006A4AD5">
          <w:rPr>
            <w:w w:val="100"/>
          </w:rPr>
          <w:delText>(3-15-22)</w:delText>
        </w:r>
      </w:del>
    </w:p>
    <w:p w14:paraId="2E497840" w14:textId="683125A9" w:rsidR="003B3095" w:rsidDel="006A4AD5" w:rsidRDefault="003B3095">
      <w:pPr>
        <w:pStyle w:val="Body"/>
        <w:rPr>
          <w:del w:id="437" w:author="Dr. Scott Leibsle" w:date="2025-04-27T05:01:00Z" w16du:dateUtc="2025-04-27T11:01:00Z"/>
          <w:w w:val="100"/>
        </w:rPr>
      </w:pPr>
    </w:p>
    <w:p w14:paraId="5397014C" w14:textId="292F421B" w:rsidR="003B3095" w:rsidDel="006A4AD5" w:rsidRDefault="003B3095">
      <w:pPr>
        <w:pStyle w:val="SectionNameTOC2"/>
        <w:rPr>
          <w:del w:id="438" w:author="Dr. Scott Leibsle" w:date="2025-04-27T05:01:00Z" w16du:dateUtc="2025-04-27T11:01:00Z"/>
          <w:w w:val="100"/>
        </w:rPr>
      </w:pPr>
      <w:del w:id="439" w:author="Dr. Scott Leibsle" w:date="2025-04-27T05:01:00Z" w16du:dateUtc="2025-04-27T11:01:00Z">
        <w:r w:rsidDel="006A4AD5">
          <w:rPr>
            <w:w w:val="100"/>
          </w:rPr>
          <w:delText>661. -- 699.</w:delText>
        </w:r>
        <w:r w:rsidR="003F78CF" w:rsidDel="006A4AD5">
          <w:rPr>
            <w:w w:val="100"/>
          </w:rPr>
          <w:tab/>
        </w:r>
        <w:r w:rsidDel="006A4AD5">
          <w:rPr>
            <w:w w:val="100"/>
          </w:rPr>
          <w:delText>(Reserved)</w:delText>
        </w:r>
      </w:del>
    </w:p>
    <w:p w14:paraId="6319967A" w14:textId="77777777" w:rsidR="003B3095" w:rsidRDefault="003B3095">
      <w:pPr>
        <w:pStyle w:val="Body"/>
        <w:rPr>
          <w:w w:val="100"/>
        </w:rPr>
      </w:pPr>
    </w:p>
    <w:p w14:paraId="67AEA64D" w14:textId="77777777" w:rsidR="003B3095" w:rsidRDefault="003B3095">
      <w:pPr>
        <w:pStyle w:val="SectionNameTOC"/>
        <w:rPr>
          <w:w w:val="100"/>
        </w:rPr>
      </w:pPr>
      <w:r>
        <w:rPr>
          <w:w w:val="100"/>
        </w:rPr>
        <w:t>700.</w:t>
      </w:r>
      <w:r>
        <w:rPr>
          <w:w w:val="100"/>
        </w:rPr>
        <w:tab/>
      </w:r>
      <w:r>
        <w:rPr>
          <w:w w:val="100"/>
        </w:rPr>
        <w:fldChar w:fldCharType="begin"/>
      </w:r>
      <w:r>
        <w:rPr>
          <w:w w:val="100"/>
        </w:rPr>
        <w:instrText>xe "Public Livestock Market Charter"</w:instrText>
      </w:r>
      <w:r>
        <w:rPr>
          <w:w w:val="100"/>
        </w:rPr>
        <w:fldChar w:fldCharType="end"/>
      </w:r>
      <w:r>
        <w:rPr>
          <w:w w:val="100"/>
        </w:rPr>
        <w:t>Public Livestock Market Charter.</w:t>
      </w:r>
    </w:p>
    <w:p w14:paraId="322ECBF6" w14:textId="43110611" w:rsidR="003B3095" w:rsidRDefault="003B3095">
      <w:pPr>
        <w:pStyle w:val="Body"/>
      </w:pPr>
      <w:del w:id="440" w:author="Dr. Scott Leibsle" w:date="2025-07-11T15:08:00Z">
        <w:r w:rsidDel="1B79A64D">
          <w:delText xml:space="preserve">No person shall conduct or operate a public livestock market without first securing a charter from the </w:delText>
        </w:r>
        <w:commentRangeStart w:id="441"/>
        <w:commentRangeStart w:id="442"/>
        <w:r w:rsidDel="1B79A64D">
          <w:delText>Department.</w:delText>
        </w:r>
      </w:del>
      <w:commentRangeEnd w:id="441"/>
      <w:r>
        <w:rPr>
          <w:rStyle w:val="CommentReference"/>
        </w:rPr>
        <w:commentReference w:id="441"/>
      </w:r>
      <w:commentRangeEnd w:id="442"/>
      <w:r>
        <w:rPr>
          <w:rStyle w:val="CommentReference"/>
        </w:rPr>
        <w:commentReference w:id="442"/>
      </w:r>
      <w:r w:rsidR="1B79A64D">
        <w:rPr>
          <w:w w:val="100"/>
        </w:rPr>
        <w:t xml:space="preserve"> Charters expire on April 30 of each year. It is the responsibility of the public livestock market operator to </w:t>
      </w:r>
      <w:del w:id="443" w:author="Dr. Scott Leibsle" w:date="2025-07-11T15:09:00Z">
        <w:r w:rsidDel="1B79A64D">
          <w:delText>apply each year for</w:delText>
        </w:r>
      </w:del>
      <w:ins w:id="444" w:author="Dr. Scott Leibsle" w:date="2025-07-11T15:09:00Z">
        <w:r w:rsidR="0EE56EDA">
          <w:t>submit a</w:t>
        </w:r>
      </w:ins>
      <w:ins w:id="445" w:author="Dr. Scott Leibsle" w:date="2025-07-11T15:10:00Z">
        <w:r w:rsidR="5F6D600F">
          <w:t>n annual</w:t>
        </w:r>
      </w:ins>
      <w:r w:rsidR="1B79A64D">
        <w:rPr>
          <w:w w:val="100"/>
        </w:rPr>
        <w:t xml:space="preserve"> charter renewal</w:t>
      </w:r>
      <w:ins w:id="446" w:author="Dr. Scott Leibsle" w:date="2025-07-11T15:11:00Z">
        <w:r w:rsidR="60F38169">
          <w:t xml:space="preserve"> on an approved form</w:t>
        </w:r>
      </w:ins>
      <w:ins w:id="447" w:author="Dr. Scott Leibsle" w:date="2025-07-11T15:13:00Z">
        <w:r w:rsidR="4FA27046">
          <w:t>,</w:t>
        </w:r>
      </w:ins>
      <w:r w:rsidR="1B79A64D">
        <w:rPr>
          <w:w w:val="100"/>
        </w:rPr>
        <w:t xml:space="preserve"> </w:t>
      </w:r>
      <w:del w:id="448" w:author="Dr. Scott Leibsle" w:date="2025-07-11T15:09:00Z">
        <w:r w:rsidDel="1B79A64D">
          <w:delText>on a form prescribed by the Department</w:delText>
        </w:r>
        <w:r w:rsidDel="2F53D39A">
          <w:delText>.</w:delText>
        </w:r>
      </w:del>
      <w:r w:rsidR="1B79A64D">
        <w:rPr>
          <w:w w:val="100"/>
        </w:rPr>
        <w:t xml:space="preserve"> </w:t>
      </w:r>
      <w:del w:id="449" w:author="Dr. Scott Leibsle" w:date="2025-07-11T15:10:00Z">
        <w:r w:rsidDel="1B79A64D">
          <w:delText xml:space="preserve">The charter renewal form must be </w:delText>
        </w:r>
      </w:del>
      <w:r w:rsidR="1B79A64D">
        <w:rPr>
          <w:w w:val="100"/>
        </w:rPr>
        <w:t xml:space="preserve">accompanied by </w:t>
      </w:r>
      <w:del w:id="450" w:author="Dr. Scott Leibsle" w:date="2025-07-11T15:10:00Z">
        <w:r w:rsidDel="1B79A64D">
          <w:delText>an annual market charter</w:delText>
        </w:r>
      </w:del>
      <w:ins w:id="451" w:author="Dr. Scott Leibsle" w:date="2025-07-11T15:10:00Z">
        <w:r w:rsidR="74A038C0">
          <w:t>a renewal</w:t>
        </w:r>
      </w:ins>
      <w:r w:rsidR="1B79A64D">
        <w:rPr>
          <w:w w:val="100"/>
        </w:rPr>
        <w:t xml:space="preserve"> fee of one hundred dollars ($100)</w:t>
      </w:r>
      <w:ins w:id="452" w:author="Dr. Scott Leibsle" w:date="2025-07-11T15:13:00Z">
        <w:r w:rsidR="61536621">
          <w:t>,</w:t>
        </w:r>
      </w:ins>
      <w:r w:rsidR="1B79A64D">
        <w:rPr>
          <w:w w:val="100"/>
        </w:rPr>
        <w:t xml:space="preserve"> </w:t>
      </w:r>
      <w:del w:id="453" w:author="Dr. Scott Leibsle" w:date="2025-07-11T15:12:00Z">
        <w:r w:rsidDel="1B79A64D">
          <w:delText>and be received by</w:delText>
        </w:r>
      </w:del>
      <w:ins w:id="454" w:author="Dr. Scott Leibsle" w:date="2025-07-11T15:12:00Z">
        <w:r w:rsidR="72236AF1">
          <w:t>to</w:t>
        </w:r>
      </w:ins>
      <w:r w:rsidR="1B79A64D">
        <w:rPr>
          <w:w w:val="100"/>
        </w:rPr>
        <w:t xml:space="preserve"> the Department on or before May 1 of each year.</w:t>
      </w:r>
      <w:r w:rsidR="003F78CF">
        <w:rPr>
          <w:w w:val="100"/>
        </w:rPr>
        <w:tab/>
      </w:r>
      <w:r w:rsidR="003F78CF">
        <w:rPr>
          <w:w w:val="100"/>
        </w:rPr>
        <w:tab/>
      </w:r>
      <w:r w:rsidR="1B79A64D">
        <w:rPr>
          <w:w w:val="100"/>
        </w:rPr>
        <w:t>(3-15-22)</w:t>
      </w:r>
    </w:p>
    <w:p w14:paraId="48537D19" w14:textId="77777777" w:rsidR="003B3095" w:rsidRDefault="003B3095">
      <w:pPr>
        <w:pStyle w:val="Body"/>
        <w:rPr>
          <w:w w:val="100"/>
        </w:rPr>
      </w:pPr>
    </w:p>
    <w:p w14:paraId="45F31507" w14:textId="77777777" w:rsidR="003B3095" w:rsidRDefault="003B3095">
      <w:pPr>
        <w:pStyle w:val="SectionNameTOC"/>
        <w:rPr>
          <w:w w:val="100"/>
        </w:rPr>
      </w:pPr>
      <w:r>
        <w:rPr>
          <w:w w:val="100"/>
        </w:rPr>
        <w:t>701.</w:t>
      </w:r>
      <w:r>
        <w:rPr>
          <w:w w:val="100"/>
        </w:rPr>
        <w:tab/>
      </w:r>
      <w:r>
        <w:rPr>
          <w:w w:val="100"/>
        </w:rPr>
        <w:fldChar w:fldCharType="begin"/>
      </w:r>
      <w:r>
        <w:rPr>
          <w:w w:val="100"/>
        </w:rPr>
        <w:instrText>xe "Public Livestock Market Minimum Sale Requirement"</w:instrText>
      </w:r>
      <w:r>
        <w:rPr>
          <w:w w:val="100"/>
        </w:rPr>
        <w:fldChar w:fldCharType="end"/>
      </w:r>
      <w:r>
        <w:rPr>
          <w:w w:val="100"/>
        </w:rPr>
        <w:t>Public Livestock Market Minimum Sale Requirement.</w:t>
      </w:r>
    </w:p>
    <w:p w14:paraId="197A8B6E" w14:textId="562B44E0" w:rsidR="003B3095" w:rsidRDefault="1B79A64D">
      <w:pPr>
        <w:pStyle w:val="Body"/>
      </w:pPr>
      <w:r>
        <w:rPr>
          <w:w w:val="100"/>
        </w:rPr>
        <w:t>Each chartered public livestock market shall conduct a minimum of one (1) sale during each calendar year.</w:t>
      </w:r>
      <w:commentRangeStart w:id="455"/>
      <w:commentRangeStart w:id="456"/>
      <w:commentRangeEnd w:id="455"/>
      <w:r w:rsidR="003B3095">
        <w:rPr>
          <w:rStyle w:val="CommentReference"/>
        </w:rPr>
        <w:commentReference w:id="455"/>
      </w:r>
      <w:commentRangeEnd w:id="456"/>
      <w:r w:rsidR="003B3095">
        <w:rPr>
          <w:rStyle w:val="CommentReference"/>
        </w:rPr>
        <w:commentReference w:id="456"/>
      </w:r>
      <w:r w:rsidR="003F78CF">
        <w:rPr>
          <w:w w:val="100"/>
        </w:rPr>
        <w:tab/>
      </w:r>
      <w:r>
        <w:rPr>
          <w:w w:val="100"/>
        </w:rPr>
        <w:t>(3-15-22)</w:t>
      </w:r>
    </w:p>
    <w:p w14:paraId="0D43C54B" w14:textId="77777777" w:rsidR="003B3095" w:rsidRDefault="003B3095">
      <w:pPr>
        <w:pStyle w:val="Body"/>
        <w:rPr>
          <w:w w:val="100"/>
        </w:rPr>
      </w:pPr>
    </w:p>
    <w:p w14:paraId="7BF488E9" w14:textId="34848CB4" w:rsidR="003B3095" w:rsidRDefault="003B3095">
      <w:pPr>
        <w:pStyle w:val="SectionNameTOC2"/>
        <w:rPr>
          <w:w w:val="100"/>
        </w:rPr>
      </w:pPr>
      <w:r>
        <w:rPr>
          <w:w w:val="100"/>
        </w:rPr>
        <w:t>702. -- 709.</w:t>
      </w:r>
      <w:r w:rsidR="003F78CF">
        <w:rPr>
          <w:w w:val="100"/>
        </w:rPr>
        <w:tab/>
      </w:r>
      <w:r>
        <w:rPr>
          <w:w w:val="100"/>
        </w:rPr>
        <w:t>(Reserved)</w:t>
      </w:r>
    </w:p>
    <w:p w14:paraId="6F355B76" w14:textId="77777777" w:rsidR="003B3095" w:rsidRDefault="003B3095">
      <w:pPr>
        <w:pStyle w:val="Body"/>
        <w:rPr>
          <w:w w:val="100"/>
        </w:rPr>
      </w:pPr>
    </w:p>
    <w:p w14:paraId="6D02B1C7" w14:textId="77777777" w:rsidR="003B3095" w:rsidRDefault="003B3095">
      <w:pPr>
        <w:pStyle w:val="SectionNameTOC"/>
        <w:rPr>
          <w:w w:val="100"/>
        </w:rPr>
      </w:pPr>
      <w:r>
        <w:rPr>
          <w:w w:val="100"/>
        </w:rPr>
        <w:t>710.</w:t>
      </w:r>
      <w:r>
        <w:rPr>
          <w:w w:val="100"/>
        </w:rPr>
        <w:tab/>
      </w:r>
      <w:r>
        <w:rPr>
          <w:w w:val="100"/>
        </w:rPr>
        <w:fldChar w:fldCharType="begin"/>
      </w:r>
      <w:r>
        <w:rPr>
          <w:w w:val="100"/>
        </w:rPr>
        <w:instrText>xe "Market Release"</w:instrText>
      </w:r>
      <w:r>
        <w:rPr>
          <w:w w:val="100"/>
        </w:rPr>
        <w:fldChar w:fldCharType="end"/>
      </w:r>
      <w:r>
        <w:rPr>
          <w:w w:val="100"/>
        </w:rPr>
        <w:t>Market Release.</w:t>
      </w:r>
    </w:p>
    <w:p w14:paraId="1B6B1F7F" w14:textId="77777777" w:rsidR="003B3095" w:rsidRDefault="003B3095">
      <w:pPr>
        <w:pStyle w:val="Body"/>
        <w:rPr>
          <w:w w:val="100"/>
        </w:rPr>
      </w:pPr>
      <w:r>
        <w:rPr>
          <w:w w:val="100"/>
        </w:rPr>
        <w:t>Prior to any livestock being released from a public livestock market, the following conditions shall be fulfilled:</w:t>
      </w:r>
    </w:p>
    <w:p w14:paraId="77A41CE1" w14:textId="58B67F24" w:rsidR="003B3095" w:rsidRDefault="003F78CF">
      <w:pPr>
        <w:pStyle w:val="Body"/>
        <w:rPr>
          <w:w w:val="100"/>
        </w:rPr>
      </w:pPr>
      <w:r>
        <w:rPr>
          <w:w w:val="100"/>
        </w:rPr>
        <w:tab/>
      </w:r>
      <w:r>
        <w:rPr>
          <w:w w:val="100"/>
        </w:rPr>
        <w:tab/>
      </w:r>
      <w:r>
        <w:rPr>
          <w:w w:val="100"/>
        </w:rPr>
        <w:tab/>
      </w:r>
      <w:r w:rsidR="003B3095">
        <w:rPr>
          <w:w w:val="100"/>
        </w:rPr>
        <w:t>(3-15-22)</w:t>
      </w:r>
    </w:p>
    <w:p w14:paraId="6DF4EA75" w14:textId="77777777" w:rsidR="003B3095" w:rsidRDefault="003B3095">
      <w:pPr>
        <w:pStyle w:val="Body"/>
        <w:rPr>
          <w:w w:val="100"/>
        </w:rPr>
      </w:pPr>
    </w:p>
    <w:p w14:paraId="67D37B1E" w14:textId="5C4D44B1" w:rsidR="003B3095" w:rsidRDefault="003B3095">
      <w:pPr>
        <w:pStyle w:val="Body"/>
        <w:rPr>
          <w:w w:val="100"/>
        </w:rPr>
      </w:pPr>
      <w:r>
        <w:rPr>
          <w:rStyle w:val="Bold"/>
        </w:rPr>
        <w:tab/>
        <w:t>01.</w:t>
      </w:r>
      <w:r>
        <w:rPr>
          <w:rStyle w:val="Bold"/>
        </w:rPr>
        <w:tab/>
      </w:r>
      <w:r>
        <w:rPr>
          <w:rStyle w:val="Bold"/>
        </w:rPr>
        <w:fldChar w:fldCharType="begin"/>
      </w:r>
      <w:r>
        <w:rPr>
          <w:rStyle w:val="Bold"/>
        </w:rPr>
        <w:instrText>xe "Market Release: Veterinary Inspection"</w:instrText>
      </w:r>
      <w:r>
        <w:rPr>
          <w:rStyle w:val="Bold"/>
        </w:rPr>
        <w:fldChar w:fldCharType="end"/>
      </w:r>
      <w:r>
        <w:rPr>
          <w:rStyle w:val="Bold"/>
        </w:rPr>
        <w:t>Veterinary Inspection</w:t>
      </w:r>
      <w:r>
        <w:rPr>
          <w:w w:val="100"/>
        </w:rPr>
        <w:t>. A visual inspection, of each animal, made by an accredited veterinarian authorized to provide veterinary services to the market.</w:t>
      </w:r>
      <w:r w:rsidR="003F78CF">
        <w:rPr>
          <w:w w:val="100"/>
        </w:rPr>
        <w:tab/>
      </w:r>
      <w:r>
        <w:rPr>
          <w:w w:val="100"/>
        </w:rPr>
        <w:t>(3-15-22)</w:t>
      </w:r>
    </w:p>
    <w:p w14:paraId="37272E67" w14:textId="77777777" w:rsidR="003B3095" w:rsidRDefault="003B3095">
      <w:pPr>
        <w:pStyle w:val="Body"/>
        <w:rPr>
          <w:w w:val="100"/>
        </w:rPr>
      </w:pPr>
    </w:p>
    <w:p w14:paraId="752BEC99" w14:textId="46EEF0CC" w:rsidR="003B3095" w:rsidRDefault="003B3095">
      <w:pPr>
        <w:pStyle w:val="Body"/>
        <w:rPr>
          <w:w w:val="100"/>
        </w:rPr>
      </w:pPr>
      <w:r>
        <w:rPr>
          <w:rStyle w:val="Bold"/>
        </w:rPr>
        <w:tab/>
        <w:t>02.</w:t>
      </w:r>
      <w:r>
        <w:rPr>
          <w:rStyle w:val="Bold"/>
        </w:rPr>
        <w:tab/>
      </w:r>
      <w:del w:id="457" w:author="Dr. Scott Leibsle" w:date="2025-04-27T05:05:00Z" w16du:dateUtc="2025-04-27T11:05:00Z">
        <w:r w:rsidDel="006A4AD5">
          <w:rPr>
            <w:rStyle w:val="Bold"/>
          </w:rPr>
          <w:fldChar w:fldCharType="begin"/>
        </w:r>
        <w:r w:rsidDel="006A4AD5">
          <w:rPr>
            <w:rStyle w:val="Bold"/>
          </w:rPr>
          <w:delInstrText>xe "Market Release: Affected Animals"</w:delInstrText>
        </w:r>
        <w:r w:rsidDel="006A4AD5">
          <w:rPr>
            <w:rStyle w:val="Bold"/>
          </w:rPr>
          <w:fldChar w:fldCharType="end"/>
        </w:r>
        <w:r w:rsidDel="006A4AD5">
          <w:rPr>
            <w:rStyle w:val="Bold"/>
          </w:rPr>
          <w:delText xml:space="preserve">Affected </w:delText>
        </w:r>
      </w:del>
      <w:ins w:id="458" w:author="Dr. Scott Leibsle" w:date="2025-04-27T05:05:00Z" w16du:dateUtc="2025-04-27T11:05:00Z">
        <w:r w:rsidR="006A4AD5">
          <w:rPr>
            <w:rStyle w:val="Bold"/>
          </w:rPr>
          <w:fldChar w:fldCharType="begin"/>
        </w:r>
        <w:r w:rsidR="006A4AD5">
          <w:rPr>
            <w:rStyle w:val="Bold"/>
          </w:rPr>
          <w:instrText>xe "Market Release: Affected Animals"</w:instrText>
        </w:r>
        <w:r w:rsidR="006A4AD5">
          <w:rPr>
            <w:rStyle w:val="Bold"/>
          </w:rPr>
          <w:fldChar w:fldCharType="end"/>
        </w:r>
        <w:r w:rsidR="006A4AD5">
          <w:rPr>
            <w:rStyle w:val="Bold"/>
          </w:rPr>
          <w:t xml:space="preserve">Infectious </w:t>
        </w:r>
      </w:ins>
      <w:r>
        <w:rPr>
          <w:rStyle w:val="Bold"/>
        </w:rPr>
        <w:t>Animals</w:t>
      </w:r>
      <w:r>
        <w:rPr>
          <w:w w:val="100"/>
        </w:rPr>
        <w:t xml:space="preserve">. Immediate isolation of animals </w:t>
      </w:r>
      <w:ins w:id="459" w:author="Dr. Scott Leibsle" w:date="2025-04-27T05:03:00Z" w16du:dateUtc="2025-04-27T11:03:00Z">
        <w:r w:rsidR="006A4AD5">
          <w:rPr>
            <w:w w:val="100"/>
          </w:rPr>
          <w:t xml:space="preserve">determined to be </w:t>
        </w:r>
      </w:ins>
      <w:r>
        <w:rPr>
          <w:w w:val="100"/>
        </w:rPr>
        <w:t>affected by any infectious or contagious disease in quarantine pens subject to the market’s bio-security</w:t>
      </w:r>
      <w:ins w:id="460" w:author="Dr. Scott Leibsle" w:date="2025-04-27T05:03:00Z" w16du:dateUtc="2025-04-27T11:03:00Z">
        <w:r w:rsidR="006A4AD5">
          <w:rPr>
            <w:w w:val="100"/>
          </w:rPr>
          <w:t>.</w:t>
        </w:r>
      </w:ins>
      <w:ins w:id="461" w:author="Dr. Scott Leibsle" w:date="2025-04-27T05:05:00Z" w16du:dateUtc="2025-04-27T11:05:00Z">
        <w:r w:rsidR="00A25374" w:rsidRPr="00A25374">
          <w:rPr>
            <w:w w:val="100"/>
          </w:rPr>
          <w:t xml:space="preserve"> </w:t>
        </w:r>
      </w:ins>
      <w:ins w:id="462" w:author="Dr. Scott Leibsle" w:date="2025-04-27T05:06:00Z" w16du:dateUtc="2025-04-27T11:06:00Z">
        <w:r w:rsidR="00A25374">
          <w:rPr>
            <w:w w:val="100"/>
          </w:rPr>
          <w:t xml:space="preserve">Infectious animals </w:t>
        </w:r>
      </w:ins>
      <w:ins w:id="463" w:author="Dr. Scott Leibsle" w:date="2025-04-27T05:05:00Z" w16du:dateUtc="2025-04-27T11:05:00Z">
        <w:r w:rsidR="00A25374">
          <w:rPr>
            <w:w w:val="100"/>
          </w:rPr>
          <w:t>may not be removed from the livestock market until examined by an accredited veterinarian authorized to provide veterinary services to the market.</w:t>
        </w:r>
      </w:ins>
      <w:r>
        <w:rPr>
          <w:w w:val="100"/>
        </w:rPr>
        <w:t xml:space="preserve"> </w:t>
      </w:r>
      <w:del w:id="464" w:author="Dr. Scott Leibsle" w:date="2025-04-27T05:03:00Z" w16du:dateUtc="2025-04-27T11:03:00Z">
        <w:r w:rsidDel="006A4AD5">
          <w:rPr>
            <w:w w:val="100"/>
          </w:rPr>
          <w:delText>protocol or any animals determined to be affected by any infectious or contagious disease.</w:delText>
        </w:r>
        <w:r w:rsidR="003F78CF" w:rsidDel="006A4AD5">
          <w:rPr>
            <w:w w:val="100"/>
          </w:rPr>
          <w:tab/>
        </w:r>
        <w:r w:rsidDel="006A4AD5">
          <w:rPr>
            <w:w w:val="100"/>
          </w:rPr>
          <w:delText>(3-15-22)</w:delText>
        </w:r>
      </w:del>
    </w:p>
    <w:p w14:paraId="312098DA" w14:textId="77777777" w:rsidR="003B3095" w:rsidRDefault="003B3095">
      <w:pPr>
        <w:pStyle w:val="Body"/>
        <w:rPr>
          <w:w w:val="100"/>
        </w:rPr>
      </w:pPr>
    </w:p>
    <w:p w14:paraId="45A3A545" w14:textId="4B6E63F8" w:rsidR="003B3095" w:rsidRDefault="003B3095">
      <w:pPr>
        <w:pStyle w:val="Body"/>
        <w:rPr>
          <w:w w:val="100"/>
        </w:rPr>
      </w:pPr>
      <w:r>
        <w:rPr>
          <w:rStyle w:val="Bold"/>
        </w:rPr>
        <w:tab/>
      </w:r>
      <w:del w:id="465" w:author="Dr. Scott Leibsle" w:date="2025-04-27T05:06:00Z" w16du:dateUtc="2025-04-27T11:06:00Z">
        <w:r w:rsidDel="00A25374">
          <w:rPr>
            <w:rStyle w:val="Bold"/>
          </w:rPr>
          <w:delText>03.</w:delText>
        </w:r>
        <w:r w:rsidDel="00A25374">
          <w:rPr>
            <w:rStyle w:val="Bold"/>
          </w:rPr>
          <w:tab/>
        </w:r>
        <w:r w:rsidDel="00A25374">
          <w:rPr>
            <w:rStyle w:val="Bold"/>
          </w:rPr>
          <w:fldChar w:fldCharType="begin"/>
        </w:r>
        <w:r w:rsidDel="00A25374">
          <w:rPr>
            <w:rStyle w:val="Bold"/>
          </w:rPr>
          <w:delInstrText>xe "Market Release: Removal of Animals"</w:delInstrText>
        </w:r>
        <w:r w:rsidDel="00A25374">
          <w:rPr>
            <w:rStyle w:val="Bold"/>
          </w:rPr>
          <w:fldChar w:fldCharType="end"/>
        </w:r>
        <w:r w:rsidDel="00A25374">
          <w:rPr>
            <w:rStyle w:val="Bold"/>
          </w:rPr>
          <w:delText>Removal of Animals</w:delText>
        </w:r>
        <w:r w:rsidDel="00A25374">
          <w:rPr>
            <w:w w:val="100"/>
          </w:rPr>
          <w:delText>. Animals may not be removed from the livestock market until all animals determined to be affected with a contagious or infectious disease have been examined by an accredited veterinarian authorized to provide veterinary services to the market.</w:delText>
        </w:r>
        <w:r w:rsidR="003F78CF" w:rsidDel="00A25374">
          <w:rPr>
            <w:w w:val="100"/>
          </w:rPr>
          <w:tab/>
        </w:r>
        <w:r w:rsidDel="00A25374">
          <w:rPr>
            <w:w w:val="100"/>
          </w:rPr>
          <w:delText>(3-15-22)</w:delText>
        </w:r>
      </w:del>
      <w:r w:rsidR="003F78CF">
        <w:rPr>
          <w:w w:val="100"/>
        </w:rPr>
        <w:tab/>
      </w:r>
    </w:p>
    <w:p w14:paraId="32083098" w14:textId="19DDE424" w:rsidR="003B3095" w:rsidRDefault="003B3095">
      <w:pPr>
        <w:pStyle w:val="Body"/>
        <w:rPr>
          <w:w w:val="100"/>
        </w:rPr>
      </w:pPr>
      <w:r>
        <w:rPr>
          <w:rStyle w:val="Bold"/>
        </w:rPr>
        <w:tab/>
        <w:t>04.</w:t>
      </w:r>
      <w:r>
        <w:rPr>
          <w:rStyle w:val="Bold"/>
        </w:rPr>
        <w:tab/>
      </w:r>
      <w:r>
        <w:rPr>
          <w:rStyle w:val="Bold"/>
        </w:rPr>
        <w:fldChar w:fldCharType="begin"/>
      </w:r>
      <w:r>
        <w:rPr>
          <w:rStyle w:val="Bold"/>
        </w:rPr>
        <w:instrText>xe "Market Release: Saleyard Release Form"</w:instrText>
      </w:r>
      <w:r>
        <w:rPr>
          <w:rStyle w:val="Bold"/>
        </w:rPr>
        <w:fldChar w:fldCharType="end"/>
      </w:r>
      <w:r>
        <w:rPr>
          <w:rStyle w:val="Bold"/>
        </w:rPr>
        <w:t xml:space="preserve">Saleyard </w:t>
      </w:r>
      <w:del w:id="466" w:author="Dr. Scott Leibsle" w:date="2025-04-27T05:10:00Z" w16du:dateUtc="2025-04-27T11:10:00Z">
        <w:r w:rsidDel="00A25374">
          <w:rPr>
            <w:rStyle w:val="Bold"/>
          </w:rPr>
          <w:delText>Release Form</w:delText>
        </w:r>
      </w:del>
      <w:ins w:id="467" w:author="Dr. Scott Leibsle" w:date="2025-04-27T05:10:00Z" w16du:dateUtc="2025-04-27T11:10:00Z">
        <w:r w:rsidR="00A25374">
          <w:rPr>
            <w:rStyle w:val="Bold"/>
          </w:rPr>
          <w:t>Report</w:t>
        </w:r>
      </w:ins>
      <w:r>
        <w:rPr>
          <w:w w:val="100"/>
        </w:rPr>
        <w:t xml:space="preserve">. </w:t>
      </w:r>
      <w:del w:id="468" w:author="Dr. Scott Leibsle" w:date="2025-04-27T05:06:00Z" w16du:dateUtc="2025-04-27T11:06:00Z">
        <w:r w:rsidDel="00A25374">
          <w:rPr>
            <w:w w:val="100"/>
          </w:rPr>
          <w:delText xml:space="preserve">Complete </w:delText>
        </w:r>
      </w:del>
      <w:ins w:id="469" w:author="Dr. Scott Leibsle" w:date="2025-04-27T05:06:00Z" w16du:dateUtc="2025-04-27T11:06:00Z">
        <w:r w:rsidR="00A25374">
          <w:rPr>
            <w:w w:val="100"/>
          </w:rPr>
          <w:t xml:space="preserve">Submit </w:t>
        </w:r>
      </w:ins>
      <w:r>
        <w:rPr>
          <w:w w:val="100"/>
        </w:rPr>
        <w:t>an accurate</w:t>
      </w:r>
      <w:ins w:id="470" w:author="Dr. Scott Leibsle" w:date="2025-04-27T05:07:00Z" w16du:dateUtc="2025-04-27T11:07:00Z">
        <w:r w:rsidR="00A25374">
          <w:rPr>
            <w:w w:val="100"/>
          </w:rPr>
          <w:t xml:space="preserve"> report to the Department</w:t>
        </w:r>
      </w:ins>
      <w:del w:id="471" w:author="Dr. Scott Leibsle" w:date="2025-04-27T05:09:00Z" w16du:dateUtc="2025-04-27T11:09:00Z">
        <w:r w:rsidDel="00A25374">
          <w:rPr>
            <w:w w:val="100"/>
          </w:rPr>
          <w:delText xml:space="preserve"> and legible “saleyard release” form, certificate of veterinary inspection, or other market release mechanism</w:delText>
        </w:r>
      </w:del>
      <w:r>
        <w:rPr>
          <w:w w:val="100"/>
        </w:rPr>
        <w:t>, approved by the Administrator</w:t>
      </w:r>
      <w:ins w:id="472" w:author="Dr. Scott Leibsle" w:date="2025-04-27T05:09:00Z" w16du:dateUtc="2025-04-27T11:09:00Z">
        <w:r w:rsidR="00A25374">
          <w:rPr>
            <w:w w:val="100"/>
          </w:rPr>
          <w:t>,</w:t>
        </w:r>
      </w:ins>
      <w:r>
        <w:rPr>
          <w:w w:val="100"/>
        </w:rPr>
        <w:t xml:space="preserve"> </w:t>
      </w:r>
      <w:ins w:id="473" w:author="Dr. Scott Leibsle" w:date="2025-04-27T05:09:00Z" w16du:dateUtc="2025-04-27T11:09:00Z">
        <w:r w:rsidR="00A25374">
          <w:rPr>
            <w:w w:val="100"/>
          </w:rPr>
          <w:t>detailing the destination of all marketed animals</w:t>
        </w:r>
      </w:ins>
      <w:ins w:id="474" w:author="Dr. Scott Leibsle" w:date="2025-04-27T05:10:00Z" w16du:dateUtc="2025-04-27T11:10:00Z">
        <w:r w:rsidR="00A25374">
          <w:rPr>
            <w:w w:val="100"/>
          </w:rPr>
          <w:t>.</w:t>
        </w:r>
      </w:ins>
      <w:ins w:id="475" w:author="Dr. Scott Leibsle" w:date="2025-04-27T05:11:00Z" w16du:dateUtc="2025-04-27T11:11:00Z">
        <w:r w:rsidR="00A25374">
          <w:rPr>
            <w:w w:val="100"/>
          </w:rPr>
          <w:t xml:space="preserve">  The saleyard report must be submitted </w:t>
        </w:r>
      </w:ins>
      <w:ins w:id="476" w:author="Dr. Scott Leibsle" w:date="2025-04-27T05:12:00Z" w16du:dateUtc="2025-04-27T11:12:00Z">
        <w:r w:rsidR="00A25374">
          <w:rPr>
            <w:w w:val="100"/>
          </w:rPr>
          <w:t xml:space="preserve">within </w:t>
        </w:r>
      </w:ins>
      <w:ins w:id="477" w:author="Dr. Scott Leibsle" w:date="2025-04-27T05:11:00Z" w16du:dateUtc="2025-04-27T11:11:00Z">
        <w:r w:rsidR="00A25374">
          <w:rPr>
            <w:w w:val="100"/>
          </w:rPr>
          <w:t xml:space="preserve">one (1) week </w:t>
        </w:r>
      </w:ins>
      <w:ins w:id="478" w:author="Dr. Scott Leibsle" w:date="2025-04-27T05:12:00Z" w16du:dateUtc="2025-04-27T11:12:00Z">
        <w:r w:rsidR="00A25374">
          <w:rPr>
            <w:w w:val="100"/>
          </w:rPr>
          <w:t>of</w:t>
        </w:r>
      </w:ins>
      <w:ins w:id="479" w:author="Dr. Scott Leibsle" w:date="2025-04-27T05:11:00Z" w16du:dateUtc="2025-04-27T11:11:00Z">
        <w:r w:rsidR="00A25374">
          <w:rPr>
            <w:w w:val="100"/>
          </w:rPr>
          <w:t xml:space="preserve"> the completion of the sale. </w:t>
        </w:r>
      </w:ins>
      <w:del w:id="480" w:author="Dr. Scott Leibsle" w:date="2025-04-27T05:09:00Z" w16du:dateUtc="2025-04-27T11:09:00Z">
        <w:r w:rsidDel="00A25374">
          <w:rPr>
            <w:w w:val="100"/>
          </w:rPr>
          <w:delText xml:space="preserve">certifying that the animals meet the health requirements for movement </w:delText>
        </w:r>
      </w:del>
      <w:del w:id="481" w:author="Dr. Scott Leibsle" w:date="2025-04-27T05:10:00Z" w16du:dateUtc="2025-04-27T11:10:00Z">
        <w:r w:rsidDel="00A25374">
          <w:rPr>
            <w:w w:val="100"/>
          </w:rPr>
          <w:delText>to the point of destination.</w:delText>
        </w:r>
      </w:del>
      <w:del w:id="482" w:author="Dr. Scott Leibsle" w:date="2025-04-27T05:09:00Z" w16du:dateUtc="2025-04-27T11:09:00Z">
        <w:r w:rsidR="003F78CF" w:rsidDel="00A25374">
          <w:rPr>
            <w:w w:val="100"/>
          </w:rPr>
          <w:tab/>
        </w:r>
      </w:del>
      <w:r>
        <w:rPr>
          <w:w w:val="100"/>
        </w:rPr>
        <w:t>(3-15-22)</w:t>
      </w:r>
    </w:p>
    <w:p w14:paraId="7F3CF99A" w14:textId="77777777" w:rsidR="003B3095" w:rsidRDefault="003B3095">
      <w:pPr>
        <w:pStyle w:val="Body"/>
        <w:rPr>
          <w:w w:val="100"/>
        </w:rPr>
      </w:pPr>
    </w:p>
    <w:p w14:paraId="61408699" w14:textId="38F85D4B" w:rsidR="003B3095" w:rsidRDefault="003B3095">
      <w:pPr>
        <w:pStyle w:val="SectionNameTOC2"/>
        <w:rPr>
          <w:w w:val="100"/>
        </w:rPr>
      </w:pPr>
      <w:r>
        <w:rPr>
          <w:w w:val="100"/>
        </w:rPr>
        <w:t>711. -- 714.</w:t>
      </w:r>
      <w:r w:rsidR="003F78CF">
        <w:rPr>
          <w:w w:val="100"/>
        </w:rPr>
        <w:tab/>
      </w:r>
      <w:r>
        <w:rPr>
          <w:w w:val="100"/>
        </w:rPr>
        <w:t>(Reserved)</w:t>
      </w:r>
    </w:p>
    <w:p w14:paraId="03788CF4" w14:textId="77777777" w:rsidR="003B3095" w:rsidRDefault="003B3095">
      <w:pPr>
        <w:pStyle w:val="Body"/>
        <w:rPr>
          <w:w w:val="100"/>
        </w:rPr>
      </w:pPr>
    </w:p>
    <w:p w14:paraId="42C4194C" w14:textId="77777777" w:rsidR="003B3095" w:rsidRDefault="003B3095">
      <w:pPr>
        <w:pStyle w:val="SectionNameTOC"/>
        <w:rPr>
          <w:w w:val="100"/>
        </w:rPr>
      </w:pPr>
      <w:r>
        <w:rPr>
          <w:w w:val="100"/>
        </w:rPr>
        <w:t>715.</w:t>
      </w:r>
      <w:r>
        <w:rPr>
          <w:w w:val="100"/>
        </w:rPr>
        <w:tab/>
      </w:r>
      <w:r>
        <w:rPr>
          <w:w w:val="100"/>
        </w:rPr>
        <w:fldChar w:fldCharType="begin"/>
      </w:r>
      <w:r>
        <w:rPr>
          <w:w w:val="100"/>
        </w:rPr>
        <w:instrText>xe "Bio-Security Plan"</w:instrText>
      </w:r>
      <w:r>
        <w:rPr>
          <w:w w:val="100"/>
        </w:rPr>
        <w:fldChar w:fldCharType="end"/>
      </w:r>
      <w:r>
        <w:rPr>
          <w:w w:val="100"/>
        </w:rPr>
        <w:t>Bio-Security Plan.</w:t>
      </w:r>
    </w:p>
    <w:p w14:paraId="780B5C56" w14:textId="0D8B8C8C" w:rsidR="003B3095" w:rsidRDefault="003B3095">
      <w:pPr>
        <w:pStyle w:val="Body"/>
        <w:rPr>
          <w:w w:val="100"/>
        </w:rPr>
      </w:pPr>
      <w:r>
        <w:rPr>
          <w:w w:val="100"/>
        </w:rPr>
        <w:t>All public livestock markets shall submit a bio-security plan to the Administrator for approval. All approved bio-security plans shall be implemented</w:t>
      </w:r>
      <w:ins w:id="483" w:author="Dr. Scott Leibsle" w:date="2025-04-27T05:12:00Z" w16du:dateUtc="2025-04-27T11:12:00Z">
        <w:r w:rsidR="00A25374">
          <w:rPr>
            <w:w w:val="100"/>
          </w:rPr>
          <w:t xml:space="preserve"> and m</w:t>
        </w:r>
      </w:ins>
      <w:ins w:id="484" w:author="Dr. Scott Leibsle" w:date="2025-04-27T05:13:00Z" w16du:dateUtc="2025-04-27T11:13:00Z">
        <w:r w:rsidR="00A25374">
          <w:rPr>
            <w:w w:val="100"/>
          </w:rPr>
          <w:t>aintained</w:t>
        </w:r>
      </w:ins>
      <w:r>
        <w:rPr>
          <w:w w:val="100"/>
        </w:rPr>
        <w:t xml:space="preserve"> by the public livestock market. Each bio-security plan includes, but is not limited to, the following elements:</w:t>
      </w:r>
      <w:r w:rsidR="003F78CF">
        <w:rPr>
          <w:w w:val="100"/>
        </w:rPr>
        <w:tab/>
      </w:r>
      <w:r>
        <w:rPr>
          <w:w w:val="100"/>
        </w:rPr>
        <w:t>(3-15-22)</w:t>
      </w:r>
    </w:p>
    <w:p w14:paraId="66E24660" w14:textId="77777777" w:rsidR="003B3095" w:rsidRDefault="003B3095">
      <w:pPr>
        <w:pStyle w:val="Body"/>
        <w:rPr>
          <w:w w:val="100"/>
        </w:rPr>
      </w:pPr>
    </w:p>
    <w:p w14:paraId="11B2C9E3" w14:textId="5610C658" w:rsidR="003B3095" w:rsidRDefault="003B3095">
      <w:pPr>
        <w:pStyle w:val="Body"/>
        <w:rPr>
          <w:w w:val="100"/>
        </w:rPr>
      </w:pPr>
      <w:r>
        <w:rPr>
          <w:rStyle w:val="Bold"/>
        </w:rPr>
        <w:tab/>
        <w:t>01.</w:t>
      </w:r>
      <w:r>
        <w:rPr>
          <w:rStyle w:val="Bold"/>
        </w:rPr>
        <w:tab/>
      </w:r>
      <w:del w:id="485" w:author="Dr. Scott Leibsle" w:date="2025-04-27T05:13:00Z" w16du:dateUtc="2025-04-27T11:13:00Z">
        <w:r w:rsidDel="00A25374">
          <w:rPr>
            <w:rStyle w:val="Bold"/>
          </w:rPr>
          <w:fldChar w:fldCharType="begin"/>
        </w:r>
        <w:r w:rsidDel="00A25374">
          <w:rPr>
            <w:rStyle w:val="Bold"/>
          </w:rPr>
          <w:delInstrText>xe "Bio-Security Plan: Identification"</w:delInstrText>
        </w:r>
        <w:r w:rsidDel="00A25374">
          <w:rPr>
            <w:rStyle w:val="Bold"/>
          </w:rPr>
          <w:fldChar w:fldCharType="end"/>
        </w:r>
        <w:r w:rsidDel="00A25374">
          <w:rPr>
            <w:rStyle w:val="Bold"/>
          </w:rPr>
          <w:delText>Identification</w:delText>
        </w:r>
      </w:del>
      <w:ins w:id="486" w:author="Dr. Scott Leibsle" w:date="2025-04-27T05:13:00Z" w16du:dateUtc="2025-04-27T11:13:00Z">
        <w:r w:rsidR="00A25374">
          <w:rPr>
            <w:rStyle w:val="Bold"/>
          </w:rPr>
          <w:fldChar w:fldCharType="begin"/>
        </w:r>
        <w:r w:rsidR="00A25374">
          <w:rPr>
            <w:rStyle w:val="Bold"/>
          </w:rPr>
          <w:instrText>xe "Bio-Security Plan: Identification"</w:instrText>
        </w:r>
        <w:r w:rsidR="00A25374">
          <w:rPr>
            <w:rStyle w:val="Bold"/>
          </w:rPr>
          <w:fldChar w:fldCharType="end"/>
        </w:r>
        <w:r w:rsidR="00A25374">
          <w:rPr>
            <w:rStyle w:val="Bold"/>
          </w:rPr>
          <w:t>Infectious</w:t>
        </w:r>
      </w:ins>
      <w:ins w:id="487" w:author="Dr. Scott Leibsle" w:date="2025-04-27T05:15:00Z" w16du:dateUtc="2025-04-27T11:15:00Z">
        <w:r w:rsidR="00A25374">
          <w:rPr>
            <w:rStyle w:val="Bold"/>
          </w:rPr>
          <w:t xml:space="preserve"> </w:t>
        </w:r>
      </w:ins>
      <w:ins w:id="488" w:author="Dr. Scott Leibsle" w:date="2025-04-27T05:13:00Z" w16du:dateUtc="2025-04-27T11:13:00Z">
        <w:r w:rsidR="00A25374">
          <w:rPr>
            <w:rStyle w:val="Bold"/>
          </w:rPr>
          <w:t>Animals</w:t>
        </w:r>
      </w:ins>
      <w:r>
        <w:rPr>
          <w:w w:val="100"/>
        </w:rPr>
        <w:t>. Procedures for identifying</w:t>
      </w:r>
      <w:ins w:id="489" w:author="Dr. Scott Leibsle" w:date="2025-04-27T05:13:00Z" w16du:dateUtc="2025-04-27T11:13:00Z">
        <w:r w:rsidR="00A25374">
          <w:rPr>
            <w:w w:val="100"/>
          </w:rPr>
          <w:t>,</w:t>
        </w:r>
      </w:ins>
      <w:ins w:id="490" w:author="Dr. Scott Leibsle" w:date="2025-04-27T05:14:00Z" w16du:dateUtc="2025-04-27T11:14:00Z">
        <w:r w:rsidR="00A25374">
          <w:rPr>
            <w:w w:val="100"/>
          </w:rPr>
          <w:t xml:space="preserve"> examining, diagnosing and determining the disposition of all</w:t>
        </w:r>
      </w:ins>
      <w:r>
        <w:rPr>
          <w:w w:val="100"/>
        </w:rPr>
        <w:t xml:space="preserve"> animals </w:t>
      </w:r>
      <w:del w:id="491" w:author="Dr. Scott Leibsle" w:date="2025-04-27T05:14:00Z" w16du:dateUtc="2025-04-27T11:14:00Z">
        <w:r w:rsidDel="00A25374">
          <w:rPr>
            <w:w w:val="100"/>
          </w:rPr>
          <w:delText xml:space="preserve">that are </w:delText>
        </w:r>
      </w:del>
      <w:r>
        <w:rPr>
          <w:w w:val="100"/>
        </w:rPr>
        <w:t>affected by any contagious or infectious disease.</w:t>
      </w:r>
      <w:r w:rsidR="003F78CF">
        <w:rPr>
          <w:w w:val="100"/>
        </w:rPr>
        <w:tab/>
      </w:r>
      <w:r>
        <w:rPr>
          <w:w w:val="100"/>
        </w:rPr>
        <w:t>(3-15-22)</w:t>
      </w:r>
    </w:p>
    <w:p w14:paraId="12F7CA5B" w14:textId="77777777" w:rsidR="003B3095" w:rsidRDefault="003B3095">
      <w:pPr>
        <w:pStyle w:val="Body"/>
        <w:rPr>
          <w:w w:val="100"/>
        </w:rPr>
      </w:pPr>
    </w:p>
    <w:p w14:paraId="471AC413" w14:textId="0B2AB280" w:rsidR="003B3095" w:rsidDel="00A25374" w:rsidRDefault="003B3095" w:rsidP="00A25374">
      <w:pPr>
        <w:pStyle w:val="Body"/>
        <w:rPr>
          <w:del w:id="492" w:author="Dr. Scott Leibsle" w:date="2025-04-27T05:14:00Z" w16du:dateUtc="2025-04-27T11:14:00Z"/>
          <w:w w:val="100"/>
        </w:rPr>
      </w:pPr>
      <w:r>
        <w:rPr>
          <w:rStyle w:val="Bold"/>
        </w:rPr>
        <w:lastRenderedPageBreak/>
        <w:tab/>
      </w:r>
      <w:del w:id="493" w:author="Dr. Scott Leibsle" w:date="2025-04-27T05:14:00Z" w16du:dateUtc="2025-04-27T11:14:00Z">
        <w:r w:rsidDel="00A25374">
          <w:rPr>
            <w:rStyle w:val="Bold"/>
          </w:rPr>
          <w:delText>02.</w:delText>
        </w:r>
        <w:r w:rsidDel="00A25374">
          <w:rPr>
            <w:rStyle w:val="Bold"/>
          </w:rPr>
          <w:tab/>
        </w:r>
        <w:r w:rsidDel="00A25374">
          <w:rPr>
            <w:rStyle w:val="Bold"/>
          </w:rPr>
          <w:fldChar w:fldCharType="begin"/>
        </w:r>
        <w:r w:rsidDel="00A25374">
          <w:rPr>
            <w:rStyle w:val="Bold"/>
          </w:rPr>
          <w:delInstrText>xe "Bio-Security Plan: Diagnosis"</w:delInstrText>
        </w:r>
        <w:r w:rsidDel="00A25374">
          <w:rPr>
            <w:rStyle w:val="Bold"/>
          </w:rPr>
          <w:fldChar w:fldCharType="end"/>
        </w:r>
        <w:r w:rsidDel="00A25374">
          <w:rPr>
            <w:rStyle w:val="Bold"/>
          </w:rPr>
          <w:delText>Diagnosis</w:delText>
        </w:r>
        <w:r w:rsidDel="00A25374">
          <w:rPr>
            <w:w w:val="100"/>
          </w:rPr>
          <w:delText>. Procedures for examination and diagnosis, by an accredited veterinarian, of any animals affected by any contagious or infectious disease.</w:delText>
        </w:r>
        <w:r w:rsidR="003F78CF" w:rsidDel="00A25374">
          <w:rPr>
            <w:w w:val="100"/>
          </w:rPr>
          <w:tab/>
        </w:r>
        <w:r w:rsidDel="00A25374">
          <w:rPr>
            <w:w w:val="100"/>
          </w:rPr>
          <w:delText>(3-15-22)</w:delText>
        </w:r>
      </w:del>
    </w:p>
    <w:p w14:paraId="68E0DD86" w14:textId="000E8BE8" w:rsidR="003B3095" w:rsidDel="00A25374" w:rsidRDefault="003B3095" w:rsidP="00A25374">
      <w:pPr>
        <w:pStyle w:val="Body"/>
        <w:rPr>
          <w:del w:id="494" w:author="Dr. Scott Leibsle" w:date="2025-04-27T05:14:00Z" w16du:dateUtc="2025-04-27T11:14:00Z"/>
          <w:w w:val="100"/>
        </w:rPr>
      </w:pPr>
    </w:p>
    <w:p w14:paraId="159F489B" w14:textId="5E9D69DB" w:rsidR="003B3095" w:rsidRDefault="003B3095" w:rsidP="00A25374">
      <w:pPr>
        <w:pStyle w:val="Body"/>
        <w:rPr>
          <w:w w:val="100"/>
        </w:rPr>
      </w:pPr>
      <w:del w:id="495" w:author="Dr. Scott Leibsle" w:date="2025-04-27T05:14:00Z" w16du:dateUtc="2025-04-27T11:14:00Z">
        <w:r w:rsidDel="00A25374">
          <w:rPr>
            <w:rStyle w:val="Bold"/>
          </w:rPr>
          <w:tab/>
          <w:delText>03.</w:delText>
        </w:r>
        <w:r w:rsidDel="00A25374">
          <w:rPr>
            <w:rStyle w:val="Bold"/>
          </w:rPr>
          <w:tab/>
        </w:r>
        <w:r w:rsidDel="00A25374">
          <w:rPr>
            <w:rStyle w:val="Bold"/>
          </w:rPr>
          <w:fldChar w:fldCharType="begin"/>
        </w:r>
        <w:r w:rsidDel="00A25374">
          <w:rPr>
            <w:rStyle w:val="Bold"/>
          </w:rPr>
          <w:delInstrText>xe "Bio-Security Plan: Disposition"</w:delInstrText>
        </w:r>
        <w:r w:rsidDel="00A25374">
          <w:rPr>
            <w:rStyle w:val="Bold"/>
          </w:rPr>
          <w:fldChar w:fldCharType="end"/>
        </w:r>
        <w:r w:rsidDel="00A25374">
          <w:rPr>
            <w:rStyle w:val="Bold"/>
          </w:rPr>
          <w:delText>Disposition</w:delText>
        </w:r>
        <w:r w:rsidDel="00A25374">
          <w:rPr>
            <w:w w:val="100"/>
          </w:rPr>
          <w:delText>. Procedures for the disposition of any livestock diagnosed as affected by any contagious or infectious disease.</w:delText>
        </w:r>
        <w:r w:rsidR="003F78CF" w:rsidDel="00A25374">
          <w:rPr>
            <w:w w:val="100"/>
          </w:rPr>
          <w:tab/>
        </w:r>
        <w:r w:rsidDel="00A25374">
          <w:rPr>
            <w:w w:val="100"/>
          </w:rPr>
          <w:delText>(3-15-22)</w:delText>
        </w:r>
      </w:del>
    </w:p>
    <w:p w14:paraId="1AB11D81" w14:textId="77777777" w:rsidR="003B3095" w:rsidRDefault="003B3095">
      <w:pPr>
        <w:pStyle w:val="Body"/>
        <w:rPr>
          <w:w w:val="100"/>
        </w:rPr>
      </w:pPr>
    </w:p>
    <w:p w14:paraId="17C5A460" w14:textId="7869D646" w:rsidR="003B3095" w:rsidRDefault="003B3095">
      <w:pPr>
        <w:pStyle w:val="Body"/>
        <w:rPr>
          <w:w w:val="100"/>
        </w:rPr>
      </w:pPr>
      <w:r>
        <w:rPr>
          <w:rStyle w:val="Bold"/>
        </w:rPr>
        <w:tab/>
        <w:t>04.</w:t>
      </w:r>
      <w:r>
        <w:rPr>
          <w:rStyle w:val="Bold"/>
        </w:rPr>
        <w:tab/>
      </w:r>
      <w:r>
        <w:rPr>
          <w:rStyle w:val="Bold"/>
        </w:rPr>
        <w:fldChar w:fldCharType="begin"/>
      </w:r>
      <w:r>
        <w:rPr>
          <w:rStyle w:val="Bold"/>
        </w:rPr>
        <w:instrText>xe "Bio-Security Plan: Records"</w:instrText>
      </w:r>
      <w:r>
        <w:rPr>
          <w:rStyle w:val="Bold"/>
        </w:rPr>
        <w:fldChar w:fldCharType="end"/>
      </w:r>
      <w:r>
        <w:rPr>
          <w:rStyle w:val="Bold"/>
        </w:rPr>
        <w:t>Records</w:t>
      </w:r>
      <w:r>
        <w:rPr>
          <w:w w:val="100"/>
        </w:rPr>
        <w:t xml:space="preserve">. </w:t>
      </w:r>
      <w:del w:id="496" w:author="Dr. Scott Leibsle" w:date="2025-04-27T05:15:00Z" w16du:dateUtc="2025-04-27T11:15:00Z">
        <w:r w:rsidDel="00EB2DFB">
          <w:rPr>
            <w:w w:val="100"/>
          </w:rPr>
          <w:delText>Keep complete and</w:delText>
        </w:r>
      </w:del>
      <w:ins w:id="497" w:author="Dr. Scott Leibsle" w:date="2025-04-27T05:15:00Z" w16du:dateUtc="2025-04-27T11:15:00Z">
        <w:r w:rsidR="00EB2DFB">
          <w:rPr>
            <w:w w:val="100"/>
          </w:rPr>
          <w:t>Maintain</w:t>
        </w:r>
      </w:ins>
      <w:r>
        <w:rPr>
          <w:w w:val="100"/>
        </w:rPr>
        <w:t xml:space="preserve"> accurate records</w:t>
      </w:r>
      <w:ins w:id="498" w:author="Dr. Scott Leibsle" w:date="2025-04-27T05:16:00Z" w16du:dateUtc="2025-04-27T11:16:00Z">
        <w:r w:rsidR="00EB2DFB">
          <w:rPr>
            <w:w w:val="100"/>
          </w:rPr>
          <w:t>,</w:t>
        </w:r>
      </w:ins>
      <w:r>
        <w:rPr>
          <w:w w:val="100"/>
        </w:rPr>
        <w:t xml:space="preserve"> on site</w:t>
      </w:r>
      <w:ins w:id="499" w:author="Dr. Scott Leibsle" w:date="2025-04-27T05:16:00Z" w16du:dateUtc="2025-04-27T11:16:00Z">
        <w:r w:rsidR="00EB2DFB">
          <w:rPr>
            <w:w w:val="100"/>
          </w:rPr>
          <w:t>,</w:t>
        </w:r>
      </w:ins>
      <w:r>
        <w:rPr>
          <w:w w:val="100"/>
        </w:rPr>
        <w:t xml:space="preserve"> </w:t>
      </w:r>
      <w:del w:id="500" w:author="Dr. Scott Leibsle" w:date="2025-04-27T05:15:00Z" w16du:dateUtc="2025-04-27T11:15:00Z">
        <w:r w:rsidDel="00EB2DFB">
          <w:rPr>
            <w:w w:val="100"/>
          </w:rPr>
          <w:delText xml:space="preserve">at the livestock market, showing </w:delText>
        </w:r>
      </w:del>
      <w:r>
        <w:rPr>
          <w:w w:val="100"/>
        </w:rPr>
        <w:t xml:space="preserve">that </w:t>
      </w:r>
      <w:ins w:id="501" w:author="Dr. Scott Leibsle" w:date="2025-04-27T05:16:00Z" w16du:dateUtc="2025-04-27T11:16:00Z">
        <w:r w:rsidR="00EB2DFB">
          <w:rPr>
            <w:w w:val="100"/>
          </w:rPr>
          <w:t xml:space="preserve">demonstrate </w:t>
        </w:r>
      </w:ins>
      <w:r>
        <w:rPr>
          <w:w w:val="100"/>
        </w:rPr>
        <w:t>the market’s bio-security plan is being implemented.</w:t>
      </w:r>
      <w:r w:rsidR="003F78CF">
        <w:rPr>
          <w:w w:val="100"/>
        </w:rPr>
        <w:tab/>
      </w:r>
      <w:r>
        <w:rPr>
          <w:w w:val="100"/>
        </w:rPr>
        <w:t>(3-15-22)</w:t>
      </w:r>
    </w:p>
    <w:p w14:paraId="143FA76E" w14:textId="77777777" w:rsidR="003B3095" w:rsidRDefault="003B3095">
      <w:pPr>
        <w:pStyle w:val="Body"/>
        <w:rPr>
          <w:w w:val="100"/>
        </w:rPr>
      </w:pPr>
    </w:p>
    <w:p w14:paraId="6906F569" w14:textId="614DB8ED" w:rsidR="003B3095" w:rsidRDefault="003B3095">
      <w:pPr>
        <w:pStyle w:val="SectionNameTOC2"/>
        <w:rPr>
          <w:w w:val="100"/>
        </w:rPr>
      </w:pPr>
      <w:r>
        <w:rPr>
          <w:w w:val="100"/>
        </w:rPr>
        <w:t>716. -- 719.</w:t>
      </w:r>
      <w:r w:rsidR="003F78CF">
        <w:rPr>
          <w:w w:val="100"/>
        </w:rPr>
        <w:tab/>
      </w:r>
      <w:r>
        <w:rPr>
          <w:w w:val="100"/>
        </w:rPr>
        <w:t>(Reserved)</w:t>
      </w:r>
    </w:p>
    <w:p w14:paraId="4B019DCD" w14:textId="77777777" w:rsidR="003B3095" w:rsidRDefault="003B3095">
      <w:pPr>
        <w:pStyle w:val="Body"/>
        <w:rPr>
          <w:w w:val="100"/>
        </w:rPr>
      </w:pPr>
    </w:p>
    <w:p w14:paraId="180FA774" w14:textId="77777777" w:rsidR="003B3095" w:rsidRDefault="003B3095">
      <w:pPr>
        <w:pStyle w:val="SectionNameTOC"/>
        <w:rPr>
          <w:w w:val="100"/>
        </w:rPr>
      </w:pPr>
      <w:r>
        <w:rPr>
          <w:w w:val="100"/>
        </w:rPr>
        <w:t>720.</w:t>
      </w:r>
      <w:r>
        <w:rPr>
          <w:w w:val="100"/>
        </w:rPr>
        <w:tab/>
      </w:r>
      <w:r>
        <w:rPr>
          <w:w w:val="100"/>
        </w:rPr>
        <w:fldChar w:fldCharType="begin"/>
      </w:r>
      <w:r>
        <w:rPr>
          <w:w w:val="100"/>
        </w:rPr>
        <w:instrText>xe "Identification"</w:instrText>
      </w:r>
      <w:r>
        <w:rPr>
          <w:w w:val="100"/>
        </w:rPr>
        <w:fldChar w:fldCharType="end"/>
      </w:r>
      <w:r>
        <w:rPr>
          <w:w w:val="100"/>
        </w:rPr>
        <w:t>Identification.</w:t>
      </w:r>
    </w:p>
    <w:p w14:paraId="2B97C8C9" w14:textId="3A28B5F2" w:rsidR="003B3095" w:rsidRDefault="003B3095">
      <w:pPr>
        <w:pStyle w:val="Body"/>
        <w:rPr>
          <w:w w:val="100"/>
        </w:rPr>
      </w:pPr>
      <w:r>
        <w:rPr>
          <w:w w:val="100"/>
        </w:rPr>
        <w:t>All livestock entering a public livestock market shall be individually identified to the herd of origin.</w:t>
      </w:r>
      <w:r w:rsidR="003F78CF">
        <w:rPr>
          <w:w w:val="100"/>
        </w:rPr>
        <w:tab/>
      </w:r>
      <w:r>
        <w:rPr>
          <w:w w:val="100"/>
        </w:rPr>
        <w:t>(3-15-22)</w:t>
      </w:r>
    </w:p>
    <w:p w14:paraId="78FE90F8" w14:textId="77777777" w:rsidR="003B3095" w:rsidRDefault="003B3095">
      <w:pPr>
        <w:pStyle w:val="Body"/>
        <w:rPr>
          <w:w w:val="100"/>
        </w:rPr>
      </w:pPr>
    </w:p>
    <w:p w14:paraId="590C8502" w14:textId="77777777" w:rsidR="003B3095" w:rsidRDefault="003B3095">
      <w:pPr>
        <w:pStyle w:val="SectionNameTOC"/>
        <w:rPr>
          <w:w w:val="100"/>
        </w:rPr>
      </w:pPr>
      <w:r>
        <w:rPr>
          <w:w w:val="100"/>
        </w:rPr>
        <w:t>721.</w:t>
      </w:r>
      <w:r>
        <w:rPr>
          <w:w w:val="100"/>
        </w:rPr>
        <w:tab/>
      </w:r>
      <w:r>
        <w:rPr>
          <w:w w:val="100"/>
        </w:rPr>
        <w:fldChar w:fldCharType="begin"/>
      </w:r>
      <w:r>
        <w:rPr>
          <w:w w:val="100"/>
        </w:rPr>
        <w:instrText>xe "Approved Forms Of Identification"</w:instrText>
      </w:r>
      <w:r>
        <w:rPr>
          <w:w w:val="100"/>
        </w:rPr>
        <w:fldChar w:fldCharType="end"/>
      </w:r>
      <w:r>
        <w:rPr>
          <w:w w:val="100"/>
        </w:rPr>
        <w:t>Approved Forms Of Identification.</w:t>
      </w:r>
    </w:p>
    <w:p w14:paraId="505794F0" w14:textId="05B60884" w:rsidR="003B3095" w:rsidRDefault="003B3095">
      <w:pPr>
        <w:pStyle w:val="Body"/>
        <w:rPr>
          <w:w w:val="100"/>
        </w:rPr>
      </w:pPr>
      <w:r>
        <w:rPr>
          <w:w w:val="100"/>
        </w:rPr>
        <w:t>The following are approved methods of identification.</w:t>
      </w:r>
      <w:r w:rsidR="003F78CF">
        <w:rPr>
          <w:w w:val="100"/>
        </w:rPr>
        <w:tab/>
      </w:r>
      <w:r>
        <w:rPr>
          <w:w w:val="100"/>
        </w:rPr>
        <w:t>(3-15-22)</w:t>
      </w:r>
    </w:p>
    <w:p w14:paraId="4AF994A7" w14:textId="77777777" w:rsidR="003B3095" w:rsidRDefault="003B3095">
      <w:pPr>
        <w:pStyle w:val="Body"/>
        <w:rPr>
          <w:w w:val="100"/>
        </w:rPr>
      </w:pPr>
    </w:p>
    <w:p w14:paraId="63C89FDC" w14:textId="3975F627" w:rsidR="003B3095" w:rsidDel="00EB2DFB" w:rsidRDefault="003B3095" w:rsidP="00EB2DFB">
      <w:pPr>
        <w:pStyle w:val="Body"/>
        <w:rPr>
          <w:del w:id="502" w:author="Dr. Scott Leibsle" w:date="2025-04-27T05:17:00Z" w16du:dateUtc="2025-04-27T11:17:00Z"/>
          <w:w w:val="100"/>
        </w:rPr>
      </w:pPr>
      <w:r>
        <w:rPr>
          <w:rStyle w:val="Bold"/>
        </w:rPr>
        <w:tab/>
        <w:t>01.</w:t>
      </w:r>
      <w:r>
        <w:rPr>
          <w:rStyle w:val="Bold"/>
        </w:rPr>
        <w:tab/>
      </w:r>
      <w:ins w:id="503" w:author="Dr. Scott Leibsle" w:date="2025-04-27T05:16:00Z" w16du:dateUtc="2025-04-27T11:16:00Z">
        <w:r w:rsidR="00EB2DFB">
          <w:rPr>
            <w:rStyle w:val="Bold"/>
          </w:rPr>
          <w:t>USDA Approved Official Identification.</w:t>
        </w:r>
      </w:ins>
      <w:r>
        <w:rPr>
          <w:rStyle w:val="Bold"/>
        </w:rPr>
        <w:fldChar w:fldCharType="begin"/>
      </w:r>
      <w:r>
        <w:rPr>
          <w:rStyle w:val="Bold"/>
        </w:rPr>
        <w:instrText>xe "Approved Forms Of Identification: Back Tag"</w:instrText>
      </w:r>
      <w:r>
        <w:rPr>
          <w:rStyle w:val="Bold"/>
        </w:rPr>
        <w:fldChar w:fldCharType="end"/>
      </w:r>
      <w:del w:id="504" w:author="Dr. Scott Leibsle" w:date="2025-04-27T05:17:00Z" w16du:dateUtc="2025-04-27T11:17:00Z">
        <w:r w:rsidDel="00EB2DFB">
          <w:rPr>
            <w:rStyle w:val="Bold"/>
          </w:rPr>
          <w:delText>Back Tag</w:delText>
        </w:r>
        <w:r w:rsidDel="00EB2DFB">
          <w:rPr>
            <w:w w:val="100"/>
          </w:rPr>
          <w:delText>. USDA approved back tag; or</w:delText>
        </w:r>
        <w:r w:rsidDel="00EB2DFB">
          <w:rPr>
            <w:w w:val="100"/>
          </w:rPr>
          <w:tab/>
          <w:delText>(3-15-22)</w:delText>
        </w:r>
      </w:del>
    </w:p>
    <w:p w14:paraId="22A9A8EB" w14:textId="7D70FFF8" w:rsidR="003B3095" w:rsidDel="00EB2DFB" w:rsidRDefault="003B3095" w:rsidP="00EB2DFB">
      <w:pPr>
        <w:pStyle w:val="Body"/>
        <w:rPr>
          <w:del w:id="505" w:author="Dr. Scott Leibsle" w:date="2025-04-27T05:17:00Z" w16du:dateUtc="2025-04-27T11:17:00Z"/>
          <w:w w:val="100"/>
        </w:rPr>
      </w:pPr>
    </w:p>
    <w:p w14:paraId="61C20BB9" w14:textId="51DCE797" w:rsidR="003B3095" w:rsidRDefault="003B3095" w:rsidP="00EB2DFB">
      <w:pPr>
        <w:pStyle w:val="Body"/>
        <w:rPr>
          <w:w w:val="100"/>
        </w:rPr>
      </w:pPr>
      <w:del w:id="506" w:author="Dr. Scott Leibsle" w:date="2025-04-27T05:17:00Z" w16du:dateUtc="2025-04-27T11:17:00Z">
        <w:r w:rsidDel="00EB2DFB">
          <w:rPr>
            <w:rStyle w:val="Bold"/>
          </w:rPr>
          <w:tab/>
          <w:delText>02.</w:delText>
        </w:r>
        <w:r w:rsidDel="00EB2DFB">
          <w:rPr>
            <w:rStyle w:val="Bold"/>
          </w:rPr>
          <w:tab/>
        </w:r>
        <w:r w:rsidDel="00EB2DFB">
          <w:rPr>
            <w:rStyle w:val="Bold"/>
          </w:rPr>
          <w:fldChar w:fldCharType="begin"/>
        </w:r>
        <w:r w:rsidDel="00EB2DFB">
          <w:rPr>
            <w:rStyle w:val="Bold"/>
          </w:rPr>
          <w:delInstrText>xe "Approved Forms Of Identification: Ear Tag"</w:delInstrText>
        </w:r>
        <w:r w:rsidDel="00EB2DFB">
          <w:rPr>
            <w:rStyle w:val="Bold"/>
          </w:rPr>
          <w:fldChar w:fldCharType="end"/>
        </w:r>
        <w:r w:rsidDel="00EB2DFB">
          <w:rPr>
            <w:rStyle w:val="Bold"/>
          </w:rPr>
          <w:delText>Ear Tag</w:delText>
        </w:r>
        <w:r w:rsidDel="00EB2DFB">
          <w:rPr>
            <w:w w:val="100"/>
          </w:rPr>
          <w:delText>. Official USDA ear tag; or</w:delText>
        </w:r>
        <w:r w:rsidDel="00EB2DFB">
          <w:rPr>
            <w:w w:val="100"/>
          </w:rPr>
          <w:tab/>
          <w:delText>(3-15-22)</w:delText>
        </w:r>
      </w:del>
    </w:p>
    <w:p w14:paraId="6C489591" w14:textId="77777777" w:rsidR="003B3095" w:rsidRDefault="003B3095">
      <w:pPr>
        <w:pStyle w:val="Body"/>
        <w:rPr>
          <w:w w:val="100"/>
        </w:rPr>
      </w:pPr>
    </w:p>
    <w:p w14:paraId="379EC1F4" w14:textId="77777777" w:rsidR="003B3095" w:rsidRDefault="003B3095">
      <w:pPr>
        <w:pStyle w:val="Body"/>
        <w:rPr>
          <w:w w:val="100"/>
        </w:rPr>
      </w:pPr>
      <w:r>
        <w:rPr>
          <w:rStyle w:val="Bold"/>
        </w:rPr>
        <w:tab/>
        <w:t>03.</w:t>
      </w:r>
      <w:r>
        <w:rPr>
          <w:rStyle w:val="Bold"/>
        </w:rPr>
        <w:tab/>
      </w:r>
      <w:r>
        <w:rPr>
          <w:rStyle w:val="Bold"/>
        </w:rPr>
        <w:fldChar w:fldCharType="begin"/>
      </w:r>
      <w:r>
        <w:rPr>
          <w:rStyle w:val="Bold"/>
        </w:rPr>
        <w:instrText>xe "Approved Forms Of Identification: Registration Tattoo"</w:instrText>
      </w:r>
      <w:r>
        <w:rPr>
          <w:rStyle w:val="Bold"/>
        </w:rPr>
        <w:fldChar w:fldCharType="end"/>
      </w:r>
      <w:r>
        <w:rPr>
          <w:rStyle w:val="Bold"/>
        </w:rPr>
        <w:t>Registration Tattoo</w:t>
      </w:r>
      <w:r>
        <w:rPr>
          <w:w w:val="100"/>
        </w:rPr>
        <w:t>; or</w:t>
      </w:r>
      <w:r>
        <w:rPr>
          <w:w w:val="100"/>
        </w:rPr>
        <w:tab/>
        <w:t>(3-15-22)</w:t>
      </w:r>
    </w:p>
    <w:p w14:paraId="6083853B" w14:textId="77777777" w:rsidR="003B3095" w:rsidRDefault="003B3095">
      <w:pPr>
        <w:pStyle w:val="Body"/>
        <w:rPr>
          <w:w w:val="100"/>
        </w:rPr>
      </w:pPr>
    </w:p>
    <w:p w14:paraId="309B0F3D" w14:textId="387C80B8" w:rsidR="003B3095" w:rsidRDefault="003B3095">
      <w:pPr>
        <w:pStyle w:val="Body"/>
      </w:pPr>
      <w:r>
        <w:rPr>
          <w:rStyle w:val="Bold"/>
        </w:rPr>
        <w:tab/>
      </w:r>
      <w:r w:rsidR="1B79A64D">
        <w:rPr>
          <w:rStyle w:val="Bold"/>
        </w:rPr>
        <w:t>04.</w:t>
      </w:r>
      <w:r>
        <w:rPr>
          <w:rStyle w:val="Bold"/>
        </w:rPr>
        <w:tab/>
      </w:r>
      <w:r>
        <w:rPr>
          <w:rStyle w:val="Bold"/>
        </w:rPr>
        <w:fldChar w:fldCharType="begin"/>
      </w:r>
      <w:r>
        <w:rPr>
          <w:rStyle w:val="Bold"/>
        </w:rPr>
        <w:instrText>xe "Approved Forms Of Identification: Brand Inspection"</w:instrText>
      </w:r>
      <w:r>
        <w:rPr>
          <w:rStyle w:val="Bold"/>
        </w:rPr>
        <w:fldChar w:fldCharType="end"/>
      </w:r>
      <w:commentRangeStart w:id="507"/>
      <w:commentRangeStart w:id="508"/>
      <w:r w:rsidR="1B79A64D">
        <w:rPr>
          <w:rStyle w:val="Bold"/>
        </w:rPr>
        <w:t>Brand Inspection</w:t>
      </w:r>
      <w:commentRangeEnd w:id="507"/>
      <w:r>
        <w:rPr>
          <w:rStyle w:val="CommentReference"/>
        </w:rPr>
        <w:commentReference w:id="507"/>
      </w:r>
      <w:commentRangeEnd w:id="508"/>
      <w:r>
        <w:rPr>
          <w:rStyle w:val="CommentReference"/>
        </w:rPr>
        <w:commentReference w:id="508"/>
      </w:r>
      <w:r w:rsidR="1B79A64D">
        <w:rPr>
          <w:w w:val="100"/>
        </w:rPr>
        <w:t>. Statement of ownership</w:t>
      </w:r>
      <w:del w:id="509" w:author="Lauren Smyser" w:date="2025-06-27T18:31:00Z">
        <w:r w:rsidDel="1B79A64D">
          <w:delText xml:space="preserve"> such as a</w:delText>
        </w:r>
      </w:del>
      <w:r w:rsidR="1B79A64D">
        <w:rPr>
          <w:w w:val="100"/>
        </w:rPr>
        <w:t xml:space="preserve"> </w:t>
      </w:r>
      <w:ins w:id="510" w:author="Lauren Smyser" w:date="2025-06-27T18:31:00Z">
        <w:r w:rsidR="3B9E6623">
          <w:t xml:space="preserve">(e.g., </w:t>
        </w:r>
      </w:ins>
      <w:r w:rsidR="1B79A64D">
        <w:rPr>
          <w:w w:val="100"/>
        </w:rPr>
        <w:t>brand inspection certificate</w:t>
      </w:r>
      <w:ins w:id="511" w:author="Lauren Smyser" w:date="2025-06-27T18:31:00Z">
        <w:r w:rsidR="03816C57">
          <w:t>)</w:t>
        </w:r>
      </w:ins>
      <w:r w:rsidR="1B79A64D">
        <w:rPr>
          <w:w w:val="100"/>
        </w:rPr>
        <w:t>.</w:t>
      </w:r>
      <w:r>
        <w:rPr>
          <w:w w:val="100"/>
        </w:rPr>
        <w:tab/>
      </w:r>
      <w:r w:rsidR="1B79A64D">
        <w:rPr>
          <w:w w:val="100"/>
        </w:rPr>
        <w:t>(3-15-22)</w:t>
      </w:r>
    </w:p>
    <w:p w14:paraId="47A452BA" w14:textId="77777777" w:rsidR="003B3095" w:rsidRDefault="003B3095">
      <w:pPr>
        <w:pStyle w:val="Body"/>
        <w:rPr>
          <w:w w:val="100"/>
        </w:rPr>
      </w:pPr>
    </w:p>
    <w:p w14:paraId="060692EC" w14:textId="789624D9" w:rsidR="003B3095" w:rsidRDefault="003B3095">
      <w:pPr>
        <w:pStyle w:val="Body"/>
        <w:rPr>
          <w:w w:val="100"/>
        </w:rPr>
      </w:pPr>
      <w:r>
        <w:rPr>
          <w:rStyle w:val="Bold"/>
        </w:rPr>
        <w:tab/>
        <w:t>05.</w:t>
      </w:r>
      <w:r>
        <w:rPr>
          <w:rStyle w:val="Bold"/>
        </w:rPr>
        <w:tab/>
      </w:r>
      <w:r>
        <w:rPr>
          <w:rStyle w:val="Bold"/>
        </w:rPr>
        <w:fldChar w:fldCharType="begin"/>
      </w:r>
      <w:r>
        <w:rPr>
          <w:rStyle w:val="Bold"/>
        </w:rPr>
        <w:instrText>xe "Approved Forms Of Identification: Administrator Approval"</w:instrText>
      </w:r>
      <w:r>
        <w:rPr>
          <w:rStyle w:val="Bold"/>
        </w:rPr>
        <w:fldChar w:fldCharType="end"/>
      </w:r>
      <w:r>
        <w:rPr>
          <w:rStyle w:val="Bold"/>
        </w:rPr>
        <w:t>Administrator Approval</w:t>
      </w:r>
      <w:r>
        <w:rPr>
          <w:w w:val="100"/>
        </w:rPr>
        <w:t>. The Administrator may approve other forms of identification on a case by case basis.</w:t>
      </w:r>
      <w:r w:rsidR="003F78CF">
        <w:rPr>
          <w:w w:val="100"/>
        </w:rPr>
        <w:tab/>
      </w:r>
      <w:r w:rsidR="003F78CF">
        <w:rPr>
          <w:w w:val="100"/>
        </w:rPr>
        <w:tab/>
      </w:r>
      <w:r>
        <w:rPr>
          <w:w w:val="100"/>
        </w:rPr>
        <w:t>(3-15-22)</w:t>
      </w:r>
    </w:p>
    <w:p w14:paraId="453F2A0C" w14:textId="77777777" w:rsidR="003B3095" w:rsidRDefault="003B3095">
      <w:pPr>
        <w:pStyle w:val="Body"/>
        <w:rPr>
          <w:w w:val="100"/>
        </w:rPr>
      </w:pPr>
    </w:p>
    <w:p w14:paraId="233CDEAF" w14:textId="21D40996" w:rsidR="003B3095" w:rsidRDefault="003B3095">
      <w:pPr>
        <w:pStyle w:val="Body"/>
        <w:rPr>
          <w:w w:val="100"/>
        </w:rPr>
      </w:pPr>
      <w:r>
        <w:rPr>
          <w:rStyle w:val="Bold"/>
        </w:rPr>
        <w:tab/>
        <w:t>06.</w:t>
      </w:r>
      <w:r>
        <w:rPr>
          <w:rStyle w:val="Bold"/>
        </w:rPr>
        <w:tab/>
      </w:r>
      <w:r>
        <w:rPr>
          <w:rStyle w:val="Bold"/>
        </w:rPr>
        <w:fldChar w:fldCharType="begin"/>
      </w:r>
      <w:r>
        <w:rPr>
          <w:rStyle w:val="Bold"/>
        </w:rPr>
        <w:instrText>xe "Approved Forms Of Identification: Removal of Identification"</w:instrText>
      </w:r>
      <w:r>
        <w:rPr>
          <w:rStyle w:val="Bold"/>
        </w:rPr>
        <w:fldChar w:fldCharType="end"/>
      </w:r>
      <w:r>
        <w:rPr>
          <w:rStyle w:val="Bold"/>
        </w:rPr>
        <w:t>Removal of Identification</w:t>
      </w:r>
      <w:r>
        <w:rPr>
          <w:w w:val="100"/>
        </w:rPr>
        <w:t xml:space="preserve">. </w:t>
      </w:r>
      <w:del w:id="512" w:author="Dr. Scott Leibsle" w:date="2025-04-27T05:17:00Z" w16du:dateUtc="2025-04-27T11:17:00Z">
        <w:r w:rsidDel="00EB2DFB">
          <w:rPr>
            <w:w w:val="100"/>
          </w:rPr>
          <w:delText xml:space="preserve">No animal identification may be </w:delText>
        </w:r>
      </w:del>
      <w:ins w:id="513" w:author="Dr. Scott Leibsle" w:date="2025-04-27T05:17:00Z" w16du:dateUtc="2025-04-27T11:17:00Z">
        <w:r w:rsidR="00EB2DFB">
          <w:rPr>
            <w:w w:val="100"/>
          </w:rPr>
          <w:t xml:space="preserve">It is unlawful to </w:t>
        </w:r>
      </w:ins>
      <w:r>
        <w:rPr>
          <w:w w:val="100"/>
        </w:rPr>
        <w:t>intentionally remove</w:t>
      </w:r>
      <w:del w:id="514" w:author="Dr. Scott Leibsle" w:date="2025-04-27T05:17:00Z" w16du:dateUtc="2025-04-27T11:17:00Z">
        <w:r w:rsidDel="00EB2DFB">
          <w:rPr>
            <w:w w:val="100"/>
          </w:rPr>
          <w:delText>d</w:delText>
        </w:r>
      </w:del>
      <w:r>
        <w:rPr>
          <w:w w:val="100"/>
        </w:rPr>
        <w:t>, tamper</w:t>
      </w:r>
      <w:del w:id="515" w:author="Dr. Scott Leibsle" w:date="2025-04-27T05:17:00Z" w16du:dateUtc="2025-04-27T11:17:00Z">
        <w:r w:rsidDel="00EB2DFB">
          <w:rPr>
            <w:w w:val="100"/>
          </w:rPr>
          <w:delText>ed</w:delText>
        </w:r>
      </w:del>
      <w:r>
        <w:rPr>
          <w:w w:val="100"/>
        </w:rPr>
        <w:t xml:space="preserve"> with, or otherwise alter</w:t>
      </w:r>
      <w:del w:id="516" w:author="Dr. Scott Leibsle" w:date="2025-04-27T05:17:00Z" w16du:dateUtc="2025-04-27T11:17:00Z">
        <w:r w:rsidDel="00EB2DFB">
          <w:rPr>
            <w:w w:val="100"/>
          </w:rPr>
          <w:delText>ed</w:delText>
        </w:r>
      </w:del>
      <w:r>
        <w:rPr>
          <w:w w:val="100"/>
        </w:rPr>
        <w:t xml:space="preserve">, </w:t>
      </w:r>
      <w:ins w:id="517" w:author="Dr. Scott Leibsle" w:date="2025-04-27T05:17:00Z" w16du:dateUtc="2025-04-27T11:17:00Z">
        <w:r w:rsidR="00EB2DFB">
          <w:rPr>
            <w:w w:val="100"/>
          </w:rPr>
          <w:t>livestoc</w:t>
        </w:r>
      </w:ins>
      <w:ins w:id="518" w:author="Dr. Scott Leibsle" w:date="2025-04-27T05:18:00Z" w16du:dateUtc="2025-04-27T11:18:00Z">
        <w:r w:rsidR="00EB2DFB">
          <w:rPr>
            <w:w w:val="100"/>
          </w:rPr>
          <w:t xml:space="preserve">k official identification </w:t>
        </w:r>
      </w:ins>
      <w:r>
        <w:rPr>
          <w:w w:val="100"/>
        </w:rPr>
        <w:t>except as approved by the Administrator.</w:t>
      </w:r>
      <w:r w:rsidR="003F78CF">
        <w:rPr>
          <w:w w:val="100"/>
        </w:rPr>
        <w:tab/>
      </w:r>
      <w:r>
        <w:rPr>
          <w:w w:val="100"/>
        </w:rPr>
        <w:t>(3-15-22)</w:t>
      </w:r>
    </w:p>
    <w:p w14:paraId="7137AE9F" w14:textId="77777777" w:rsidR="003B3095" w:rsidRDefault="003B3095">
      <w:pPr>
        <w:pStyle w:val="Body"/>
        <w:rPr>
          <w:w w:val="100"/>
        </w:rPr>
      </w:pPr>
    </w:p>
    <w:p w14:paraId="0032FBCF" w14:textId="1A942C14" w:rsidR="003B3095" w:rsidRDefault="003B3095">
      <w:pPr>
        <w:pStyle w:val="SectionNameTOC2"/>
        <w:rPr>
          <w:w w:val="100"/>
        </w:rPr>
      </w:pPr>
      <w:r>
        <w:rPr>
          <w:w w:val="100"/>
        </w:rPr>
        <w:t>722. -- 729.</w:t>
      </w:r>
      <w:r w:rsidR="003F78CF">
        <w:rPr>
          <w:w w:val="100"/>
        </w:rPr>
        <w:tab/>
      </w:r>
      <w:r>
        <w:rPr>
          <w:w w:val="100"/>
        </w:rPr>
        <w:t>(Reserved)</w:t>
      </w:r>
    </w:p>
    <w:p w14:paraId="3EF2D2FF" w14:textId="77777777" w:rsidR="003B3095" w:rsidRDefault="003B3095">
      <w:pPr>
        <w:pStyle w:val="Body"/>
        <w:rPr>
          <w:w w:val="100"/>
        </w:rPr>
      </w:pPr>
    </w:p>
    <w:p w14:paraId="04954D38" w14:textId="77777777" w:rsidR="003B3095" w:rsidRDefault="003B3095">
      <w:pPr>
        <w:pStyle w:val="SectionNameTOC"/>
        <w:rPr>
          <w:w w:val="100"/>
        </w:rPr>
      </w:pPr>
      <w:r>
        <w:rPr>
          <w:w w:val="100"/>
        </w:rPr>
        <w:t>730.</w:t>
      </w:r>
      <w:r>
        <w:rPr>
          <w:w w:val="100"/>
        </w:rPr>
        <w:tab/>
      </w:r>
      <w:r>
        <w:rPr>
          <w:w w:val="100"/>
        </w:rPr>
        <w:fldChar w:fldCharType="begin"/>
      </w:r>
      <w:r>
        <w:rPr>
          <w:w w:val="100"/>
        </w:rPr>
        <w:instrText>xe "Quarantine Pens"</w:instrText>
      </w:r>
      <w:r>
        <w:rPr>
          <w:w w:val="100"/>
        </w:rPr>
        <w:fldChar w:fldCharType="end"/>
      </w:r>
      <w:r>
        <w:rPr>
          <w:w w:val="100"/>
        </w:rPr>
        <w:t>Quarantine Pens.</w:t>
      </w:r>
    </w:p>
    <w:p w14:paraId="6EC01144" w14:textId="37F9EE77" w:rsidR="003B3095" w:rsidRDefault="003B3095">
      <w:pPr>
        <w:pStyle w:val="Body"/>
        <w:rPr>
          <w:w w:val="100"/>
        </w:rPr>
      </w:pPr>
      <w:r>
        <w:rPr>
          <w:w w:val="100"/>
        </w:rPr>
        <w:t xml:space="preserve">A quarantine pen or pens shall be provided at all public livestock markets and such pens used only to hold animals </w:t>
      </w:r>
      <w:del w:id="519" w:author="Dr. Scott Leibsle" w:date="2025-04-27T04:47:00Z" w16du:dateUtc="2025-04-27T10:47:00Z">
        <w:r w:rsidDel="0085444D">
          <w:rPr>
            <w:w w:val="100"/>
          </w:rPr>
          <w:delText xml:space="preserve">that have reacted to the brucellosis or tuberculosis test or animals </w:delText>
        </w:r>
      </w:del>
      <w:r>
        <w:rPr>
          <w:w w:val="100"/>
        </w:rPr>
        <w:t>affected with, or suspected of being affected with a contagious or infectious disease</w:t>
      </w:r>
      <w:del w:id="520" w:author="Dr. Scott Leibsle" w:date="2025-04-27T05:18:00Z" w16du:dateUtc="2025-04-27T11:18:00Z">
        <w:r w:rsidDel="00EB2DFB">
          <w:rPr>
            <w:w w:val="100"/>
          </w:rPr>
          <w:delText xml:space="preserve">, epithelioma of the </w:delText>
        </w:r>
        <w:commentRangeStart w:id="521"/>
        <w:r w:rsidDel="00EB2DFB">
          <w:rPr>
            <w:w w:val="100"/>
          </w:rPr>
          <w:delText>eye</w:delText>
        </w:r>
      </w:del>
      <w:commentRangeEnd w:id="521"/>
      <w:r w:rsidR="008E0A99">
        <w:rPr>
          <w:rStyle w:val="CommentReference"/>
          <w:rFonts w:asciiTheme="minorHAnsi" w:hAnsiTheme="minorHAnsi" w:cstheme="minorBidi"/>
          <w:color w:val="auto"/>
          <w:w w:val="100"/>
          <w:kern w:val="2"/>
        </w:rPr>
        <w:commentReference w:id="521"/>
      </w:r>
      <w:del w:id="522" w:author="Dr. Scott Leibsle" w:date="2025-04-27T05:18:00Z" w16du:dateUtc="2025-04-27T11:18:00Z">
        <w:r w:rsidDel="00EB2DFB">
          <w:rPr>
            <w:w w:val="100"/>
          </w:rPr>
          <w:delText>, or lump jaw</w:delText>
        </w:r>
      </w:del>
      <w:r>
        <w:rPr>
          <w:w w:val="100"/>
        </w:rPr>
        <w:t>. The pens shall comply with the following requirements:</w:t>
      </w:r>
      <w:r w:rsidR="003F78CF">
        <w:rPr>
          <w:w w:val="100"/>
        </w:rPr>
        <w:tab/>
      </w:r>
      <w:r w:rsidR="003F78CF">
        <w:rPr>
          <w:w w:val="100"/>
        </w:rPr>
        <w:tab/>
      </w:r>
      <w:r>
        <w:rPr>
          <w:w w:val="100"/>
        </w:rPr>
        <w:t>(3-15-22)</w:t>
      </w:r>
    </w:p>
    <w:p w14:paraId="5963592F" w14:textId="77777777" w:rsidR="003B3095" w:rsidRDefault="003B3095">
      <w:pPr>
        <w:pStyle w:val="Body"/>
        <w:rPr>
          <w:w w:val="100"/>
        </w:rPr>
      </w:pPr>
    </w:p>
    <w:p w14:paraId="5361471A" w14:textId="77777777" w:rsidR="003B3095" w:rsidRDefault="003B3095">
      <w:pPr>
        <w:pStyle w:val="Body"/>
        <w:rPr>
          <w:w w:val="100"/>
        </w:rPr>
      </w:pPr>
      <w:r>
        <w:rPr>
          <w:rStyle w:val="Bold"/>
        </w:rPr>
        <w:tab/>
        <w:t>01.</w:t>
      </w:r>
      <w:r>
        <w:rPr>
          <w:rStyle w:val="Bold"/>
        </w:rPr>
        <w:tab/>
      </w:r>
      <w:r>
        <w:rPr>
          <w:rStyle w:val="Bold"/>
        </w:rPr>
        <w:fldChar w:fldCharType="begin"/>
      </w:r>
      <w:r>
        <w:rPr>
          <w:rStyle w:val="Bold"/>
        </w:rPr>
        <w:instrText>xe "Quarantine Pens: Hard Surface"</w:instrText>
      </w:r>
      <w:r>
        <w:rPr>
          <w:rStyle w:val="Bold"/>
        </w:rPr>
        <w:fldChar w:fldCharType="end"/>
      </w:r>
      <w:r>
        <w:rPr>
          <w:rStyle w:val="Bold"/>
        </w:rPr>
        <w:t>Hard Surface</w:t>
      </w:r>
      <w:r>
        <w:rPr>
          <w:w w:val="100"/>
        </w:rPr>
        <w:t>. Hard surfaced with concrete or similar impervious material in good repair; and</w:t>
      </w:r>
    </w:p>
    <w:p w14:paraId="55F180EB" w14:textId="1F83B7BE" w:rsidR="003B3095" w:rsidRDefault="003F78CF">
      <w:pPr>
        <w:pStyle w:val="Body"/>
        <w:rPr>
          <w:w w:val="100"/>
        </w:rPr>
      </w:pPr>
      <w:r>
        <w:rPr>
          <w:w w:val="100"/>
        </w:rPr>
        <w:tab/>
      </w:r>
      <w:r>
        <w:rPr>
          <w:w w:val="100"/>
        </w:rPr>
        <w:tab/>
      </w:r>
      <w:r>
        <w:rPr>
          <w:w w:val="100"/>
        </w:rPr>
        <w:tab/>
      </w:r>
      <w:r w:rsidR="003B3095">
        <w:rPr>
          <w:w w:val="100"/>
        </w:rPr>
        <w:t>(3-15-22)</w:t>
      </w:r>
    </w:p>
    <w:p w14:paraId="2CEB945C" w14:textId="77777777" w:rsidR="003B3095" w:rsidRDefault="003B3095">
      <w:pPr>
        <w:pStyle w:val="Body"/>
        <w:rPr>
          <w:w w:val="100"/>
        </w:rPr>
      </w:pPr>
    </w:p>
    <w:p w14:paraId="64A750DB" w14:textId="5D5AAAD5" w:rsidR="003B3095" w:rsidRDefault="003B3095">
      <w:pPr>
        <w:pStyle w:val="Body"/>
        <w:rPr>
          <w:w w:val="100"/>
        </w:rPr>
      </w:pPr>
      <w:r>
        <w:rPr>
          <w:rStyle w:val="Bold"/>
        </w:rPr>
        <w:tab/>
        <w:t>02.</w:t>
      </w:r>
      <w:r>
        <w:rPr>
          <w:rStyle w:val="Bold"/>
        </w:rPr>
        <w:tab/>
      </w:r>
      <w:r>
        <w:rPr>
          <w:rStyle w:val="Bold"/>
        </w:rPr>
        <w:fldChar w:fldCharType="begin"/>
      </w:r>
      <w:r>
        <w:rPr>
          <w:rStyle w:val="Bold"/>
        </w:rPr>
        <w:instrText>xe "Quarantine Pens: Feed &amp; Water"</w:instrText>
      </w:r>
      <w:r>
        <w:rPr>
          <w:rStyle w:val="Bold"/>
        </w:rPr>
        <w:fldChar w:fldCharType="end"/>
      </w:r>
      <w:r>
        <w:rPr>
          <w:rStyle w:val="Bold"/>
        </w:rPr>
        <w:t>Feed and Water</w:t>
      </w:r>
      <w:r>
        <w:rPr>
          <w:w w:val="100"/>
        </w:rPr>
        <w:t>. Adequate feed and clean water facilities that are completely separate from all other livestock; and</w:t>
      </w:r>
      <w:r w:rsidR="003F78CF">
        <w:rPr>
          <w:w w:val="100"/>
        </w:rPr>
        <w:tab/>
      </w:r>
      <w:r>
        <w:rPr>
          <w:w w:val="100"/>
        </w:rPr>
        <w:t>(3-15-22)</w:t>
      </w:r>
    </w:p>
    <w:p w14:paraId="01D5CDAF" w14:textId="77777777" w:rsidR="003B3095" w:rsidRDefault="003B3095">
      <w:pPr>
        <w:pStyle w:val="Body"/>
        <w:rPr>
          <w:w w:val="100"/>
        </w:rPr>
      </w:pPr>
    </w:p>
    <w:p w14:paraId="02406A2D" w14:textId="3610C9EC" w:rsidR="003B3095" w:rsidRDefault="003B3095">
      <w:pPr>
        <w:pStyle w:val="Body"/>
        <w:rPr>
          <w:w w:val="100"/>
        </w:rPr>
      </w:pPr>
      <w:r>
        <w:rPr>
          <w:rStyle w:val="Bold"/>
        </w:rPr>
        <w:tab/>
        <w:t>03.</w:t>
      </w:r>
      <w:r>
        <w:rPr>
          <w:rStyle w:val="Bold"/>
        </w:rPr>
        <w:tab/>
      </w:r>
      <w:r>
        <w:rPr>
          <w:rStyle w:val="Bold"/>
        </w:rPr>
        <w:fldChar w:fldCharType="begin"/>
      </w:r>
      <w:r>
        <w:rPr>
          <w:rStyle w:val="Bold"/>
        </w:rPr>
        <w:instrText>xe "Quarantine Pens: Signage"</w:instrText>
      </w:r>
      <w:r>
        <w:rPr>
          <w:rStyle w:val="Bold"/>
        </w:rPr>
        <w:fldChar w:fldCharType="end"/>
      </w:r>
      <w:r>
        <w:rPr>
          <w:rStyle w:val="Bold"/>
        </w:rPr>
        <w:t>Signage</w:t>
      </w:r>
      <w:r>
        <w:rPr>
          <w:w w:val="100"/>
        </w:rPr>
        <w:t>. Identified with the word “QUARANTINE” in red letters, not less than four (4) inches high, on a white background on the pen gate; and</w:t>
      </w:r>
      <w:r w:rsidR="003F78CF">
        <w:rPr>
          <w:w w:val="100"/>
        </w:rPr>
        <w:tab/>
      </w:r>
      <w:r>
        <w:rPr>
          <w:w w:val="100"/>
        </w:rPr>
        <w:t>(3-15-22)</w:t>
      </w:r>
    </w:p>
    <w:p w14:paraId="7C35EB48" w14:textId="77777777" w:rsidR="003B3095" w:rsidRDefault="003B3095">
      <w:pPr>
        <w:pStyle w:val="Body"/>
        <w:rPr>
          <w:w w:val="100"/>
        </w:rPr>
      </w:pPr>
    </w:p>
    <w:p w14:paraId="3B901D11" w14:textId="1CD4B7A5" w:rsidR="003B3095" w:rsidRDefault="003B3095">
      <w:pPr>
        <w:pStyle w:val="Body"/>
        <w:rPr>
          <w:w w:val="100"/>
        </w:rPr>
      </w:pPr>
      <w:r>
        <w:rPr>
          <w:rStyle w:val="Bold"/>
        </w:rPr>
        <w:tab/>
        <w:t>04.</w:t>
      </w:r>
      <w:r>
        <w:rPr>
          <w:rStyle w:val="Bold"/>
        </w:rPr>
        <w:tab/>
      </w:r>
      <w:r>
        <w:rPr>
          <w:rStyle w:val="Bold"/>
        </w:rPr>
        <w:fldChar w:fldCharType="begin"/>
      </w:r>
      <w:r>
        <w:rPr>
          <w:rStyle w:val="Bold"/>
        </w:rPr>
        <w:instrText>xe "Quarantine Pens: Cleaning &amp; Disinfection"</w:instrText>
      </w:r>
      <w:r>
        <w:rPr>
          <w:rStyle w:val="Bold"/>
        </w:rPr>
        <w:fldChar w:fldCharType="end"/>
      </w:r>
      <w:r>
        <w:rPr>
          <w:rStyle w:val="Bold"/>
        </w:rPr>
        <w:t>Cleaning and Disinfection</w:t>
      </w:r>
      <w:r>
        <w:rPr>
          <w:w w:val="100"/>
        </w:rPr>
        <w:t>. Cleaned and disinfected no later than the day following date of sale; and</w:t>
      </w:r>
      <w:r w:rsidR="003F78CF">
        <w:rPr>
          <w:w w:val="100"/>
        </w:rPr>
        <w:tab/>
      </w:r>
      <w:r w:rsidR="003F78CF">
        <w:rPr>
          <w:w w:val="100"/>
        </w:rPr>
        <w:tab/>
      </w:r>
      <w:r w:rsidR="003F78CF">
        <w:rPr>
          <w:w w:val="100"/>
        </w:rPr>
        <w:tab/>
      </w:r>
      <w:r>
        <w:rPr>
          <w:w w:val="100"/>
        </w:rPr>
        <w:t>(3-15-22)</w:t>
      </w:r>
    </w:p>
    <w:p w14:paraId="22B7E760" w14:textId="77777777" w:rsidR="003B3095" w:rsidRDefault="003B3095">
      <w:pPr>
        <w:pStyle w:val="Body"/>
        <w:rPr>
          <w:w w:val="100"/>
        </w:rPr>
      </w:pPr>
    </w:p>
    <w:p w14:paraId="04340B52" w14:textId="3ED99A11" w:rsidR="003B3095" w:rsidRDefault="003B3095">
      <w:pPr>
        <w:pStyle w:val="Body"/>
        <w:rPr>
          <w:w w:val="100"/>
        </w:rPr>
      </w:pPr>
      <w:r>
        <w:rPr>
          <w:rStyle w:val="Bold"/>
        </w:rPr>
        <w:tab/>
        <w:t>05.</w:t>
      </w:r>
      <w:r>
        <w:rPr>
          <w:rStyle w:val="Bold"/>
        </w:rPr>
        <w:tab/>
      </w:r>
      <w:r>
        <w:rPr>
          <w:rStyle w:val="Bold"/>
        </w:rPr>
        <w:fldChar w:fldCharType="begin"/>
      </w:r>
      <w:r>
        <w:rPr>
          <w:rStyle w:val="Bold"/>
        </w:rPr>
        <w:instrText>xe "Quarantine Pens: Fence Construction"</w:instrText>
      </w:r>
      <w:r>
        <w:rPr>
          <w:rStyle w:val="Bold"/>
        </w:rPr>
        <w:fldChar w:fldCharType="end"/>
      </w:r>
      <w:r>
        <w:rPr>
          <w:rStyle w:val="Bold"/>
        </w:rPr>
        <w:t>Fence Construction</w:t>
      </w:r>
      <w:r>
        <w:rPr>
          <w:w w:val="100"/>
        </w:rPr>
        <w:t>. Solid fences, constructed by boards or other material approved by the Administrator, and be a minimum of five and one-half (5 ½) feet high; and</w:t>
      </w:r>
      <w:r w:rsidR="003F78CF">
        <w:rPr>
          <w:w w:val="100"/>
        </w:rPr>
        <w:tab/>
      </w:r>
      <w:r>
        <w:rPr>
          <w:w w:val="100"/>
        </w:rPr>
        <w:t>(3-15-22)</w:t>
      </w:r>
    </w:p>
    <w:p w14:paraId="5BA2FA2A" w14:textId="77777777" w:rsidR="003B3095" w:rsidRDefault="003B3095">
      <w:pPr>
        <w:pStyle w:val="Body"/>
        <w:rPr>
          <w:w w:val="100"/>
        </w:rPr>
      </w:pPr>
    </w:p>
    <w:p w14:paraId="16641200" w14:textId="77777777" w:rsidR="003B3095" w:rsidRDefault="003B3095">
      <w:pPr>
        <w:pStyle w:val="Body"/>
        <w:rPr>
          <w:w w:val="100"/>
        </w:rPr>
      </w:pPr>
      <w:r>
        <w:rPr>
          <w:rStyle w:val="Bold"/>
        </w:rPr>
        <w:tab/>
        <w:t>06.</w:t>
      </w:r>
      <w:r>
        <w:rPr>
          <w:rStyle w:val="Bold"/>
        </w:rPr>
        <w:tab/>
      </w:r>
      <w:r>
        <w:rPr>
          <w:rStyle w:val="Bold"/>
        </w:rPr>
        <w:fldChar w:fldCharType="begin"/>
      </w:r>
      <w:r>
        <w:rPr>
          <w:rStyle w:val="Bold"/>
        </w:rPr>
        <w:instrText>xe "Quarantine Pens: Drainage"</w:instrText>
      </w:r>
      <w:r>
        <w:rPr>
          <w:rStyle w:val="Bold"/>
        </w:rPr>
        <w:fldChar w:fldCharType="end"/>
      </w:r>
      <w:r>
        <w:rPr>
          <w:rStyle w:val="Bold"/>
        </w:rPr>
        <w:t>Drainage</w:t>
      </w:r>
      <w:r>
        <w:rPr>
          <w:w w:val="100"/>
        </w:rPr>
        <w:t>. Drainage shall not be onto adjoining pens, restraint facilities or alleys.</w:t>
      </w:r>
      <w:r>
        <w:rPr>
          <w:w w:val="100"/>
        </w:rPr>
        <w:tab/>
        <w:t>(3-15-22)</w:t>
      </w:r>
    </w:p>
    <w:p w14:paraId="18133D54" w14:textId="77777777" w:rsidR="003B3095" w:rsidRDefault="003B3095">
      <w:pPr>
        <w:pStyle w:val="Body"/>
        <w:rPr>
          <w:w w:val="100"/>
        </w:rPr>
      </w:pPr>
    </w:p>
    <w:p w14:paraId="35248340" w14:textId="1F4C9801" w:rsidR="003B3095" w:rsidRDefault="003B3095">
      <w:pPr>
        <w:pStyle w:val="SectionNameTOC2"/>
        <w:rPr>
          <w:w w:val="100"/>
        </w:rPr>
      </w:pPr>
      <w:r>
        <w:rPr>
          <w:w w:val="100"/>
        </w:rPr>
        <w:t>731. -- 749.</w:t>
      </w:r>
      <w:r w:rsidR="003F78CF">
        <w:rPr>
          <w:w w:val="100"/>
        </w:rPr>
        <w:tab/>
      </w:r>
      <w:r>
        <w:rPr>
          <w:w w:val="100"/>
        </w:rPr>
        <w:t>(Reserved)</w:t>
      </w:r>
    </w:p>
    <w:p w14:paraId="54CC0FE1" w14:textId="77777777" w:rsidR="003B3095" w:rsidRDefault="003B3095">
      <w:pPr>
        <w:pStyle w:val="Body"/>
        <w:rPr>
          <w:w w:val="100"/>
        </w:rPr>
      </w:pPr>
    </w:p>
    <w:p w14:paraId="338A1E94" w14:textId="77777777" w:rsidR="003B3095" w:rsidRDefault="003B3095">
      <w:pPr>
        <w:pStyle w:val="SectionNameTOC"/>
        <w:rPr>
          <w:w w:val="100"/>
        </w:rPr>
      </w:pPr>
      <w:r>
        <w:rPr>
          <w:w w:val="100"/>
        </w:rPr>
        <w:t>750.</w:t>
      </w:r>
      <w:r>
        <w:rPr>
          <w:w w:val="100"/>
        </w:rPr>
        <w:tab/>
      </w:r>
      <w:r>
        <w:rPr>
          <w:w w:val="100"/>
        </w:rPr>
        <w:fldChar w:fldCharType="begin"/>
      </w:r>
      <w:r>
        <w:rPr>
          <w:w w:val="100"/>
        </w:rPr>
        <w:instrText>xe "Restraint Facilities"</w:instrText>
      </w:r>
      <w:r>
        <w:rPr>
          <w:w w:val="100"/>
        </w:rPr>
        <w:fldChar w:fldCharType="end"/>
      </w:r>
      <w:r>
        <w:rPr>
          <w:w w:val="100"/>
        </w:rPr>
        <w:t>Restraint Facilities.</w:t>
      </w:r>
    </w:p>
    <w:p w14:paraId="54C3E68F" w14:textId="16AB3701" w:rsidR="003B3095" w:rsidRDefault="003B3095">
      <w:pPr>
        <w:pStyle w:val="Body"/>
        <w:rPr>
          <w:w w:val="100"/>
        </w:rPr>
      </w:pPr>
      <w:r>
        <w:rPr>
          <w:w w:val="100"/>
        </w:rPr>
        <w:t>Each public livestock market shall have a restraint system, approved by the Administrator</w:t>
      </w:r>
      <w:ins w:id="523" w:author="Dr. Scott Leibsle" w:date="2025-04-23T13:09:00Z" w16du:dateUtc="2025-04-23T19:09:00Z">
        <w:r w:rsidR="00714515">
          <w:rPr>
            <w:w w:val="100"/>
          </w:rPr>
          <w:t>.</w:t>
        </w:r>
      </w:ins>
      <w:r>
        <w:rPr>
          <w:w w:val="100"/>
        </w:rPr>
        <w:t xml:space="preserve">, </w:t>
      </w:r>
      <w:del w:id="524" w:author="Dr. Scott Leibsle" w:date="2025-04-23T13:09:00Z" w16du:dateUtc="2025-04-23T19:09:00Z">
        <w:r w:rsidDel="00714515">
          <w:rPr>
            <w:w w:val="100"/>
          </w:rPr>
          <w:delText>for humanely, efficiently, and effectively restraining livestock for the purpose of inspecting, identifying, treating, or testing of animals by state or federal animal health officials.</w:delText>
        </w:r>
        <w:r w:rsidR="003F78CF" w:rsidDel="00714515">
          <w:rPr>
            <w:w w:val="100"/>
          </w:rPr>
          <w:tab/>
        </w:r>
      </w:del>
      <w:r>
        <w:rPr>
          <w:w w:val="100"/>
        </w:rPr>
        <w:t>(3-15-22)</w:t>
      </w:r>
    </w:p>
    <w:p w14:paraId="7A70F122" w14:textId="77777777" w:rsidR="003B3095" w:rsidRDefault="003B3095">
      <w:pPr>
        <w:pStyle w:val="Body"/>
        <w:rPr>
          <w:w w:val="100"/>
        </w:rPr>
      </w:pPr>
    </w:p>
    <w:p w14:paraId="59DFA8D9" w14:textId="58FADAA9" w:rsidR="003B3095" w:rsidRDefault="003B3095">
      <w:pPr>
        <w:pStyle w:val="SectionNameTOC2"/>
        <w:rPr>
          <w:w w:val="100"/>
        </w:rPr>
      </w:pPr>
      <w:r>
        <w:rPr>
          <w:w w:val="100"/>
        </w:rPr>
        <w:t>751. -- 759.</w:t>
      </w:r>
      <w:r w:rsidR="003F78CF">
        <w:rPr>
          <w:w w:val="100"/>
        </w:rPr>
        <w:tab/>
      </w:r>
      <w:r>
        <w:rPr>
          <w:w w:val="100"/>
        </w:rPr>
        <w:t>(Reserved)</w:t>
      </w:r>
    </w:p>
    <w:p w14:paraId="745D84A4" w14:textId="77777777" w:rsidR="003B3095" w:rsidRDefault="003B3095">
      <w:pPr>
        <w:pStyle w:val="Body"/>
        <w:rPr>
          <w:w w:val="100"/>
        </w:rPr>
      </w:pPr>
    </w:p>
    <w:p w14:paraId="42B6726D" w14:textId="77777777" w:rsidR="003B3095" w:rsidRDefault="003B3095">
      <w:pPr>
        <w:pStyle w:val="SectionNameTOC"/>
        <w:rPr>
          <w:w w:val="100"/>
        </w:rPr>
      </w:pPr>
      <w:r>
        <w:rPr>
          <w:w w:val="100"/>
        </w:rPr>
        <w:t>760.</w:t>
      </w:r>
      <w:r>
        <w:rPr>
          <w:w w:val="100"/>
        </w:rPr>
        <w:tab/>
      </w:r>
      <w:r>
        <w:rPr>
          <w:w w:val="100"/>
        </w:rPr>
        <w:fldChar w:fldCharType="begin"/>
      </w:r>
      <w:r>
        <w:rPr>
          <w:w w:val="100"/>
        </w:rPr>
        <w:instrText>xe "Sanitary Conditions"</w:instrText>
      </w:r>
      <w:r>
        <w:rPr>
          <w:w w:val="100"/>
        </w:rPr>
        <w:fldChar w:fldCharType="end"/>
      </w:r>
      <w:r>
        <w:rPr>
          <w:w w:val="100"/>
        </w:rPr>
        <w:t>Sanitary Conditions.</w:t>
      </w:r>
    </w:p>
    <w:p w14:paraId="6C509A55" w14:textId="0810C34F" w:rsidR="003B3095" w:rsidRDefault="003B3095">
      <w:pPr>
        <w:pStyle w:val="Body"/>
        <w:rPr>
          <w:w w:val="100"/>
        </w:rPr>
      </w:pPr>
      <w:r>
        <w:rPr>
          <w:w w:val="100"/>
        </w:rPr>
        <w:t>All pens, alleys, troughs, restraint facilities, and runways shall be kept in a sanitary condition. Operators of public livestock markets shall clean and disinfect livestock market facilities</w:t>
      </w:r>
      <w:ins w:id="525" w:author="Dr. Scott Leibsle" w:date="2025-04-23T13:09:00Z" w16du:dateUtc="2025-04-23T19:09:00Z">
        <w:r w:rsidR="00714515">
          <w:rPr>
            <w:w w:val="100"/>
          </w:rPr>
          <w:t xml:space="preserve"> </w:t>
        </w:r>
      </w:ins>
      <w:del w:id="526" w:author="Dr. Scott Leibsle" w:date="2025-04-23T13:09:00Z" w16du:dateUtc="2025-04-23T19:09:00Z">
        <w:r w:rsidDel="00714515">
          <w:rPr>
            <w:w w:val="100"/>
          </w:rPr>
          <w:delText xml:space="preserve">, under the supervision of a state or federal animal health official, </w:delText>
        </w:r>
      </w:del>
      <w:r>
        <w:rPr>
          <w:w w:val="100"/>
        </w:rPr>
        <w:t>upon request by the Administrator.</w:t>
      </w:r>
      <w:r w:rsidR="003F78CF">
        <w:rPr>
          <w:w w:val="100"/>
        </w:rPr>
        <w:tab/>
      </w:r>
      <w:r>
        <w:rPr>
          <w:w w:val="100"/>
        </w:rPr>
        <w:t>(3-15-22)</w:t>
      </w:r>
    </w:p>
    <w:p w14:paraId="6B3DADCE" w14:textId="77777777" w:rsidR="003B3095" w:rsidRDefault="003B3095">
      <w:pPr>
        <w:pStyle w:val="Body"/>
        <w:rPr>
          <w:w w:val="100"/>
        </w:rPr>
      </w:pPr>
    </w:p>
    <w:p w14:paraId="3841ACA6" w14:textId="22A65F84" w:rsidR="003B3095" w:rsidRDefault="003B3095">
      <w:pPr>
        <w:pStyle w:val="SectionNameTOC2"/>
        <w:rPr>
          <w:w w:val="100"/>
        </w:rPr>
      </w:pPr>
      <w:r>
        <w:rPr>
          <w:w w:val="100"/>
        </w:rPr>
        <w:t>761. -- 769.</w:t>
      </w:r>
      <w:r w:rsidR="003F78CF">
        <w:rPr>
          <w:w w:val="100"/>
        </w:rPr>
        <w:tab/>
      </w:r>
      <w:r>
        <w:rPr>
          <w:w w:val="100"/>
        </w:rPr>
        <w:t>(Reserved)</w:t>
      </w:r>
    </w:p>
    <w:p w14:paraId="4A893D09" w14:textId="77777777" w:rsidR="003B3095" w:rsidRDefault="003B3095">
      <w:pPr>
        <w:pStyle w:val="Body"/>
        <w:rPr>
          <w:w w:val="100"/>
        </w:rPr>
      </w:pPr>
    </w:p>
    <w:p w14:paraId="0DF76F38" w14:textId="77777777" w:rsidR="003B3095" w:rsidRDefault="003B3095">
      <w:pPr>
        <w:pStyle w:val="SectionNameTOC"/>
        <w:rPr>
          <w:w w:val="100"/>
        </w:rPr>
      </w:pPr>
      <w:r>
        <w:rPr>
          <w:w w:val="100"/>
        </w:rPr>
        <w:t>770.</w:t>
      </w:r>
      <w:r>
        <w:rPr>
          <w:w w:val="100"/>
        </w:rPr>
        <w:tab/>
      </w:r>
      <w:r>
        <w:rPr>
          <w:w w:val="100"/>
        </w:rPr>
        <w:fldChar w:fldCharType="begin"/>
      </w:r>
      <w:r>
        <w:rPr>
          <w:w w:val="100"/>
        </w:rPr>
        <w:instrText>xe "Records, Livestock Marketing"</w:instrText>
      </w:r>
      <w:r>
        <w:rPr>
          <w:w w:val="100"/>
        </w:rPr>
        <w:fldChar w:fldCharType="end"/>
      </w:r>
      <w:r>
        <w:rPr>
          <w:w w:val="100"/>
        </w:rPr>
        <w:t>Records.</w:t>
      </w:r>
    </w:p>
    <w:p w14:paraId="68726EDD" w14:textId="359E6937" w:rsidR="003B3095" w:rsidRDefault="003B3095">
      <w:pPr>
        <w:pStyle w:val="Body"/>
        <w:rPr>
          <w:w w:val="100"/>
        </w:rPr>
      </w:pPr>
      <w:r>
        <w:rPr>
          <w:w w:val="100"/>
        </w:rPr>
        <w:t>Each public livestock market shall keep sufficient records of animals presented for sale to enable state or federal animal health officials to trace such animals satisfactorily to their herd of origin, and such records shall be maintained for a minimum of five (5) years.</w:t>
      </w:r>
      <w:r w:rsidR="003F78CF">
        <w:rPr>
          <w:w w:val="100"/>
        </w:rPr>
        <w:tab/>
      </w:r>
      <w:r>
        <w:rPr>
          <w:w w:val="100"/>
        </w:rPr>
        <w:t>(3-15-22)</w:t>
      </w:r>
    </w:p>
    <w:p w14:paraId="091404FB" w14:textId="77777777" w:rsidR="003B3095" w:rsidRDefault="003B3095">
      <w:pPr>
        <w:pStyle w:val="Body"/>
        <w:rPr>
          <w:w w:val="100"/>
        </w:rPr>
      </w:pPr>
    </w:p>
    <w:p w14:paraId="600FCBDA" w14:textId="75BAE641" w:rsidR="003B3095" w:rsidRDefault="003B3095">
      <w:pPr>
        <w:pStyle w:val="SectionNameTOC2"/>
        <w:rPr>
          <w:w w:val="100"/>
        </w:rPr>
      </w:pPr>
      <w:r>
        <w:rPr>
          <w:w w:val="100"/>
        </w:rPr>
        <w:t>771. -- 999.</w:t>
      </w:r>
      <w:r w:rsidR="003F78CF">
        <w:rPr>
          <w:w w:val="100"/>
        </w:rPr>
        <w:tab/>
      </w:r>
      <w:r>
        <w:rPr>
          <w:w w:val="100"/>
        </w:rPr>
        <w:t>(Reserved)</w:t>
      </w:r>
    </w:p>
    <w:p w14:paraId="590C4CA6" w14:textId="77777777" w:rsidR="003B3095" w:rsidRDefault="003B3095">
      <w:pPr>
        <w:pStyle w:val="Body"/>
        <w:rPr>
          <w:w w:val="100"/>
        </w:rPr>
      </w:pPr>
    </w:p>
    <w:sectPr w:rsidR="003B309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Lauren Smyser" w:date="2025-06-27T12:05:00Z" w:initials="LS">
    <w:p w14:paraId="78AB0F65" w14:textId="4B1291A6" w:rsidR="00B66F0D" w:rsidRDefault="00B66F0D">
      <w:pPr>
        <w:pStyle w:val="CommentText"/>
      </w:pPr>
      <w:r>
        <w:rPr>
          <w:rStyle w:val="CommentReference"/>
        </w:rPr>
        <w:annotationRef/>
      </w:r>
      <w:r w:rsidRPr="27CFC54D">
        <w:t xml:space="preserve">Dr. Scott Leibsle recommended getting rid of this definition in IDAPA 02.04.024. Can we do that here too? </w:t>
      </w:r>
    </w:p>
  </w:comment>
  <w:comment w:id="13" w:author="Dr. Scott Leibsle" w:date="2025-07-10T15:06:00Z" w:initials="DL">
    <w:p w14:paraId="18697342" w14:textId="22152A25" w:rsidR="007D78C1" w:rsidRDefault="007D78C1">
      <w:pPr>
        <w:pStyle w:val="CommentText"/>
      </w:pPr>
      <w:r>
        <w:rPr>
          <w:rStyle w:val="CommentReference"/>
        </w:rPr>
        <w:annotationRef/>
      </w:r>
      <w:r w:rsidRPr="3E7BB6F2">
        <w:t xml:space="preserve">I recommended getting rid of this definition in the tuberculosis rule because there are several IBRs that define the term.  This rule doesn't have any IBR that defines the term, so I think it should probably stay. </w:t>
      </w:r>
    </w:p>
  </w:comment>
  <w:comment w:id="25" w:author="Dr. Scott Leibsle" w:date="2025-04-28T08:58:00Z" w:initials="SL">
    <w:p w14:paraId="16A344A7" w14:textId="77777777" w:rsidR="00BB700F" w:rsidRDefault="00BB700F" w:rsidP="00BB700F">
      <w:pPr>
        <w:pStyle w:val="CommentText"/>
      </w:pPr>
      <w:r>
        <w:rPr>
          <w:rStyle w:val="CommentReference"/>
        </w:rPr>
        <w:annotationRef/>
      </w:r>
      <w:r>
        <w:t>Definition different in 25-1721</w:t>
      </w:r>
    </w:p>
  </w:comment>
  <w:comment w:id="46" w:author="Dr. Scott Leibsle" w:date="2025-04-23T16:41:00Z" w:initials="SL">
    <w:p w14:paraId="194EC484" w14:textId="79C66F34" w:rsidR="00290C25" w:rsidRDefault="00290C25" w:rsidP="00290C25">
      <w:pPr>
        <w:pStyle w:val="CommentText"/>
      </w:pPr>
      <w:r>
        <w:rPr>
          <w:rStyle w:val="CommentReference"/>
        </w:rPr>
        <w:annotationRef/>
      </w:r>
      <w:r>
        <w:t xml:space="preserve">Changed in brucellosis rule in 2018. </w:t>
      </w:r>
    </w:p>
  </w:comment>
  <w:comment w:id="54" w:author="Lauren Smyser" w:date="2025-06-27T12:06:00Z" w:initials="LS">
    <w:p w14:paraId="13F90766" w14:textId="502BA230" w:rsidR="00B66F0D" w:rsidRDefault="00B66F0D">
      <w:pPr>
        <w:pStyle w:val="CommentText"/>
      </w:pPr>
      <w:r>
        <w:rPr>
          <w:rStyle w:val="CommentReference"/>
        </w:rPr>
        <w:annotationRef/>
      </w:r>
      <w:r w:rsidRPr="4810F915">
        <w:t>I recommend getting rid of this section and just abbreviating when you first use that title (e.g., Animal and Plant Health Inspection Service (APHIS)).</w:t>
      </w:r>
    </w:p>
  </w:comment>
  <w:comment w:id="55" w:author="Dr. Scott Leibsle" w:date="2025-07-10T15:07:00Z" w:initials="DL">
    <w:p w14:paraId="717F216D" w14:textId="7B2FA32A" w:rsidR="007D78C1" w:rsidRDefault="007D78C1">
      <w:pPr>
        <w:pStyle w:val="CommentText"/>
      </w:pPr>
      <w:r>
        <w:rPr>
          <w:rStyle w:val="CommentReference"/>
        </w:rPr>
        <w:annotationRef/>
      </w:r>
      <w:r w:rsidRPr="069203D5">
        <w:t>Will do.</w:t>
      </w:r>
    </w:p>
  </w:comment>
  <w:comment w:id="122" w:author="Dr. Scott Leibsle" w:date="2025-04-27T03:34:00Z" w:initials="SL">
    <w:p w14:paraId="2D00DB18" w14:textId="77777777" w:rsidR="00E24D71" w:rsidRDefault="00E24D71" w:rsidP="00E24D71">
      <w:pPr>
        <w:pStyle w:val="CommentText"/>
      </w:pPr>
      <w:r>
        <w:rPr>
          <w:rStyle w:val="CommentReference"/>
        </w:rPr>
        <w:annotationRef/>
      </w:r>
      <w:r>
        <w:t>Duplicative</w:t>
      </w:r>
    </w:p>
  </w:comment>
  <w:comment w:id="163" w:author="Lauren Smyser" w:date="2025-06-27T12:09:00Z" w:initials="LS">
    <w:p w14:paraId="36FEE202" w14:textId="250ACF82" w:rsidR="00B66F0D" w:rsidRDefault="00B66F0D">
      <w:pPr>
        <w:pStyle w:val="CommentText"/>
      </w:pPr>
      <w:r>
        <w:rPr>
          <w:rStyle w:val="CommentReference"/>
        </w:rPr>
        <w:annotationRef/>
      </w:r>
      <w:r w:rsidRPr="06429837">
        <w:t>When you say it is "unlawful," do you mean under this rule, state law, or federal law? If it's spelled out elsewhere in state or federal law, do we need to repeat it here?</w:t>
      </w:r>
    </w:p>
  </w:comment>
  <w:comment w:id="164" w:author="Dr. Scott Leibsle" w:date="2025-07-10T15:13:00Z" w:initials="DL">
    <w:p w14:paraId="35090F08" w14:textId="28191717" w:rsidR="007D78C1" w:rsidRDefault="007D78C1">
      <w:pPr>
        <w:pStyle w:val="CommentText"/>
      </w:pPr>
      <w:r>
        <w:rPr>
          <w:rStyle w:val="CommentReference"/>
        </w:rPr>
        <w:annotationRef/>
      </w:r>
      <w:r w:rsidRPr="23CA2628">
        <w:t xml:space="preserve">Federal Law prohibits the removal of official ID (9 CFR 86) as well in this rule and other rules.  Since there is no one single state rule that governs "official ID" in cattle, we've typically addressed it in each rule where it's relevant.  </w:t>
      </w:r>
    </w:p>
  </w:comment>
  <w:comment w:id="187" w:author="Lauren Smyser" w:date="2025-06-27T12:09:00Z" w:initials="LS">
    <w:p w14:paraId="496F9306" w14:textId="40223B4F" w:rsidR="00B66F0D" w:rsidRDefault="00B66F0D">
      <w:pPr>
        <w:pStyle w:val="CommentText"/>
      </w:pPr>
      <w:r>
        <w:rPr>
          <w:rStyle w:val="CommentReference"/>
        </w:rPr>
        <w:annotationRef/>
      </w:r>
      <w:r w:rsidRPr="1C7A16A5">
        <w:t>Please remember to update numbering since you struck 301.</w:t>
      </w:r>
    </w:p>
  </w:comment>
  <w:comment w:id="207" w:author="Dr. Scott Leibsle" w:date="2025-04-25T16:09:00Z" w:initials="SL">
    <w:p w14:paraId="7D89C201" w14:textId="77777777" w:rsidR="00B758D6" w:rsidRDefault="00B758D6" w:rsidP="00B758D6">
      <w:pPr>
        <w:pStyle w:val="CommentText"/>
      </w:pPr>
      <w:r>
        <w:rPr>
          <w:rStyle w:val="CommentReference"/>
        </w:rPr>
        <w:annotationRef/>
      </w:r>
      <w:r>
        <w:t>Gain consistency w/ approved feedlots</w:t>
      </w:r>
    </w:p>
  </w:comment>
  <w:comment w:id="229" w:author="Dr. Scott Leibsle" w:date="2025-04-25T16:54:00Z" w:initials="SL">
    <w:p w14:paraId="6A088AEC" w14:textId="77777777" w:rsidR="000F5B92" w:rsidRDefault="000F5B92" w:rsidP="000F5B92">
      <w:pPr>
        <w:pStyle w:val="CommentText"/>
      </w:pPr>
      <w:r>
        <w:rPr>
          <w:rStyle w:val="CommentReference"/>
        </w:rPr>
        <w:annotationRef/>
      </w:r>
      <w:r>
        <w:t>Duplicative?</w:t>
      </w:r>
    </w:p>
  </w:comment>
  <w:comment w:id="289" w:author="Lauren Smyser" w:date="2025-06-27T12:18:00Z" w:initials="LS">
    <w:p w14:paraId="57BD19B4" w14:textId="0013122B" w:rsidR="00B66F0D" w:rsidRDefault="00B66F0D">
      <w:pPr>
        <w:pStyle w:val="CommentText"/>
      </w:pPr>
      <w:r>
        <w:rPr>
          <w:rStyle w:val="CommentReference"/>
        </w:rPr>
        <w:annotationRef/>
      </w:r>
      <w:r w:rsidRPr="4FBFFD56">
        <w:t xml:space="preserve">I added this to keep it consistent with how it is referenced throughout the rule chapter. Anyway we could abbreviate this (e.g., (approved livestock trader lot (ALTL)). </w:t>
      </w:r>
    </w:p>
  </w:comment>
  <w:comment w:id="304" w:author="Lauren Smyser" w:date="2025-06-27T12:19:00Z" w:initials="LS">
    <w:p w14:paraId="73346E77" w14:textId="39D8B6AE" w:rsidR="00B66F0D" w:rsidRDefault="00B66F0D">
      <w:pPr>
        <w:pStyle w:val="CommentText"/>
      </w:pPr>
      <w:r>
        <w:rPr>
          <w:rStyle w:val="CommentReference"/>
        </w:rPr>
        <w:annotationRef/>
      </w:r>
      <w:r w:rsidRPr="226112B8">
        <w:t>Should this be at the approved livestock trader lot?</w:t>
      </w:r>
    </w:p>
  </w:comment>
  <w:comment w:id="305" w:author="Dr. Scott Leibsle" w:date="2025-07-10T15:24:00Z" w:initials="DL">
    <w:p w14:paraId="5FA2D85F" w14:textId="3F213B9E" w:rsidR="007D78C1" w:rsidRDefault="007D78C1">
      <w:pPr>
        <w:pStyle w:val="CommentText"/>
      </w:pPr>
      <w:r>
        <w:rPr>
          <w:rStyle w:val="CommentReference"/>
        </w:rPr>
        <w:annotationRef/>
      </w:r>
      <w:r w:rsidRPr="26681D47">
        <w:t>Yes.  That's correct.</w:t>
      </w:r>
    </w:p>
  </w:comment>
  <w:comment w:id="336" w:author="Lauren Smyser" w:date="2025-06-27T12:20:00Z" w:initials="LS">
    <w:p w14:paraId="2F5DDCB5" w14:textId="229E6A05" w:rsidR="00B66F0D" w:rsidRDefault="00B66F0D">
      <w:pPr>
        <w:pStyle w:val="CommentText"/>
      </w:pPr>
      <w:r>
        <w:rPr>
          <w:rStyle w:val="CommentReference"/>
        </w:rPr>
        <w:annotationRef/>
      </w:r>
      <w:r w:rsidRPr="04D627C1">
        <w:t>Approved Livestock Trader Lot? Abbreviate? See above comments</w:t>
      </w:r>
    </w:p>
  </w:comment>
  <w:comment w:id="342" w:author="Lauren Smyser" w:date="2025-06-27T12:21:00Z" w:initials="LS">
    <w:p w14:paraId="4665B708" w14:textId="7828B6B0" w:rsidR="00B66F0D" w:rsidRDefault="00B66F0D">
      <w:pPr>
        <w:pStyle w:val="CommentText"/>
      </w:pPr>
      <w:r>
        <w:rPr>
          <w:rStyle w:val="CommentReference"/>
        </w:rPr>
        <w:annotationRef/>
      </w:r>
      <w:r w:rsidRPr="3C16650C">
        <w:t>Just suspected? What if they tested positive for brucellosis or tuberculosis?</w:t>
      </w:r>
    </w:p>
  </w:comment>
  <w:comment w:id="343" w:author="Dr. Scott Leibsle" w:date="1900-01-01T00:00:00Z" w:initials="DL">
    <w:p w14:paraId="573F3849" w14:textId="35DCAB23" w:rsidR="001E27D5" w:rsidRDefault="001E27D5">
      <w:pPr>
        <w:pStyle w:val="CommentText"/>
      </w:pPr>
      <w:r>
        <w:rPr>
          <w:rStyle w:val="CommentReference"/>
        </w:rPr>
        <w:annotationRef/>
      </w:r>
      <w:r w:rsidRPr="25BB1E8E">
        <w:t xml:space="preserve">There's no reason to single out brucellosis or tuberculosis specifically...both of those diseases are a reportable disease in Idaho and they would have to be reported anyway is animals were suspected to be infected...so it was an attempt to remove redundant language. </w:t>
      </w:r>
    </w:p>
  </w:comment>
  <w:comment w:id="350" w:author="Lauren Smyser" w:date="2025-06-27T12:22:00Z" w:initials="LS">
    <w:p w14:paraId="76EA169F" w14:textId="45AE0019" w:rsidR="00B66F0D" w:rsidRDefault="00B66F0D">
      <w:pPr>
        <w:pStyle w:val="CommentText"/>
      </w:pPr>
      <w:r>
        <w:rPr>
          <w:rStyle w:val="CommentReference"/>
        </w:rPr>
        <w:annotationRef/>
      </w:r>
      <w:r w:rsidRPr="0F00E267">
        <w:t xml:space="preserve">After approval (i.e., to maintain approval)? Or if they meet those requirements they will then be approved? </w:t>
      </w:r>
    </w:p>
  </w:comment>
  <w:comment w:id="357" w:author="Lauren Smyser" w:date="2025-06-27T12:23:00Z" w:initials="LS">
    <w:p w14:paraId="5E436CF4" w14:textId="5D58C2EC" w:rsidR="00B66F0D" w:rsidRDefault="00B66F0D">
      <w:pPr>
        <w:pStyle w:val="CommentText"/>
      </w:pPr>
      <w:r>
        <w:rPr>
          <w:rStyle w:val="CommentReference"/>
        </w:rPr>
        <w:annotationRef/>
      </w:r>
      <w:r w:rsidRPr="69B2A9E8">
        <w:t>I recommend you include an action verb here (install and maintain?)</w:t>
      </w:r>
    </w:p>
  </w:comment>
  <w:comment w:id="358" w:author="Dr. Scott Leibsle" w:date="2025-07-11T11:01:00Z" w:initials="DL">
    <w:p w14:paraId="3ED7D8FC" w14:textId="09EAB418" w:rsidR="00894C25" w:rsidRDefault="00894C25">
      <w:pPr>
        <w:pStyle w:val="CommentText"/>
      </w:pPr>
      <w:r>
        <w:rPr>
          <w:rStyle w:val="CommentReference"/>
        </w:rPr>
        <w:annotationRef/>
      </w:r>
      <w:r w:rsidRPr="2F0A1E6A">
        <w:t>Will do</w:t>
      </w:r>
    </w:p>
  </w:comment>
  <w:comment w:id="366" w:author="Lauren Smyser" w:date="2025-06-27T12:24:00Z" w:initials="LS">
    <w:p w14:paraId="1CB7C5EB" w14:textId="7C4EE64A" w:rsidR="00B66F0D" w:rsidRDefault="00B66F0D">
      <w:pPr>
        <w:pStyle w:val="CommentText"/>
      </w:pPr>
      <w:r>
        <w:rPr>
          <w:rStyle w:val="CommentReference"/>
        </w:rPr>
        <w:annotationRef/>
      </w:r>
      <w:r w:rsidRPr="3AE367B4">
        <w:t xml:space="preserve">Are these state and fed regulations? Should we hyperlink to them? </w:t>
      </w:r>
    </w:p>
  </w:comment>
  <w:comment w:id="367" w:author="Dr. Scott Leibsle" w:date="2025-07-11T11:11:00Z" w:initials="DL">
    <w:p w14:paraId="6F3DD059" w14:textId="3C01B77E" w:rsidR="007D78C1" w:rsidRDefault="007D78C1">
      <w:pPr>
        <w:pStyle w:val="CommentText"/>
      </w:pPr>
      <w:r>
        <w:rPr>
          <w:rStyle w:val="CommentReference"/>
        </w:rPr>
        <w:annotationRef/>
      </w:r>
      <w:r w:rsidRPr="33E58F85">
        <w:t xml:space="preserve">The animal health regulations are meant to refer to 'animal care' requirements (Title 25, </w:t>
      </w:r>
      <w:r w:rsidRPr="33E58F85">
        <w:t>Chapter 35) which are broad and general in nature.  I don't think it's necessary to hyperlink to those here.</w:t>
      </w:r>
    </w:p>
  </w:comment>
  <w:comment w:id="376" w:author="Lauren Smyser" w:date="2025-06-27T12:28:00Z" w:initials="LS">
    <w:p w14:paraId="677240D4" w14:textId="5E2A0BF9" w:rsidR="00B66F0D" w:rsidRDefault="00B66F0D">
      <w:pPr>
        <w:pStyle w:val="CommentText"/>
      </w:pPr>
      <w:r>
        <w:rPr>
          <w:rStyle w:val="CommentReference"/>
        </w:rPr>
        <w:annotationRef/>
      </w:r>
      <w:r w:rsidRPr="007AAC1B">
        <w:t xml:space="preserve">A lot of the definitions in 101 seem repeated here. Could we just say something like: In addition to the definitions found in Idaho Code sections 25-239 and 25-1721 and the definitions for [INSERT WORDS FROM 101] found in Section 101, the following definitions apply in the interpretation and enforcement of subchapter B: </w:t>
      </w:r>
    </w:p>
  </w:comment>
  <w:comment w:id="378" w:author="Lauren Smyser" w:date="2025-06-27T12:25:00Z" w:initials="LS">
    <w:p w14:paraId="2144C000" w14:textId="5567C0F5" w:rsidR="00B66F0D" w:rsidRDefault="00B66F0D">
      <w:pPr>
        <w:pStyle w:val="CommentText"/>
      </w:pPr>
      <w:r>
        <w:rPr>
          <w:rStyle w:val="CommentReference"/>
        </w:rPr>
        <w:annotationRef/>
      </w:r>
      <w:r w:rsidRPr="467E8D3F">
        <w:t>You struck this entire definition here but not in subchapter A. Is there a reason why?</w:t>
      </w:r>
    </w:p>
  </w:comment>
  <w:comment w:id="379" w:author="Dr. Scott Leibsle" w:date="2025-07-10T15:36:00Z" w:initials="DL">
    <w:p w14:paraId="75F85E91" w14:textId="6C9ABFB4" w:rsidR="007D78C1" w:rsidRDefault="007D78C1">
      <w:pPr>
        <w:pStyle w:val="CommentText"/>
      </w:pPr>
      <w:r>
        <w:rPr>
          <w:rStyle w:val="CommentReference"/>
        </w:rPr>
        <w:annotationRef/>
      </w:r>
      <w:r w:rsidRPr="4B07EAB0">
        <w:t xml:space="preserve">This subchapter has an IBR that defines the term.  Subchapter A does not have an IBR to define the term. </w:t>
      </w:r>
    </w:p>
  </w:comment>
  <w:comment w:id="389" w:author="Dr. Scott Leibsle" w:date="2025-04-22T10:03:00Z" w:initials="SL">
    <w:p w14:paraId="32B7D447" w14:textId="72966D88" w:rsidR="00D16DFC" w:rsidRDefault="00D16DFC" w:rsidP="00D16DFC">
      <w:pPr>
        <w:pStyle w:val="CommentText"/>
      </w:pPr>
      <w:r>
        <w:rPr>
          <w:rStyle w:val="CommentReference"/>
        </w:rPr>
        <w:annotationRef/>
      </w:r>
      <w:r>
        <w:t>Different than 25-1721</w:t>
      </w:r>
    </w:p>
  </w:comment>
  <w:comment w:id="390" w:author="Lauren Smyser" w:date="2025-06-27T12:35:00Z" w:initials="LS">
    <w:p w14:paraId="6D6D32E5" w14:textId="0E629CE3" w:rsidR="00B66F0D" w:rsidRDefault="00B66F0D">
      <w:pPr>
        <w:pStyle w:val="CommentText"/>
      </w:pPr>
      <w:r>
        <w:rPr>
          <w:rStyle w:val="CommentReference"/>
        </w:rPr>
        <w:annotationRef/>
      </w:r>
      <w:r w:rsidRPr="681BD469">
        <w:t>Since it's different do you need to change the introductory sentence at the beginning of this section? Otherwise, you'll have competing definitions, right?</w:t>
      </w:r>
    </w:p>
  </w:comment>
  <w:comment w:id="391" w:author="Dr. Scott Leibsle" w:date="2025-07-10T16:12:00Z" w:initials="DL">
    <w:p w14:paraId="4511D6D6" w14:textId="466C0F37" w:rsidR="007D78C1" w:rsidRDefault="007D78C1">
      <w:pPr>
        <w:pStyle w:val="CommentText"/>
      </w:pPr>
      <w:r>
        <w:rPr>
          <w:rStyle w:val="CommentReference"/>
        </w:rPr>
        <w:annotationRef/>
      </w:r>
      <w:r w:rsidRPr="25A971E4">
        <w:t xml:space="preserve">The definitions aren't necessarily competing....the rule just adds additional species to what is listed in Code so they will also be held to the same standard.  The rule definition is a more inclusive list of potential species that could pass through a livestock market...all of which need to meet sale regulations. </w:t>
      </w:r>
    </w:p>
  </w:comment>
  <w:comment w:id="441" w:author="Lauren Smyser" w:date="2025-06-27T12:36:00Z" w:initials="LS">
    <w:p w14:paraId="6D3844A7" w14:textId="1CAADA63" w:rsidR="00B66F0D" w:rsidRDefault="00B66F0D">
      <w:pPr>
        <w:pStyle w:val="CommentText"/>
      </w:pPr>
      <w:r>
        <w:rPr>
          <w:rStyle w:val="CommentReference"/>
        </w:rPr>
        <w:annotationRef/>
      </w:r>
      <w:r w:rsidRPr="3642C2D8">
        <w:t>Appears duplicative of IC 25-1724</w:t>
      </w:r>
    </w:p>
  </w:comment>
  <w:comment w:id="442" w:author="Dr. Scott Leibsle" w:date="2025-07-11T09:06:00Z" w:initials="DL">
    <w:p w14:paraId="56C22D52" w14:textId="737A31DE" w:rsidR="007D78C1" w:rsidRDefault="007D78C1">
      <w:pPr>
        <w:pStyle w:val="CommentText"/>
      </w:pPr>
      <w:r>
        <w:rPr>
          <w:rStyle w:val="CommentReference"/>
        </w:rPr>
        <w:annotationRef/>
      </w:r>
      <w:r w:rsidRPr="66473831">
        <w:t>The expiration date of the charter and the actual fee is not present in the statute, so that will need to stay.  (Statute indicates the fee shall not exceed $200). We will cut down other language that is duplicated in statute.</w:t>
      </w:r>
    </w:p>
  </w:comment>
  <w:comment w:id="455" w:author="Lauren Smyser" w:date="2025-06-27T12:40:00Z" w:initials="LS">
    <w:p w14:paraId="7CCD3358" w14:textId="671ED755" w:rsidR="00B66F0D" w:rsidRDefault="00B66F0D">
      <w:pPr>
        <w:pStyle w:val="CommentText"/>
      </w:pPr>
      <w:r>
        <w:rPr>
          <w:rStyle w:val="CommentReference"/>
        </w:rPr>
        <w:annotationRef/>
      </w:r>
      <w:r w:rsidRPr="02689D47">
        <w:t>Why?</w:t>
      </w:r>
    </w:p>
  </w:comment>
  <w:comment w:id="456" w:author="Dr. Scott Leibsle" w:date="2025-07-11T08:23:00Z" w:initials="DL">
    <w:p w14:paraId="45422794" w14:textId="39B73359" w:rsidR="007D78C1" w:rsidRDefault="007D78C1">
      <w:pPr>
        <w:pStyle w:val="CommentText"/>
      </w:pPr>
      <w:r>
        <w:rPr>
          <w:rStyle w:val="CommentReference"/>
        </w:rPr>
        <w:annotationRef/>
      </w:r>
      <w:r w:rsidRPr="14DB15F1">
        <w:t xml:space="preserve">This is part of the "charter" process....which, in part, is a demonstration that there is a public need for a new livestock market in a designated area of the state.  The charter system was developed by the industry and is partly protectionist so that a new market can't just pop up anywhere and start selling cattle in competition with another nearby market.  In the event a charter is granted to fulfill a public need, they are expected to conduct themselves as such...by holding at least one sale per year.  </w:t>
      </w:r>
    </w:p>
  </w:comment>
  <w:comment w:id="507" w:author="Lauren Smyser" w:date="2025-06-27T12:31:00Z" w:initials="LS">
    <w:p w14:paraId="44B2E7BA" w14:textId="05BA7DDB" w:rsidR="00B66F0D" w:rsidRDefault="00B66F0D">
      <w:pPr>
        <w:pStyle w:val="CommentText"/>
      </w:pPr>
      <w:r>
        <w:rPr>
          <w:rStyle w:val="CommentReference"/>
        </w:rPr>
        <w:annotationRef/>
      </w:r>
      <w:r w:rsidRPr="7BFAD382">
        <w:t>Should the title be "Brand Inspection" or "Statement of ownership?"</w:t>
      </w:r>
    </w:p>
  </w:comment>
  <w:comment w:id="508" w:author="Dr. Scott Leibsle" w:date="2025-07-10T16:15:00Z" w:initials="DL">
    <w:p w14:paraId="67B98027" w14:textId="776463CD" w:rsidR="007D78C1" w:rsidRDefault="007D78C1">
      <w:pPr>
        <w:pStyle w:val="CommentText"/>
      </w:pPr>
      <w:r>
        <w:rPr>
          <w:rStyle w:val="CommentReference"/>
        </w:rPr>
        <w:annotationRef/>
      </w:r>
      <w:r w:rsidRPr="7FDD12BE">
        <w:t>Brand Inspection is, by definition, a verification of ownership.  The brand inspector validates the brand on the animal is registered to the person who claims to own it.  The term "brand inspection" is also universally used within the industry.</w:t>
      </w:r>
    </w:p>
  </w:comment>
  <w:comment w:id="521" w:author="Dr. Scott Leibsle" w:date="2025-04-27T21:25:00Z" w:initials="DSL">
    <w:p w14:paraId="3E0BE074" w14:textId="77777777" w:rsidR="008E0A99" w:rsidRDefault="008E0A99" w:rsidP="008E0A99">
      <w:r>
        <w:rPr>
          <w:rStyle w:val="CommentReference"/>
        </w:rPr>
        <w:annotationRef/>
      </w:r>
      <w:r>
        <w:rPr>
          <w:sz w:val="20"/>
          <w:szCs w:val="20"/>
        </w:rPr>
        <w:t>Duplicative 25-210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AB0F65" w15:done="0"/>
  <w15:commentEx w15:paraId="18697342" w15:paraIdParent="78AB0F65" w15:done="0"/>
  <w15:commentEx w15:paraId="16A344A7" w15:done="0"/>
  <w15:commentEx w15:paraId="194EC484" w15:done="0"/>
  <w15:commentEx w15:paraId="13F90766" w15:done="0"/>
  <w15:commentEx w15:paraId="717F216D" w15:paraIdParent="13F90766" w15:done="0"/>
  <w15:commentEx w15:paraId="2D00DB18" w15:done="0"/>
  <w15:commentEx w15:paraId="36FEE202" w15:done="0"/>
  <w15:commentEx w15:paraId="35090F08" w15:paraIdParent="36FEE202" w15:done="0"/>
  <w15:commentEx w15:paraId="496F9306" w15:done="0"/>
  <w15:commentEx w15:paraId="7D89C201" w15:done="0"/>
  <w15:commentEx w15:paraId="6A088AEC" w15:done="0"/>
  <w15:commentEx w15:paraId="57BD19B4" w15:done="0"/>
  <w15:commentEx w15:paraId="73346E77" w15:done="0"/>
  <w15:commentEx w15:paraId="5FA2D85F" w15:paraIdParent="73346E77" w15:done="0"/>
  <w15:commentEx w15:paraId="2F5DDCB5" w15:done="0"/>
  <w15:commentEx w15:paraId="4665B708" w15:done="0"/>
  <w15:commentEx w15:paraId="573F3849" w15:paraIdParent="4665B708" w15:done="0"/>
  <w15:commentEx w15:paraId="76EA169F" w15:done="0"/>
  <w15:commentEx w15:paraId="5E436CF4" w15:done="0"/>
  <w15:commentEx w15:paraId="3ED7D8FC" w15:paraIdParent="5E436CF4" w15:done="0"/>
  <w15:commentEx w15:paraId="1CB7C5EB" w15:done="0"/>
  <w15:commentEx w15:paraId="6F3DD059" w15:paraIdParent="1CB7C5EB" w15:done="0"/>
  <w15:commentEx w15:paraId="677240D4" w15:done="0"/>
  <w15:commentEx w15:paraId="2144C000" w15:done="0"/>
  <w15:commentEx w15:paraId="75F85E91" w15:paraIdParent="2144C000" w15:done="0"/>
  <w15:commentEx w15:paraId="32B7D447" w15:done="0"/>
  <w15:commentEx w15:paraId="6D6D32E5" w15:paraIdParent="32B7D447" w15:done="0"/>
  <w15:commentEx w15:paraId="4511D6D6" w15:paraIdParent="32B7D447" w15:done="0"/>
  <w15:commentEx w15:paraId="6D3844A7" w15:done="0"/>
  <w15:commentEx w15:paraId="56C22D52" w15:paraIdParent="6D3844A7" w15:done="0"/>
  <w15:commentEx w15:paraId="7CCD3358" w15:done="0"/>
  <w15:commentEx w15:paraId="45422794" w15:paraIdParent="7CCD3358" w15:done="0"/>
  <w15:commentEx w15:paraId="44B2E7BA" w15:done="0"/>
  <w15:commentEx w15:paraId="67B98027" w15:paraIdParent="44B2E7BA" w15:done="0"/>
  <w15:commentEx w15:paraId="3E0BE0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E5289D" w16cex:dateUtc="2025-06-27T18:05:00Z"/>
  <w16cex:commentExtensible w16cex:durableId="50AE5110" w16cex:dateUtc="2025-07-10T21:06:00Z"/>
  <w16cex:commentExtensible w16cex:durableId="3B6B1E9C" w16cex:dateUtc="2025-04-28T14:58:00Z"/>
  <w16cex:commentExtensible w16cex:durableId="3F485549" w16cex:dateUtc="2025-04-23T22:41:00Z"/>
  <w16cex:commentExtensible w16cex:durableId="512ECF79" w16cex:dateUtc="2025-06-27T18:06:00Z"/>
  <w16cex:commentExtensible w16cex:durableId="209A2054" w16cex:dateUtc="2025-07-10T21:07:00Z"/>
  <w16cex:commentExtensible w16cex:durableId="287AFE4D" w16cex:dateUtc="2025-04-27T09:34:00Z"/>
  <w16cex:commentExtensible w16cex:durableId="2B89C428" w16cex:dateUtc="2025-06-27T18:09:00Z"/>
  <w16cex:commentExtensible w16cex:durableId="4B27E476" w16cex:dateUtc="2025-07-10T21:13:00Z"/>
  <w16cex:commentExtensible w16cex:durableId="074B3FA9" w16cex:dateUtc="2025-06-27T18:09:00Z"/>
  <w16cex:commentExtensible w16cex:durableId="016CB8D3" w16cex:dateUtc="2025-04-25T22:09:00Z"/>
  <w16cex:commentExtensible w16cex:durableId="4E6FE023" w16cex:dateUtc="2025-04-25T22:54:00Z"/>
  <w16cex:commentExtensible w16cex:durableId="33366DBC" w16cex:dateUtc="2025-06-27T18:18:00Z"/>
  <w16cex:commentExtensible w16cex:durableId="0AA94219" w16cex:dateUtc="2025-06-27T18:19:00Z"/>
  <w16cex:commentExtensible w16cex:durableId="7AD68975" w16cex:dateUtc="2025-07-10T21:24:00Z"/>
  <w16cex:commentExtensible w16cex:durableId="4BEFEBE9" w16cex:dateUtc="2025-06-27T18:20:00Z"/>
  <w16cex:commentExtensible w16cex:durableId="7C5F509B" w16cex:dateUtc="2025-06-27T18:21:00Z"/>
  <w16cex:commentExtensible w16cex:durableId="25BEBF1A" w16cex:dateUtc="2025-07-10T21:27:00Z"/>
  <w16cex:commentExtensible w16cex:durableId="4A9FBD48" w16cex:dateUtc="2025-06-27T18:22:00Z"/>
  <w16cex:commentExtensible w16cex:durableId="43E09D9B" w16cex:dateUtc="2025-06-27T18:23:00Z"/>
  <w16cex:commentExtensible w16cex:durableId="6B0A7642" w16cex:dateUtc="2025-07-11T17:01:00Z"/>
  <w16cex:commentExtensible w16cex:durableId="7C455A4F" w16cex:dateUtc="2025-06-27T18:24:00Z"/>
  <w16cex:commentExtensible w16cex:durableId="222B51F6" w16cex:dateUtc="2025-07-11T17:11:00Z"/>
  <w16cex:commentExtensible w16cex:durableId="6A1DFEDC" w16cex:dateUtc="2025-06-27T18:28:00Z"/>
  <w16cex:commentExtensible w16cex:durableId="78A7261C" w16cex:dateUtc="2025-06-27T18:25:00Z"/>
  <w16cex:commentExtensible w16cex:durableId="3F16EE47" w16cex:dateUtc="2025-07-10T21:36:00Z"/>
  <w16cex:commentExtensible w16cex:durableId="1348D153" w16cex:dateUtc="2025-04-22T16:03:00Z"/>
  <w16cex:commentExtensible w16cex:durableId="3FCB7686" w16cex:dateUtc="2025-06-27T18:35:00Z"/>
  <w16cex:commentExtensible w16cex:durableId="4FCD9AE4" w16cex:dateUtc="2025-07-10T22:12:00Z"/>
  <w16cex:commentExtensible w16cex:durableId="30A142B8" w16cex:dateUtc="2025-06-27T18:36:00Z"/>
  <w16cex:commentExtensible w16cex:durableId="77E1F23D" w16cex:dateUtc="2025-07-11T15:06:00Z"/>
  <w16cex:commentExtensible w16cex:durableId="5DBD2E6D" w16cex:dateUtc="2025-06-27T18:40:00Z"/>
  <w16cex:commentExtensible w16cex:durableId="1DAE27FD" w16cex:dateUtc="2025-07-11T14:23:00Z"/>
  <w16cex:commentExtensible w16cex:durableId="7E029E6D" w16cex:dateUtc="2025-06-27T18:31:00Z"/>
  <w16cex:commentExtensible w16cex:durableId="6EB84FD2" w16cex:dateUtc="2025-07-10T22:15:00Z"/>
  <w16cex:commentExtensible w16cex:durableId="351817EA" w16cex:dateUtc="2025-04-28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AB0F65" w16cid:durableId="79E5289D"/>
  <w16cid:commentId w16cid:paraId="18697342" w16cid:durableId="50AE5110"/>
  <w16cid:commentId w16cid:paraId="16A344A7" w16cid:durableId="3B6B1E9C"/>
  <w16cid:commentId w16cid:paraId="194EC484" w16cid:durableId="3F485549"/>
  <w16cid:commentId w16cid:paraId="13F90766" w16cid:durableId="512ECF79"/>
  <w16cid:commentId w16cid:paraId="717F216D" w16cid:durableId="209A2054"/>
  <w16cid:commentId w16cid:paraId="2D00DB18" w16cid:durableId="287AFE4D"/>
  <w16cid:commentId w16cid:paraId="36FEE202" w16cid:durableId="2B89C428"/>
  <w16cid:commentId w16cid:paraId="35090F08" w16cid:durableId="4B27E476"/>
  <w16cid:commentId w16cid:paraId="496F9306" w16cid:durableId="074B3FA9"/>
  <w16cid:commentId w16cid:paraId="7D89C201" w16cid:durableId="016CB8D3"/>
  <w16cid:commentId w16cid:paraId="6A088AEC" w16cid:durableId="4E6FE023"/>
  <w16cid:commentId w16cid:paraId="57BD19B4" w16cid:durableId="33366DBC"/>
  <w16cid:commentId w16cid:paraId="73346E77" w16cid:durableId="0AA94219"/>
  <w16cid:commentId w16cid:paraId="5FA2D85F" w16cid:durableId="7AD68975"/>
  <w16cid:commentId w16cid:paraId="2F5DDCB5" w16cid:durableId="4BEFEBE9"/>
  <w16cid:commentId w16cid:paraId="4665B708" w16cid:durableId="7C5F509B"/>
  <w16cid:commentId w16cid:paraId="573F3849" w16cid:durableId="25BEBF1A"/>
  <w16cid:commentId w16cid:paraId="76EA169F" w16cid:durableId="4A9FBD48"/>
  <w16cid:commentId w16cid:paraId="5E436CF4" w16cid:durableId="43E09D9B"/>
  <w16cid:commentId w16cid:paraId="3ED7D8FC" w16cid:durableId="6B0A7642"/>
  <w16cid:commentId w16cid:paraId="1CB7C5EB" w16cid:durableId="7C455A4F"/>
  <w16cid:commentId w16cid:paraId="6F3DD059" w16cid:durableId="222B51F6"/>
  <w16cid:commentId w16cid:paraId="677240D4" w16cid:durableId="6A1DFEDC"/>
  <w16cid:commentId w16cid:paraId="2144C000" w16cid:durableId="78A7261C"/>
  <w16cid:commentId w16cid:paraId="75F85E91" w16cid:durableId="3F16EE47"/>
  <w16cid:commentId w16cid:paraId="32B7D447" w16cid:durableId="1348D153"/>
  <w16cid:commentId w16cid:paraId="6D6D32E5" w16cid:durableId="3FCB7686"/>
  <w16cid:commentId w16cid:paraId="4511D6D6" w16cid:durableId="4FCD9AE4"/>
  <w16cid:commentId w16cid:paraId="6D3844A7" w16cid:durableId="30A142B8"/>
  <w16cid:commentId w16cid:paraId="56C22D52" w16cid:durableId="77E1F23D"/>
  <w16cid:commentId w16cid:paraId="7CCD3358" w16cid:durableId="5DBD2E6D"/>
  <w16cid:commentId w16cid:paraId="45422794" w16cid:durableId="1DAE27FD"/>
  <w16cid:commentId w16cid:paraId="44B2E7BA" w16cid:durableId="7E029E6D"/>
  <w16cid:commentId w16cid:paraId="67B98027" w16cid:durableId="6EB84FD2"/>
  <w16cid:commentId w16cid:paraId="3E0BE074" w16cid:durableId="351817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971C1" w14:textId="77777777" w:rsidR="00480A19" w:rsidRDefault="00480A19">
      <w:pPr>
        <w:spacing w:after="0" w:line="240" w:lineRule="auto"/>
      </w:pPr>
      <w:r>
        <w:separator/>
      </w:r>
    </w:p>
  </w:endnote>
  <w:endnote w:type="continuationSeparator" w:id="0">
    <w:p w14:paraId="23AC9774" w14:textId="77777777" w:rsidR="00480A19" w:rsidRDefault="0048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1DCD5" w14:textId="77777777" w:rsidR="00382193" w:rsidRDefault="00382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92E8" w14:textId="77777777" w:rsidR="003B3095" w:rsidRDefault="003B3095">
    <w:pPr>
      <w:pStyle w:val="BodyCenterTOC"/>
      <w:keepNext w:val="0"/>
      <w:pBdr>
        <w:top w:val="single" w:sz="8" w:space="0" w:color="auto"/>
      </w:pBdr>
      <w:tabs>
        <w:tab w:val="clear" w:pos="720"/>
        <w:tab w:val="clear" w:pos="1440"/>
        <w:tab w:val="center" w:pos="4680"/>
      </w:tabs>
      <w:spacing w:before="0" w:after="0" w:line="220" w:lineRule="atLeast"/>
      <w:jc w:val="left"/>
      <w:rPr>
        <w:caps w:val="0"/>
        <w:w w:val="100"/>
      </w:rPr>
    </w:pPr>
    <w:r>
      <w:rPr>
        <w:rStyle w:val="Bold"/>
        <w:b/>
        <w:bCs/>
        <w:caps w:val="0"/>
      </w:rPr>
      <w:t>Section 000</w:t>
    </w:r>
    <w:r>
      <w:rPr>
        <w:b w:val="0"/>
        <w:bCs w:val="0"/>
        <w:caps w:val="0"/>
        <w:w w:val="100"/>
      </w:rPr>
      <w:t xml:space="preserve"> </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221</w:t>
    </w:r>
    <w:r>
      <w:rPr>
        <w:rStyle w:val="Bold"/>
        <w:b/>
        <w:bCs/>
        <w:caps w:val="0"/>
      </w:rPr>
      <w:fldChar w:fldCharType="end"/>
    </w:r>
    <w:r>
      <w:rPr>
        <w:b w:val="0"/>
        <w:bCs w:val="0"/>
        <w:caps w:val="0"/>
        <w:w w:val="100"/>
      </w:rPr>
      <w:tab/>
    </w:r>
    <w:r>
      <w:rPr>
        <w:caps w:val="0"/>
        <w:w w:val="100"/>
      </w:rPr>
      <w:t>LKnight_03172025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70C3" w14:textId="77777777" w:rsidR="003B3095" w:rsidRDefault="003B3095">
    <w:pPr>
      <w:pStyle w:val="BodyCenterTOC"/>
      <w:keepNext w:val="0"/>
      <w:pBdr>
        <w:top w:val="single" w:sz="8" w:space="0" w:color="auto"/>
      </w:pBdr>
      <w:tabs>
        <w:tab w:val="clear" w:pos="720"/>
        <w:tab w:val="clear" w:pos="1440"/>
        <w:tab w:val="center" w:pos="4680"/>
      </w:tabs>
      <w:spacing w:before="0" w:after="0" w:line="220" w:lineRule="atLeast"/>
      <w:jc w:val="left"/>
      <w:rPr>
        <w:b w:val="0"/>
        <w:bCs w:val="0"/>
        <w:caps w:val="0"/>
        <w:w w:val="100"/>
      </w:rPr>
    </w:pPr>
    <w:r>
      <w:rPr>
        <w:rStyle w:val="Bold"/>
        <w:b/>
        <w:bCs/>
        <w:caps w:val="0"/>
      </w:rPr>
      <w:t>Section 000</w:t>
    </w:r>
    <w:r>
      <w:rPr>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221</w:t>
    </w:r>
    <w:r>
      <w:rPr>
        <w:rStyle w:val="Bold"/>
        <w:b/>
        <w:bCs/>
        <w:caps w:val="0"/>
      </w:rPr>
      <w:fldChar w:fldCharType="end"/>
    </w:r>
    <w:r>
      <w:rPr>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492E2" w14:textId="77777777" w:rsidR="00480A19" w:rsidRDefault="00480A19">
      <w:pPr>
        <w:spacing w:after="0" w:line="240" w:lineRule="auto"/>
      </w:pPr>
      <w:r>
        <w:separator/>
      </w:r>
    </w:p>
  </w:footnote>
  <w:footnote w:type="continuationSeparator" w:id="0">
    <w:p w14:paraId="78F03397" w14:textId="77777777" w:rsidR="00480A19" w:rsidRDefault="0048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C992" w14:textId="78C472D0" w:rsidR="00382193" w:rsidRDefault="007D78C1">
    <w:pPr>
      <w:pStyle w:val="Header"/>
    </w:pPr>
    <w:ins w:id="527" w:author="Dr. Scott Leibsle" w:date="2025-04-28T09:06:00Z" w16du:dateUtc="2025-04-28T15:06:00Z">
      <w:r>
        <w:rPr>
          <w:noProof/>
        </w:rPr>
        <w:pict w14:anchorId="31508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257501" o:spid="_x0000_s1027" type="#_x0000_t136" style="position:absolute;margin-left:0;margin-top:0;width:412.4pt;height:247.45pt;rotation:315;z-index:-251658239;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B94E" w14:textId="20A3070E" w:rsidR="003B3095" w:rsidRDefault="007D78C1">
    <w:pPr>
      <w:widowControl w:val="0"/>
      <w:autoSpaceDE w:val="0"/>
      <w:autoSpaceDN w:val="0"/>
      <w:adjustRightInd w:val="0"/>
      <w:spacing w:after="0" w:line="240" w:lineRule="auto"/>
      <w:rPr>
        <w:rFonts w:ascii="Goudy" w:hAnsi="Goudy"/>
        <w:kern w:val="0"/>
      </w:rPr>
    </w:pPr>
    <w:ins w:id="528" w:author="Dr. Scott Leibsle" w:date="2025-04-28T09:06:00Z" w16du:dateUtc="2025-04-28T15:06:00Z">
      <w:r>
        <w:rPr>
          <w:noProof/>
        </w:rPr>
        <w:pict w14:anchorId="09230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257502" o:spid="_x0000_s1026" type="#_x0000_t136" style="position:absolute;margin-left:0;margin-top:0;width:412.4pt;height:247.45pt;rotation:315;z-index:-251658238;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1943" w14:textId="6460093B" w:rsidR="003B3095" w:rsidRDefault="007D78C1">
    <w:pPr>
      <w:pStyle w:val="BodyCenterTOC"/>
      <w:keepNext w:val="0"/>
      <w:widowControl/>
      <w:tabs>
        <w:tab w:val="clear" w:pos="720"/>
        <w:tab w:val="clear" w:pos="9360"/>
        <w:tab w:val="right" w:pos="1440"/>
      </w:tabs>
      <w:spacing w:before="100" w:after="180" w:line="260" w:lineRule="atLeast"/>
      <w:jc w:val="left"/>
      <w:rPr>
        <w:b w:val="0"/>
        <w:bCs w:val="0"/>
        <w:caps w:val="0"/>
        <w:w w:val="100"/>
        <w:sz w:val="22"/>
        <w:szCs w:val="22"/>
      </w:rPr>
    </w:pPr>
    <w:ins w:id="529" w:author="Dr. Scott Leibsle" w:date="2025-04-28T09:06:00Z" w16du:dateUtc="2025-04-28T15:06:00Z">
      <w:r>
        <w:rPr>
          <w:noProof/>
        </w:rPr>
        <w:pict w14:anchorId="2C842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257500" o:spid="_x0000_s1025" type="#_x0000_t136" style="position:absolute;margin-left:0;margin-top:0;width:412.4pt;height:247.45pt;rotation:315;z-index:-251658240;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cott Leibsle">
    <w15:presenceInfo w15:providerId="AD" w15:userId="S::scott.leibsle@isda.idaho.gov::a3e7f403-5b17-436a-806d-d3727dd32404"/>
  </w15:person>
  <w15:person w15:author="Jason Meyers">
    <w15:presenceInfo w15:providerId="AD" w15:userId="S::Jason.Meyers@isda.idaho.gov::69e6d0ad-cd6d-491d-a0cc-76781a157914"/>
  </w15:person>
  <w15:person w15:author="Lauren Smyser">
    <w15:presenceInfo w15:providerId="AD" w15:userId="S::lauren.smyser@dfm.idaho.gov::3e0e2c0d-c07f-41df-b239-55a70b06d0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hideGrammaticalErrors/>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1F"/>
    <w:rsid w:val="0000C9C7"/>
    <w:rsid w:val="00054925"/>
    <w:rsid w:val="0006274E"/>
    <w:rsid w:val="00063A46"/>
    <w:rsid w:val="00074F68"/>
    <w:rsid w:val="000903C0"/>
    <w:rsid w:val="000A7C81"/>
    <w:rsid w:val="000B5392"/>
    <w:rsid w:val="000F09E5"/>
    <w:rsid w:val="000F4F1E"/>
    <w:rsid w:val="000F5B92"/>
    <w:rsid w:val="00105413"/>
    <w:rsid w:val="0012191F"/>
    <w:rsid w:val="00143459"/>
    <w:rsid w:val="0014672A"/>
    <w:rsid w:val="00151487"/>
    <w:rsid w:val="001545F3"/>
    <w:rsid w:val="001559DA"/>
    <w:rsid w:val="00164CD7"/>
    <w:rsid w:val="00180A34"/>
    <w:rsid w:val="001A4A52"/>
    <w:rsid w:val="001B2748"/>
    <w:rsid w:val="001E27D5"/>
    <w:rsid w:val="002244C4"/>
    <w:rsid w:val="00233B65"/>
    <w:rsid w:val="00236A9F"/>
    <w:rsid w:val="00256C39"/>
    <w:rsid w:val="00264B45"/>
    <w:rsid w:val="00267E89"/>
    <w:rsid w:val="00271EEA"/>
    <w:rsid w:val="0029053C"/>
    <w:rsid w:val="00290C25"/>
    <w:rsid w:val="002A08C4"/>
    <w:rsid w:val="002C5D41"/>
    <w:rsid w:val="002E728D"/>
    <w:rsid w:val="002F4C0F"/>
    <w:rsid w:val="00304641"/>
    <w:rsid w:val="003602CE"/>
    <w:rsid w:val="00382193"/>
    <w:rsid w:val="003857F7"/>
    <w:rsid w:val="003A1455"/>
    <w:rsid w:val="003B3095"/>
    <w:rsid w:val="003D1A2A"/>
    <w:rsid w:val="003E0C2A"/>
    <w:rsid w:val="003F78CF"/>
    <w:rsid w:val="004677EB"/>
    <w:rsid w:val="00480A19"/>
    <w:rsid w:val="00487925"/>
    <w:rsid w:val="00533903"/>
    <w:rsid w:val="0055600B"/>
    <w:rsid w:val="005652B0"/>
    <w:rsid w:val="00576F29"/>
    <w:rsid w:val="005B3FD1"/>
    <w:rsid w:val="005E1659"/>
    <w:rsid w:val="006645DB"/>
    <w:rsid w:val="00690D28"/>
    <w:rsid w:val="00692F7A"/>
    <w:rsid w:val="00693E82"/>
    <w:rsid w:val="006A4AD5"/>
    <w:rsid w:val="006B6061"/>
    <w:rsid w:val="0071283F"/>
    <w:rsid w:val="00714515"/>
    <w:rsid w:val="00723C7A"/>
    <w:rsid w:val="00760CAE"/>
    <w:rsid w:val="00777B53"/>
    <w:rsid w:val="00791117"/>
    <w:rsid w:val="007D78C1"/>
    <w:rsid w:val="007F54D9"/>
    <w:rsid w:val="008051CD"/>
    <w:rsid w:val="00834D7A"/>
    <w:rsid w:val="0085444D"/>
    <w:rsid w:val="00880D17"/>
    <w:rsid w:val="00894C25"/>
    <w:rsid w:val="008A1F85"/>
    <w:rsid w:val="008A4B69"/>
    <w:rsid w:val="008C4AA5"/>
    <w:rsid w:val="008E0A99"/>
    <w:rsid w:val="00914595"/>
    <w:rsid w:val="00926693"/>
    <w:rsid w:val="00927DF4"/>
    <w:rsid w:val="00950049"/>
    <w:rsid w:val="009815B1"/>
    <w:rsid w:val="009835CE"/>
    <w:rsid w:val="00992630"/>
    <w:rsid w:val="009B4278"/>
    <w:rsid w:val="009D4991"/>
    <w:rsid w:val="009E66DA"/>
    <w:rsid w:val="00A17C10"/>
    <w:rsid w:val="00A25374"/>
    <w:rsid w:val="00A34645"/>
    <w:rsid w:val="00A831B5"/>
    <w:rsid w:val="00A86058"/>
    <w:rsid w:val="00AF5454"/>
    <w:rsid w:val="00B20520"/>
    <w:rsid w:val="00B54703"/>
    <w:rsid w:val="00B569A5"/>
    <w:rsid w:val="00B66F0D"/>
    <w:rsid w:val="00B758D6"/>
    <w:rsid w:val="00B75EB0"/>
    <w:rsid w:val="00BB700F"/>
    <w:rsid w:val="00BF18D3"/>
    <w:rsid w:val="00BF212F"/>
    <w:rsid w:val="00C16B07"/>
    <w:rsid w:val="00C2426E"/>
    <w:rsid w:val="00C26D0A"/>
    <w:rsid w:val="00C53662"/>
    <w:rsid w:val="00C63E98"/>
    <w:rsid w:val="00C95774"/>
    <w:rsid w:val="00CA4B61"/>
    <w:rsid w:val="00CB40D1"/>
    <w:rsid w:val="00CB7E7F"/>
    <w:rsid w:val="00CC0A7A"/>
    <w:rsid w:val="00CE074A"/>
    <w:rsid w:val="00CF2674"/>
    <w:rsid w:val="00CF599C"/>
    <w:rsid w:val="00D16DFC"/>
    <w:rsid w:val="00D17F92"/>
    <w:rsid w:val="00D30CFB"/>
    <w:rsid w:val="00D56071"/>
    <w:rsid w:val="00D73E4F"/>
    <w:rsid w:val="00DA4817"/>
    <w:rsid w:val="00DB26C7"/>
    <w:rsid w:val="00DD5DD8"/>
    <w:rsid w:val="00DF408D"/>
    <w:rsid w:val="00E06C6C"/>
    <w:rsid w:val="00E24D71"/>
    <w:rsid w:val="00E40787"/>
    <w:rsid w:val="00E53BBF"/>
    <w:rsid w:val="00E77E4B"/>
    <w:rsid w:val="00EA760B"/>
    <w:rsid w:val="00EB2DFB"/>
    <w:rsid w:val="00EC12B3"/>
    <w:rsid w:val="00F2252B"/>
    <w:rsid w:val="00F51707"/>
    <w:rsid w:val="00F672BE"/>
    <w:rsid w:val="01294A95"/>
    <w:rsid w:val="014274CB"/>
    <w:rsid w:val="03816C57"/>
    <w:rsid w:val="03DE5963"/>
    <w:rsid w:val="047E8F09"/>
    <w:rsid w:val="063032D6"/>
    <w:rsid w:val="068E14B5"/>
    <w:rsid w:val="07812177"/>
    <w:rsid w:val="0AC2DE3F"/>
    <w:rsid w:val="0BE468A6"/>
    <w:rsid w:val="0D48818E"/>
    <w:rsid w:val="0E95FEED"/>
    <w:rsid w:val="0EE56EDA"/>
    <w:rsid w:val="0F7661DB"/>
    <w:rsid w:val="1006487E"/>
    <w:rsid w:val="1016E874"/>
    <w:rsid w:val="1272E900"/>
    <w:rsid w:val="144DC404"/>
    <w:rsid w:val="148AC499"/>
    <w:rsid w:val="159D2668"/>
    <w:rsid w:val="1699E188"/>
    <w:rsid w:val="1747CBF7"/>
    <w:rsid w:val="19DC7334"/>
    <w:rsid w:val="1AE5119C"/>
    <w:rsid w:val="1B79A64D"/>
    <w:rsid w:val="1B908B1D"/>
    <w:rsid w:val="1C651B25"/>
    <w:rsid w:val="1EDD91B1"/>
    <w:rsid w:val="1FDF16DB"/>
    <w:rsid w:val="21DD2A28"/>
    <w:rsid w:val="22E7397C"/>
    <w:rsid w:val="2422825E"/>
    <w:rsid w:val="26843C2D"/>
    <w:rsid w:val="26E4C9A0"/>
    <w:rsid w:val="26EF7D26"/>
    <w:rsid w:val="28C99D5D"/>
    <w:rsid w:val="28D06268"/>
    <w:rsid w:val="28E70D68"/>
    <w:rsid w:val="2AC0B96D"/>
    <w:rsid w:val="2EB3C5B8"/>
    <w:rsid w:val="2F53D39A"/>
    <w:rsid w:val="31B535BB"/>
    <w:rsid w:val="32AFC806"/>
    <w:rsid w:val="33AAB307"/>
    <w:rsid w:val="365AD784"/>
    <w:rsid w:val="3781A607"/>
    <w:rsid w:val="39635870"/>
    <w:rsid w:val="39CBD1C4"/>
    <w:rsid w:val="3B9E6623"/>
    <w:rsid w:val="3D042BFF"/>
    <w:rsid w:val="3FB2AA1C"/>
    <w:rsid w:val="407DF1F2"/>
    <w:rsid w:val="41403EF4"/>
    <w:rsid w:val="43157A5E"/>
    <w:rsid w:val="43C068DF"/>
    <w:rsid w:val="44953401"/>
    <w:rsid w:val="44AA1767"/>
    <w:rsid w:val="475E8AF0"/>
    <w:rsid w:val="47B5C518"/>
    <w:rsid w:val="481A6023"/>
    <w:rsid w:val="490751CD"/>
    <w:rsid w:val="4D0EC92D"/>
    <w:rsid w:val="4F17EAC2"/>
    <w:rsid w:val="4FA27046"/>
    <w:rsid w:val="5088A004"/>
    <w:rsid w:val="516A2ED5"/>
    <w:rsid w:val="52E330EA"/>
    <w:rsid w:val="532F74E8"/>
    <w:rsid w:val="54237C89"/>
    <w:rsid w:val="55C1B1C8"/>
    <w:rsid w:val="5B4E7592"/>
    <w:rsid w:val="5DA3D9F2"/>
    <w:rsid w:val="5E4E2A6A"/>
    <w:rsid w:val="5ED9CFC6"/>
    <w:rsid w:val="5EE434CA"/>
    <w:rsid w:val="5F6D600F"/>
    <w:rsid w:val="5FA0ED40"/>
    <w:rsid w:val="60AC1638"/>
    <w:rsid w:val="60D79253"/>
    <w:rsid w:val="60F38169"/>
    <w:rsid w:val="61536621"/>
    <w:rsid w:val="61D4B2EE"/>
    <w:rsid w:val="622CBCFF"/>
    <w:rsid w:val="62ECD68F"/>
    <w:rsid w:val="63BE63F3"/>
    <w:rsid w:val="63FFE06E"/>
    <w:rsid w:val="69652FF2"/>
    <w:rsid w:val="6AE4E52F"/>
    <w:rsid w:val="6C42DB24"/>
    <w:rsid w:val="6D5E82CE"/>
    <w:rsid w:val="6F172CA6"/>
    <w:rsid w:val="6FD58F56"/>
    <w:rsid w:val="70BE365C"/>
    <w:rsid w:val="70C0002A"/>
    <w:rsid w:val="70D0837C"/>
    <w:rsid w:val="72236AF1"/>
    <w:rsid w:val="72A46294"/>
    <w:rsid w:val="74A038C0"/>
    <w:rsid w:val="76AE1F0E"/>
    <w:rsid w:val="76CE4E1A"/>
    <w:rsid w:val="77FA34A9"/>
    <w:rsid w:val="7DC9150B"/>
    <w:rsid w:val="7F1FEB14"/>
    <w:rsid w:val="7F72C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CAE4C8"/>
  <w14:defaultImageDpi w14:val="0"/>
  <w15:docId w15:val="{D9304C6A-7144-42A9-8423-5B62D291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enterTOC">
    <w:name w:val="Body_CenterTOC"/>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cs="Times New Roman"/>
      <w:b/>
      <w:bCs/>
      <w:caps/>
      <w:color w:val="000000"/>
      <w:w w:val="0"/>
      <w:kern w:val="0"/>
      <w:sz w:val="20"/>
      <w:szCs w:val="20"/>
    </w:rPr>
  </w:style>
  <w:style w:type="paragraph" w:customStyle="1" w:styleId="TitleTOC">
    <w:name w:val="Title TOC"/>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Revision">
    <w:name w:val="Revision"/>
    <w:hidden/>
    <w:uiPriority w:val="99"/>
    <w:semiHidden/>
    <w:rsid w:val="00063A46"/>
    <w:pPr>
      <w:spacing w:after="0" w:line="240" w:lineRule="auto"/>
    </w:pPr>
  </w:style>
  <w:style w:type="character" w:styleId="CommentReference">
    <w:name w:val="annotation reference"/>
    <w:basedOn w:val="DefaultParagraphFont"/>
    <w:uiPriority w:val="99"/>
    <w:semiHidden/>
    <w:unhideWhenUsed/>
    <w:rsid w:val="00927DF4"/>
    <w:rPr>
      <w:sz w:val="16"/>
      <w:szCs w:val="16"/>
    </w:rPr>
  </w:style>
  <w:style w:type="paragraph" w:styleId="CommentText">
    <w:name w:val="annotation text"/>
    <w:basedOn w:val="Normal"/>
    <w:link w:val="CommentTextChar"/>
    <w:uiPriority w:val="99"/>
    <w:unhideWhenUsed/>
    <w:rsid w:val="00927DF4"/>
    <w:pPr>
      <w:spacing w:line="240" w:lineRule="auto"/>
    </w:pPr>
    <w:rPr>
      <w:sz w:val="20"/>
      <w:szCs w:val="20"/>
    </w:rPr>
  </w:style>
  <w:style w:type="character" w:customStyle="1" w:styleId="CommentTextChar">
    <w:name w:val="Comment Text Char"/>
    <w:basedOn w:val="DefaultParagraphFont"/>
    <w:link w:val="CommentText"/>
    <w:uiPriority w:val="99"/>
    <w:rsid w:val="00927DF4"/>
    <w:rPr>
      <w:sz w:val="20"/>
      <w:szCs w:val="20"/>
    </w:rPr>
  </w:style>
  <w:style w:type="paragraph" w:styleId="CommentSubject">
    <w:name w:val="annotation subject"/>
    <w:basedOn w:val="CommentText"/>
    <w:next w:val="CommentText"/>
    <w:link w:val="CommentSubjectChar"/>
    <w:uiPriority w:val="99"/>
    <w:semiHidden/>
    <w:unhideWhenUsed/>
    <w:rsid w:val="00927DF4"/>
    <w:rPr>
      <w:b/>
      <w:bCs/>
    </w:rPr>
  </w:style>
  <w:style w:type="character" w:customStyle="1" w:styleId="CommentSubjectChar">
    <w:name w:val="Comment Subject Char"/>
    <w:basedOn w:val="CommentTextChar"/>
    <w:link w:val="CommentSubject"/>
    <w:uiPriority w:val="99"/>
    <w:semiHidden/>
    <w:rsid w:val="00927DF4"/>
    <w:rPr>
      <w:b/>
      <w:bCs/>
      <w:sz w:val="20"/>
      <w:szCs w:val="20"/>
    </w:rPr>
  </w:style>
  <w:style w:type="paragraph" w:styleId="Header">
    <w:name w:val="header"/>
    <w:basedOn w:val="Normal"/>
    <w:link w:val="HeaderChar"/>
    <w:uiPriority w:val="99"/>
    <w:unhideWhenUsed/>
    <w:rsid w:val="000B5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392"/>
  </w:style>
  <w:style w:type="paragraph" w:styleId="Footer">
    <w:name w:val="footer"/>
    <w:basedOn w:val="Normal"/>
    <w:link w:val="FooterChar"/>
    <w:uiPriority w:val="99"/>
    <w:unhideWhenUsed/>
    <w:rsid w:val="000B5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392"/>
  </w:style>
  <w:style w:type="character" w:styleId="UnresolvedMention">
    <w:name w:val="Unresolved Mention"/>
    <w:basedOn w:val="DefaultParagraphFont"/>
    <w:uiPriority w:val="99"/>
    <w:semiHidden/>
    <w:unhideWhenUsed/>
    <w:rsid w:val="00C53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info.gov/content/pkg/CFR-2003-title9-vol1/pdf/CFR-2003-title9-vol1-chapI.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0EE4E-64E5-4CCD-86D9-5B1149625363}">
  <ds:schemaRefs>
    <ds:schemaRef ds:uri="http://schemas.microsoft.com/sharepoint/v3/contenttype/forms"/>
  </ds:schemaRefs>
</ds:datastoreItem>
</file>

<file path=customXml/itemProps2.xml><?xml version="1.0" encoding="utf-8"?>
<ds:datastoreItem xmlns:ds="http://schemas.openxmlformats.org/officeDocument/2006/customXml" ds:itemID="{3FF1A9CF-7381-4DEF-A461-AD482B8692B5}">
  <ds:schemaRefs>
    <ds:schemaRef ds:uri="http://schemas.openxmlformats.org/package/2006/metadata/core-properties"/>
    <ds:schemaRef ds:uri="http://schemas.microsoft.com/office/2006/documentManagement/types"/>
    <ds:schemaRef ds:uri="2ec46676-1998-46d9-b1f4-761db36e2617"/>
    <ds:schemaRef ds:uri="http://purl.org/dc/dcmitype/"/>
    <ds:schemaRef ds:uri="http://schemas.microsoft.com/office/infopath/2007/PartnerControls"/>
    <ds:schemaRef ds:uri="http://www.w3.org/XML/1998/namespace"/>
    <ds:schemaRef ds:uri="eb5bc728-491f-4d36-a76c-7ab9fdf93845"/>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607446F5-7C8E-433D-8484-95F4FCF13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7973</Words>
  <Characters>45447</Characters>
  <Application>Microsoft Office Word</Application>
  <DocSecurity>0</DocSecurity>
  <Lines>378</Lines>
  <Paragraphs>106</Paragraphs>
  <ScaleCrop>false</ScaleCrop>
  <Company/>
  <LinksUpToDate>false</LinksUpToDate>
  <CharactersWithSpaces>53314</CharactersWithSpaces>
  <SharedDoc>false</SharedDoc>
  <HLinks>
    <vt:vector size="60" baseType="variant">
      <vt:variant>
        <vt:i4>786513</vt:i4>
      </vt:variant>
      <vt:variant>
        <vt:i4>29</vt:i4>
      </vt:variant>
      <vt:variant>
        <vt:i4>0</vt:i4>
      </vt:variant>
      <vt:variant>
        <vt:i4>5</vt:i4>
      </vt:variant>
      <vt:variant>
        <vt:lpwstr>https://legislature.idaho.gov/statutesrules/idstat/title25/t25ch17/sect25-1721/</vt:lpwstr>
      </vt:variant>
      <vt:variant>
        <vt:lpwstr>:~:text=Any%20place%2C%20establishment%20or%20facility,is%20conducted%20or%20operated%20for</vt:lpwstr>
      </vt:variant>
      <vt:variant>
        <vt:i4>7012384</vt:i4>
      </vt:variant>
      <vt:variant>
        <vt:i4>26</vt:i4>
      </vt:variant>
      <vt:variant>
        <vt:i4>0</vt:i4>
      </vt:variant>
      <vt:variant>
        <vt:i4>5</vt:i4>
      </vt:variant>
      <vt:variant>
        <vt:lpwstr>https://legislature.idaho.gov/statutesrules/idstat/title25/t25ch2/sect25-239/</vt:lpwstr>
      </vt:variant>
      <vt:variant>
        <vt:lpwstr>:~:text=Anyone%20operating%20as%20a%20public,1)%20sale%20per%20calendar%20year.</vt:lpwstr>
      </vt:variant>
      <vt:variant>
        <vt:i4>7798899</vt:i4>
      </vt:variant>
      <vt:variant>
        <vt:i4>23</vt:i4>
      </vt:variant>
      <vt:variant>
        <vt:i4>0</vt:i4>
      </vt:variant>
      <vt:variant>
        <vt:i4>5</vt:i4>
      </vt:variant>
      <vt:variant>
        <vt:lpwstr>https://www.govinfo.gov/content/pkg/CFR-2003-title9-vol1/pdf/CFR-2003-title9-vol1-chapI.pdf</vt:lpwstr>
      </vt:variant>
      <vt:variant>
        <vt:lpwstr/>
      </vt:variant>
      <vt:variant>
        <vt:i4>131089</vt:i4>
      </vt:variant>
      <vt:variant>
        <vt:i4>18</vt:i4>
      </vt:variant>
      <vt:variant>
        <vt:i4>0</vt:i4>
      </vt:variant>
      <vt:variant>
        <vt:i4>5</vt:i4>
      </vt:variant>
      <vt:variant>
        <vt:lpwstr>https://www.ecfr.gov/current/title-9/chapter-I/subchapter-J/part-161</vt:lpwstr>
      </vt:variant>
      <vt:variant>
        <vt:lpwstr/>
      </vt:variant>
      <vt:variant>
        <vt:i4>917580</vt:i4>
      </vt:variant>
      <vt:variant>
        <vt:i4>15</vt:i4>
      </vt:variant>
      <vt:variant>
        <vt:i4>0</vt:i4>
      </vt:variant>
      <vt:variant>
        <vt:i4>5</vt:i4>
      </vt:variant>
      <vt:variant>
        <vt:lpwstr>https://legislature.idaho.gov/statutesrules/idstat/title25/t25ch35/sect25-3520/</vt:lpwstr>
      </vt:variant>
      <vt:variant>
        <vt:lpwstr>:~:text=25%2D3520.,the%20provisions%20of%20this%20chapter.</vt:lpwstr>
      </vt:variant>
      <vt:variant>
        <vt:i4>5308427</vt:i4>
      </vt:variant>
      <vt:variant>
        <vt:i4>12</vt:i4>
      </vt:variant>
      <vt:variant>
        <vt:i4>0</vt:i4>
      </vt:variant>
      <vt:variant>
        <vt:i4>5</vt:i4>
      </vt:variant>
      <vt:variant>
        <vt:lpwstr>https://legislature.idaho.gov/statutesrules/idstat/title25/t25ch17/sect25-1723/</vt:lpwstr>
      </vt:variant>
      <vt:variant>
        <vt:lpwstr>:~:text=25%2D1723.,and%20revocations%20of%20market%20charters.</vt:lpwstr>
      </vt:variant>
      <vt:variant>
        <vt:i4>1507354</vt:i4>
      </vt:variant>
      <vt:variant>
        <vt:i4>9</vt:i4>
      </vt:variant>
      <vt:variant>
        <vt:i4>0</vt:i4>
      </vt:variant>
      <vt:variant>
        <vt:i4>5</vt:i4>
      </vt:variant>
      <vt:variant>
        <vt:lpwstr>https://legislature.idaho.gov/statutesrules/idstat/title25/t25ch6/sect25-601/</vt:lpwstr>
      </vt:variant>
      <vt:variant>
        <vt:lpwstr>:~:text=The%20department%20of%20agriculture%20(hereinafter,and%20other%20animals%20which%20shall</vt:lpwstr>
      </vt:variant>
      <vt:variant>
        <vt:i4>1048646</vt:i4>
      </vt:variant>
      <vt:variant>
        <vt:i4>6</vt:i4>
      </vt:variant>
      <vt:variant>
        <vt:i4>0</vt:i4>
      </vt:variant>
      <vt:variant>
        <vt:i4>5</vt:i4>
      </vt:variant>
      <vt:variant>
        <vt:lpwstr>https://legislature.idaho.gov/statutesrules/idstat/Title25/T25CH4/SECT25-401/</vt:lpwstr>
      </vt:variant>
      <vt:variant>
        <vt:lpwstr/>
      </vt:variant>
      <vt:variant>
        <vt:i4>131163</vt:i4>
      </vt:variant>
      <vt:variant>
        <vt:i4>3</vt:i4>
      </vt:variant>
      <vt:variant>
        <vt:i4>0</vt:i4>
      </vt:variant>
      <vt:variant>
        <vt:i4>5</vt:i4>
      </vt:variant>
      <vt:variant>
        <vt:lpwstr>https://legislature.idaho.gov/statutesrules/idstat/title25/t25ch3/sect25-305/</vt:lpwstr>
      </vt:variant>
      <vt:variant>
        <vt:lpwstr>:~:text=25%2D305.,the%20provisions%20of%20this%20chapter.</vt:lpwstr>
      </vt:variant>
      <vt:variant>
        <vt:i4>131162</vt:i4>
      </vt:variant>
      <vt:variant>
        <vt:i4>0</vt:i4>
      </vt:variant>
      <vt:variant>
        <vt:i4>0</vt:i4>
      </vt:variant>
      <vt:variant>
        <vt:i4>5</vt:i4>
      </vt:variant>
      <vt:variant>
        <vt:lpwstr>https://legislature.idaho.gov/statutesrules/idstat/title25/t25ch2/sect25-203/</vt:lpwstr>
      </vt:variant>
      <vt:variant>
        <vt:lpwstr>:~:text=25%2D203.,the%20provisions%20of%20this%20chapter.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Jason Meyers</cp:lastModifiedBy>
  <cp:revision>2</cp:revision>
  <dcterms:created xsi:type="dcterms:W3CDTF">2025-07-11T20:50:00Z</dcterms:created>
  <dcterms:modified xsi:type="dcterms:W3CDTF">2025-07-11T20:50:00Z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ies>
</file>