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49BD1" w14:textId="77777777" w:rsidR="0006469C" w:rsidRDefault="004A552E">
      <w:pPr>
        <w:pStyle w:val="BodyText"/>
        <w:spacing w:line="20" w:lineRule="exact"/>
        <w:rPr>
          <w:sz w:val="2"/>
        </w:rPr>
      </w:pPr>
      <w:r>
        <w:rPr>
          <w:noProof/>
          <w:sz w:val="2"/>
        </w:rPr>
        <mc:AlternateContent>
          <mc:Choice Requires="wpg">
            <w:drawing>
              <wp:inline distT="0" distB="0" distL="0" distR="0" wp14:anchorId="26E96442" wp14:editId="62B80E71">
                <wp:extent cx="5943600" cy="25400"/>
                <wp:effectExtent l="19050" t="0" r="952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5400"/>
                          <a:chOff x="0" y="0"/>
                          <a:chExt cx="5943600" cy="25400"/>
                        </a:xfrm>
                      </wpg:grpSpPr>
                      <wps:wsp>
                        <wps:cNvPr id="6" name="Graphic 6"/>
                        <wps:cNvSpPr/>
                        <wps:spPr>
                          <a:xfrm>
                            <a:off x="0" y="12700"/>
                            <a:ext cx="5943600" cy="1270"/>
                          </a:xfrm>
                          <a:custGeom>
                            <a:avLst/>
                            <a:gdLst/>
                            <a:ahLst/>
                            <a:cxnLst/>
                            <a:rect l="l" t="t" r="r" b="b"/>
                            <a:pathLst>
                              <a:path w="5943600">
                                <a:moveTo>
                                  <a:pt x="0" y="0"/>
                                </a:moveTo>
                                <a:lnTo>
                                  <a:pt x="5943358" y="0"/>
                                </a:lnTo>
                              </a:path>
                            </a:pathLst>
                          </a:custGeom>
                          <a:ln w="25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E87374" id="Group 5" o:spid="_x0000_s1026" style="width:468pt;height:2pt;mso-position-horizontal-relative:char;mso-position-vertical-relative:line" coordsize="5943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">
                <v:shape id="Graphic 6" o:spid="_x0000_s1027" style="position:absolute;top:127;width:59436;height:12;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" path="m,l5943358,e" filled="f" strokeweight="2pt">
                  <v:path arrowok="t"/>
                </v:shape>
                <w10:anchorlock/>
              </v:group>
            </w:pict>
          </mc:Fallback>
        </mc:AlternateContent>
      </w:r>
    </w:p>
    <w:p w14:paraId="0DCA7C7E" w14:textId="77777777" w:rsidR="0006469C" w:rsidRDefault="004A552E">
      <w:pPr>
        <w:tabs>
          <w:tab w:val="left" w:pos="7135"/>
        </w:tabs>
        <w:spacing w:before="103" w:line="215" w:lineRule="exact"/>
        <w:ind w:left="119"/>
        <w:rPr>
          <w:rFonts w:ascii="Arial"/>
          <w:b/>
          <w:i/>
          <w:sz w:val="20"/>
        </w:rPr>
      </w:pPr>
      <w:r>
        <w:rPr>
          <w:rFonts w:ascii="Arial"/>
          <w:b/>
          <w:i/>
          <w:spacing w:val="-2"/>
          <w:sz w:val="20"/>
        </w:rPr>
        <w:t>DEPARTMENT</w:t>
      </w:r>
      <w:r>
        <w:rPr>
          <w:rFonts w:ascii="Arial"/>
          <w:b/>
          <w:i/>
          <w:spacing w:val="-3"/>
          <w:sz w:val="20"/>
        </w:rPr>
        <w:t xml:space="preserve"> </w:t>
      </w:r>
      <w:r>
        <w:rPr>
          <w:rFonts w:ascii="Arial"/>
          <w:b/>
          <w:i/>
          <w:spacing w:val="-2"/>
          <w:sz w:val="20"/>
        </w:rPr>
        <w:t>OF</w:t>
      </w:r>
      <w:r>
        <w:rPr>
          <w:rFonts w:ascii="Arial"/>
          <w:b/>
          <w:i/>
          <w:spacing w:val="-5"/>
          <w:sz w:val="20"/>
        </w:rPr>
        <w:t xml:space="preserve"> </w:t>
      </w:r>
      <w:r>
        <w:rPr>
          <w:rFonts w:ascii="Arial"/>
          <w:b/>
          <w:i/>
          <w:spacing w:val="-2"/>
          <w:sz w:val="20"/>
        </w:rPr>
        <w:t>AGRICULTURE</w:t>
      </w:r>
      <w:r>
        <w:rPr>
          <w:rFonts w:ascii="Arial"/>
          <w:b/>
          <w:i/>
          <w:sz w:val="20"/>
        </w:rPr>
        <w:tab/>
        <w:t>Docket</w:t>
      </w:r>
      <w:r>
        <w:rPr>
          <w:rFonts w:ascii="Arial"/>
          <w:b/>
          <w:i/>
          <w:spacing w:val="-4"/>
          <w:sz w:val="20"/>
        </w:rPr>
        <w:t xml:space="preserve"> </w:t>
      </w:r>
      <w:r>
        <w:rPr>
          <w:rFonts w:ascii="Arial"/>
          <w:b/>
          <w:i/>
          <w:sz w:val="20"/>
        </w:rPr>
        <w:t>No.</w:t>
      </w:r>
      <w:r>
        <w:rPr>
          <w:rFonts w:ascii="Arial"/>
          <w:b/>
          <w:i/>
          <w:spacing w:val="-2"/>
          <w:sz w:val="20"/>
        </w:rPr>
        <w:t xml:space="preserve"> </w:t>
      </w:r>
      <w:r>
        <w:rPr>
          <w:rFonts w:ascii="Arial"/>
          <w:b/>
          <w:i/>
          <w:sz w:val="20"/>
        </w:rPr>
        <w:t>02-0609-</w:t>
      </w:r>
      <w:r>
        <w:rPr>
          <w:rFonts w:ascii="Arial"/>
          <w:b/>
          <w:i/>
          <w:spacing w:val="-4"/>
          <w:sz w:val="20"/>
        </w:rPr>
        <w:t>2405</w:t>
      </w:r>
    </w:p>
    <w:p w14:paraId="2C169FE7" w14:textId="77777777" w:rsidR="0006469C" w:rsidRDefault="004A552E">
      <w:pPr>
        <w:tabs>
          <w:tab w:val="left" w:pos="6788"/>
        </w:tabs>
        <w:spacing w:line="215" w:lineRule="exact"/>
        <w:ind w:left="119"/>
        <w:rPr>
          <w:rFonts w:ascii="Arial"/>
          <w:b/>
          <w:i/>
          <w:sz w:val="20"/>
        </w:rPr>
      </w:pPr>
      <w:r>
        <w:rPr>
          <w:noProof/>
        </w:rPr>
        <mc:AlternateContent>
          <mc:Choice Requires="wps">
            <w:drawing>
              <wp:anchor distT="0" distB="0" distL="0" distR="0" simplePos="0" relativeHeight="251664384" behindDoc="1" locked="0" layoutInCell="1" allowOverlap="1" wp14:anchorId="4A0EF66B" wp14:editId="3B1039E4">
                <wp:simplePos x="0" y="0"/>
                <wp:positionH relativeFrom="page">
                  <wp:posOffset>914361</wp:posOffset>
                </wp:positionH>
                <wp:positionV relativeFrom="paragraph">
                  <wp:posOffset>155528</wp:posOffset>
                </wp:positionV>
                <wp:extent cx="59436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358" y="0"/>
                              </a:moveTo>
                              <a:lnTo>
                                <a:pt x="0" y="0"/>
                              </a:lnTo>
                              <a:lnTo>
                                <a:pt x="0" y="6350"/>
                              </a:lnTo>
                              <a:lnTo>
                                <a:pt x="5943358" y="6350"/>
                              </a:lnTo>
                              <a:lnTo>
                                <a:pt x="59433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067C9B" id="Graphic 7" o:spid="_x0000_s1026" style="position:absolute;margin-left:1in;margin-top:12.25pt;width:468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" path="m5943358,l,,,6350r5943358,l5943358,xe" fillcolor="black" stroked="f">
                <v:path arrowok="t"/>
                <w10:wrap type="topAndBottom" anchorx="page"/>
              </v:shape>
            </w:pict>
          </mc:Fallback>
        </mc:AlternateContent>
      </w:r>
      <w:r>
        <w:rPr>
          <w:rFonts w:ascii="Arial"/>
          <w:b/>
          <w:i/>
          <w:sz w:val="20"/>
        </w:rPr>
        <w:t>Rules</w:t>
      </w:r>
      <w:r>
        <w:rPr>
          <w:rFonts w:ascii="Arial"/>
          <w:b/>
          <w:i/>
          <w:spacing w:val="-4"/>
          <w:sz w:val="20"/>
        </w:rPr>
        <w:t xml:space="preserve"> </w:t>
      </w:r>
      <w:r>
        <w:rPr>
          <w:rFonts w:ascii="Arial"/>
          <w:b/>
          <w:i/>
          <w:sz w:val="20"/>
        </w:rPr>
        <w:t>Governing</w:t>
      </w:r>
      <w:r>
        <w:rPr>
          <w:rFonts w:ascii="Arial"/>
          <w:b/>
          <w:i/>
          <w:spacing w:val="-4"/>
          <w:sz w:val="20"/>
        </w:rPr>
        <w:t xml:space="preserve"> </w:t>
      </w:r>
      <w:r>
        <w:rPr>
          <w:rFonts w:ascii="Arial"/>
          <w:b/>
          <w:i/>
          <w:sz w:val="20"/>
        </w:rPr>
        <w:t>Invasive</w:t>
      </w:r>
      <w:r>
        <w:rPr>
          <w:rFonts w:ascii="Arial"/>
          <w:b/>
          <w:i/>
          <w:spacing w:val="-2"/>
          <w:sz w:val="20"/>
        </w:rPr>
        <w:t xml:space="preserve"> </w:t>
      </w:r>
      <w:r>
        <w:rPr>
          <w:rFonts w:ascii="Arial"/>
          <w:b/>
          <w:i/>
          <w:sz w:val="20"/>
        </w:rPr>
        <w:t>Species</w:t>
      </w:r>
      <w:r>
        <w:rPr>
          <w:rFonts w:ascii="Arial"/>
          <w:b/>
          <w:i/>
          <w:spacing w:val="-1"/>
          <w:sz w:val="20"/>
        </w:rPr>
        <w:t xml:space="preserve"> </w:t>
      </w:r>
      <w:r>
        <w:rPr>
          <w:rFonts w:ascii="Arial"/>
          <w:b/>
          <w:i/>
          <w:sz w:val="20"/>
        </w:rPr>
        <w:t>&amp;</w:t>
      </w:r>
      <w:r>
        <w:rPr>
          <w:rFonts w:ascii="Arial"/>
          <w:b/>
          <w:i/>
          <w:spacing w:val="-7"/>
          <w:sz w:val="20"/>
        </w:rPr>
        <w:t xml:space="preserve"> </w:t>
      </w:r>
      <w:r>
        <w:rPr>
          <w:rFonts w:ascii="Arial"/>
          <w:b/>
          <w:i/>
          <w:sz w:val="20"/>
        </w:rPr>
        <w:t>Noxious</w:t>
      </w:r>
      <w:r>
        <w:rPr>
          <w:rFonts w:ascii="Arial"/>
          <w:b/>
          <w:i/>
          <w:spacing w:val="-1"/>
          <w:sz w:val="20"/>
        </w:rPr>
        <w:t xml:space="preserve"> </w:t>
      </w:r>
      <w:r>
        <w:rPr>
          <w:rFonts w:ascii="Arial"/>
          <w:b/>
          <w:i/>
          <w:spacing w:val="-4"/>
          <w:sz w:val="20"/>
        </w:rPr>
        <w:t>Weeds</w:t>
      </w:r>
      <w:r>
        <w:rPr>
          <w:rFonts w:ascii="Arial"/>
          <w:b/>
          <w:i/>
          <w:sz w:val="20"/>
        </w:rPr>
        <w:tab/>
        <w:t>Adoption</w:t>
      </w:r>
      <w:r>
        <w:rPr>
          <w:rFonts w:ascii="Arial"/>
          <w:b/>
          <w:i/>
          <w:spacing w:val="-6"/>
          <w:sz w:val="20"/>
        </w:rPr>
        <w:t xml:space="preserve"> </w:t>
      </w:r>
      <w:r>
        <w:rPr>
          <w:rFonts w:ascii="Arial"/>
          <w:b/>
          <w:i/>
          <w:sz w:val="20"/>
        </w:rPr>
        <w:t>of</w:t>
      </w:r>
      <w:r>
        <w:rPr>
          <w:rFonts w:ascii="Arial"/>
          <w:b/>
          <w:i/>
          <w:spacing w:val="-8"/>
          <w:sz w:val="20"/>
        </w:rPr>
        <w:t xml:space="preserve"> </w:t>
      </w:r>
      <w:r>
        <w:rPr>
          <w:rFonts w:ascii="Arial"/>
          <w:b/>
          <w:i/>
          <w:sz w:val="20"/>
        </w:rPr>
        <w:t>Temporary</w:t>
      </w:r>
      <w:r>
        <w:rPr>
          <w:rFonts w:ascii="Arial"/>
          <w:b/>
          <w:i/>
          <w:spacing w:val="-3"/>
          <w:sz w:val="20"/>
        </w:rPr>
        <w:t xml:space="preserve"> </w:t>
      </w:r>
      <w:r>
        <w:rPr>
          <w:rFonts w:ascii="Arial"/>
          <w:b/>
          <w:i/>
          <w:spacing w:val="-4"/>
          <w:sz w:val="20"/>
        </w:rPr>
        <w:t>Rule</w:t>
      </w:r>
    </w:p>
    <w:p w14:paraId="7B01283F" w14:textId="77777777" w:rsidR="0006469C" w:rsidRDefault="0006469C">
      <w:pPr>
        <w:pStyle w:val="BodyText"/>
        <w:ind w:left="0"/>
        <w:rPr>
          <w:rFonts w:ascii="Arial"/>
          <w:b/>
          <w:i/>
        </w:rPr>
      </w:pPr>
    </w:p>
    <w:p w14:paraId="7671F617" w14:textId="77777777" w:rsidR="0006469C" w:rsidRDefault="0006469C">
      <w:pPr>
        <w:pStyle w:val="BodyText"/>
        <w:spacing w:before="133"/>
        <w:ind w:left="0"/>
        <w:rPr>
          <w:rFonts w:ascii="Arial"/>
          <w:b/>
          <w:i/>
        </w:rPr>
      </w:pPr>
    </w:p>
    <w:p w14:paraId="0CFABE47" w14:textId="77777777" w:rsidR="0006469C" w:rsidRDefault="004A552E">
      <w:pPr>
        <w:pStyle w:val="Heading1"/>
        <w:ind w:right="1"/>
        <w:jc w:val="center"/>
        <w:rPr>
          <w:rFonts w:ascii="Times New Roman"/>
        </w:rPr>
      </w:pPr>
      <w:r>
        <w:rPr>
          <w:rFonts w:ascii="Times New Roman"/>
        </w:rPr>
        <w:t>THE</w:t>
      </w:r>
      <w:r>
        <w:rPr>
          <w:rFonts w:ascii="Times New Roman"/>
          <w:spacing w:val="-6"/>
        </w:rPr>
        <w:t xml:space="preserve"> </w:t>
      </w:r>
      <w:r>
        <w:rPr>
          <w:rFonts w:ascii="Times New Roman"/>
        </w:rPr>
        <w:t>FOLLOWING</w:t>
      </w:r>
      <w:r>
        <w:rPr>
          <w:rFonts w:ascii="Times New Roman"/>
          <w:spacing w:val="-7"/>
        </w:rPr>
        <w:t xml:space="preserve"> </w:t>
      </w:r>
      <w:r>
        <w:rPr>
          <w:rFonts w:ascii="Times New Roman"/>
        </w:rPr>
        <w:t>IS</w:t>
      </w:r>
      <w:r>
        <w:rPr>
          <w:rFonts w:ascii="Times New Roman"/>
          <w:spacing w:val="-5"/>
        </w:rPr>
        <w:t xml:space="preserve"> </w:t>
      </w:r>
      <w:r>
        <w:rPr>
          <w:rFonts w:ascii="Times New Roman"/>
        </w:rPr>
        <w:t>THE</w:t>
      </w:r>
      <w:r>
        <w:rPr>
          <w:rFonts w:ascii="Times New Roman"/>
          <w:spacing w:val="-9"/>
        </w:rPr>
        <w:t xml:space="preserve"> </w:t>
      </w:r>
      <w:r>
        <w:rPr>
          <w:rFonts w:ascii="Times New Roman"/>
        </w:rPr>
        <w:t>TEXT</w:t>
      </w:r>
      <w:r>
        <w:rPr>
          <w:rFonts w:ascii="Times New Roman"/>
          <w:spacing w:val="-8"/>
        </w:rPr>
        <w:t xml:space="preserve"> </w:t>
      </w:r>
      <w:r>
        <w:rPr>
          <w:rFonts w:ascii="Times New Roman"/>
        </w:rPr>
        <w:t>OF</w:t>
      </w:r>
      <w:r>
        <w:rPr>
          <w:rFonts w:ascii="Times New Roman"/>
          <w:spacing w:val="-14"/>
        </w:rPr>
        <w:t xml:space="preserve"> </w:t>
      </w:r>
      <w:r>
        <w:rPr>
          <w:rFonts w:ascii="Times New Roman"/>
        </w:rPr>
        <w:t>THE</w:t>
      </w:r>
      <w:r>
        <w:rPr>
          <w:rFonts w:ascii="Times New Roman"/>
          <w:spacing w:val="-4"/>
        </w:rPr>
        <w:t xml:space="preserve"> </w:t>
      </w:r>
      <w:r>
        <w:rPr>
          <w:rFonts w:ascii="Times New Roman"/>
        </w:rPr>
        <w:t>TEMPORARY</w:t>
      </w:r>
      <w:r>
        <w:rPr>
          <w:rFonts w:ascii="Times New Roman"/>
          <w:spacing w:val="-10"/>
        </w:rPr>
        <w:t xml:space="preserve"> </w:t>
      </w:r>
      <w:r>
        <w:rPr>
          <w:rFonts w:ascii="Times New Roman"/>
        </w:rPr>
        <w:t>RULE</w:t>
      </w:r>
      <w:r>
        <w:rPr>
          <w:rFonts w:ascii="Times New Roman"/>
          <w:spacing w:val="-5"/>
        </w:rPr>
        <w:t xml:space="preserve"> </w:t>
      </w:r>
      <w:r>
        <w:rPr>
          <w:rFonts w:ascii="Times New Roman"/>
        </w:rPr>
        <w:t>FOR</w:t>
      </w:r>
      <w:r>
        <w:rPr>
          <w:rFonts w:ascii="Times New Roman"/>
          <w:spacing w:val="-1"/>
        </w:rPr>
        <w:t xml:space="preserve"> </w:t>
      </w:r>
      <w:r>
        <w:rPr>
          <w:rFonts w:ascii="Times New Roman"/>
        </w:rPr>
        <w:t>DOCKET</w:t>
      </w:r>
      <w:r>
        <w:rPr>
          <w:rFonts w:ascii="Times New Roman"/>
          <w:spacing w:val="-5"/>
        </w:rPr>
        <w:t xml:space="preserve"> </w:t>
      </w:r>
      <w:r>
        <w:rPr>
          <w:rFonts w:ascii="Times New Roman"/>
        </w:rPr>
        <w:t>NO.</w:t>
      </w:r>
      <w:r>
        <w:rPr>
          <w:rFonts w:ascii="Times New Roman"/>
          <w:spacing w:val="-2"/>
        </w:rPr>
        <w:t xml:space="preserve"> </w:t>
      </w:r>
      <w:r>
        <w:rPr>
          <w:rFonts w:ascii="Times New Roman"/>
        </w:rPr>
        <w:t>02-0609-</w:t>
      </w:r>
      <w:r>
        <w:rPr>
          <w:rFonts w:ascii="Times New Roman"/>
          <w:spacing w:val="-4"/>
        </w:rPr>
        <w:t>2405</w:t>
      </w:r>
    </w:p>
    <w:p w14:paraId="0A626F41" w14:textId="77777777" w:rsidR="0006469C" w:rsidRDefault="004A552E">
      <w:pPr>
        <w:spacing w:line="215" w:lineRule="exact"/>
        <w:ind w:left="1" w:right="1"/>
        <w:jc w:val="center"/>
        <w:rPr>
          <w:b/>
          <w:sz w:val="20"/>
        </w:rPr>
      </w:pPr>
      <w:r>
        <w:rPr>
          <w:b/>
          <w:sz w:val="20"/>
        </w:rPr>
        <w:t>(Only</w:t>
      </w:r>
      <w:r>
        <w:rPr>
          <w:b/>
          <w:spacing w:val="-11"/>
          <w:sz w:val="20"/>
        </w:rPr>
        <w:t xml:space="preserve"> </w:t>
      </w:r>
      <w:r>
        <w:rPr>
          <w:b/>
          <w:sz w:val="20"/>
        </w:rPr>
        <w:t>Those</w:t>
      </w:r>
      <w:r>
        <w:rPr>
          <w:b/>
          <w:spacing w:val="-4"/>
          <w:sz w:val="20"/>
        </w:rPr>
        <w:t xml:space="preserve"> </w:t>
      </w:r>
      <w:r>
        <w:rPr>
          <w:b/>
          <w:sz w:val="20"/>
        </w:rPr>
        <w:t>Sections</w:t>
      </w:r>
      <w:r>
        <w:rPr>
          <w:b/>
          <w:spacing w:val="-7"/>
          <w:sz w:val="20"/>
        </w:rPr>
        <w:t xml:space="preserve"> </w:t>
      </w:r>
      <w:proofErr w:type="gramStart"/>
      <w:r>
        <w:rPr>
          <w:b/>
          <w:sz w:val="20"/>
        </w:rPr>
        <w:t>With</w:t>
      </w:r>
      <w:proofErr w:type="gramEnd"/>
      <w:r>
        <w:rPr>
          <w:b/>
          <w:spacing w:val="-13"/>
          <w:sz w:val="20"/>
        </w:rPr>
        <w:t xml:space="preserve"> </w:t>
      </w:r>
      <w:r>
        <w:rPr>
          <w:b/>
          <w:sz w:val="20"/>
        </w:rPr>
        <w:t>Amendments</w:t>
      </w:r>
      <w:r>
        <w:rPr>
          <w:b/>
          <w:spacing w:val="-13"/>
          <w:sz w:val="20"/>
        </w:rPr>
        <w:t xml:space="preserve"> </w:t>
      </w:r>
      <w:r>
        <w:rPr>
          <w:b/>
          <w:sz w:val="20"/>
        </w:rPr>
        <w:t>Are</w:t>
      </w:r>
      <w:r>
        <w:rPr>
          <w:b/>
          <w:spacing w:val="-3"/>
          <w:sz w:val="20"/>
        </w:rPr>
        <w:t xml:space="preserve"> </w:t>
      </w:r>
      <w:r>
        <w:rPr>
          <w:b/>
          <w:spacing w:val="-2"/>
          <w:sz w:val="20"/>
        </w:rPr>
        <w:t>Shown.)</w:t>
      </w:r>
    </w:p>
    <w:p w14:paraId="7D52D2B2" w14:textId="77777777" w:rsidR="0006469C" w:rsidRDefault="0006469C">
      <w:pPr>
        <w:pStyle w:val="BodyText"/>
        <w:ind w:left="0"/>
        <w:rPr>
          <w:b/>
        </w:rPr>
      </w:pPr>
    </w:p>
    <w:p w14:paraId="6D69FECE" w14:textId="77777777" w:rsidR="0006469C" w:rsidRDefault="0006469C">
      <w:pPr>
        <w:pStyle w:val="BodyText"/>
        <w:spacing w:before="110"/>
        <w:ind w:left="0"/>
        <w:rPr>
          <w:b/>
        </w:rPr>
      </w:pPr>
    </w:p>
    <w:p w14:paraId="166126B1" w14:textId="77777777" w:rsidR="0006469C" w:rsidRDefault="004A552E">
      <w:pPr>
        <w:pStyle w:val="Heading1"/>
        <w:tabs>
          <w:tab w:val="left" w:pos="839"/>
        </w:tabs>
        <w:ind w:left="119"/>
        <w:rPr>
          <w:ins w:id="0" w:author="Lloyd Knight" w:date="2024-11-08T11:36:00Z" w16du:dateUtc="2024-11-08T18:36:00Z"/>
          <w:rFonts w:ascii="Times New Roman"/>
          <w:spacing w:val="-2"/>
        </w:rPr>
      </w:pPr>
      <w:r>
        <w:rPr>
          <w:rFonts w:ascii="Times New Roman"/>
          <w:spacing w:val="-4"/>
        </w:rPr>
        <w:t>135.</w:t>
      </w:r>
      <w:r>
        <w:rPr>
          <w:rFonts w:ascii="Times New Roman"/>
        </w:rPr>
        <w:tab/>
        <w:t>SNAKE</w:t>
      </w:r>
      <w:r>
        <w:rPr>
          <w:rFonts w:ascii="Times New Roman"/>
          <w:spacing w:val="-2"/>
        </w:rPr>
        <w:t xml:space="preserve"> </w:t>
      </w:r>
      <w:r>
        <w:rPr>
          <w:rFonts w:ascii="Times New Roman"/>
        </w:rPr>
        <w:t>RIVER</w:t>
      </w:r>
      <w:r>
        <w:rPr>
          <w:rFonts w:ascii="Times New Roman"/>
          <w:spacing w:val="-6"/>
        </w:rPr>
        <w:t xml:space="preserve"> </w:t>
      </w:r>
      <w:r>
        <w:rPr>
          <w:rFonts w:ascii="Times New Roman"/>
          <w:spacing w:val="-2"/>
        </w:rPr>
        <w:t>QUARANTINE.</w:t>
      </w:r>
    </w:p>
    <w:p w14:paraId="004CF38B" w14:textId="4ECFCD2F" w:rsidR="00756BF9" w:rsidRPr="00E474DB" w:rsidRDefault="00E474DB">
      <w:pPr>
        <w:pStyle w:val="Heading1"/>
        <w:tabs>
          <w:tab w:val="left" w:pos="839"/>
        </w:tabs>
        <w:ind w:left="119"/>
        <w:rPr>
          <w:rFonts w:ascii="Times New Roman" w:hAnsi="Times New Roman" w:cs="Times New Roman"/>
          <w:b w:val="0"/>
          <w:bCs w:val="0"/>
          <w:rPrChange w:id="1" w:author="Lloyd Knight" w:date="2024-11-08T11:37:00Z" w16du:dateUtc="2024-11-08T18:37:00Z">
            <w:rPr>
              <w:rFonts w:ascii="Times New Roman"/>
            </w:rPr>
          </w:rPrChange>
        </w:rPr>
      </w:pPr>
      <w:ins w:id="2" w:author="Lloyd Knight" w:date="2024-11-08T11:36:00Z" w16du:dateUtc="2024-11-08T18:36:00Z">
        <w:r w:rsidRPr="00E474DB">
          <w:rPr>
            <w:rStyle w:val="normaltextrun"/>
            <w:rFonts w:ascii="Times New Roman" w:hAnsi="Times New Roman" w:cs="Times New Roman"/>
            <w:b w:val="0"/>
            <w:bCs w:val="0"/>
            <w:color w:val="000000"/>
            <w:shd w:val="clear" w:color="auto" w:fill="FFFFFF"/>
            <w:rPrChange w:id="3" w:author="Lloyd Knight" w:date="2024-11-08T11:37:00Z" w16du:dateUtc="2024-11-08T18:37:00Z">
              <w:rPr>
                <w:rStyle w:val="normaltextrun"/>
                <w:color w:val="000000"/>
                <w:sz w:val="22"/>
                <w:szCs w:val="22"/>
                <w:shd w:val="clear" w:color="auto" w:fill="FFFFFF"/>
              </w:rPr>
            </w:rPrChange>
          </w:rPr>
          <w:t>ISDA has issued a quarantine of the Snake River from Hansen Bridge to the partial bridge structure at the bottom of Yingst Grade (known as “the Broken Bridge”, “Yingst Grade Bridge”, the “Old Interstate Bridge”), which is approximately one-half (1/2) mile upstream of Auger Falls to contain and treat quagga mussels. Launch of watercraft or other conveyances in this section is restricted to the hours when the watercraft inspection station at Centennial Waterfront Park is open, or other such stations that may be posted at other locations in the quarantine area. All watercraft and conveyances must be inspected and decontaminated by agency personnel or an assigned entity prior to launch and prior to exit from the water. This requirement applies to all motorized and non-motorized watercraft or other conveyances of any size, including paddle boards, kayaks, and water-exposed recreational gear.  </w:t>
        </w:r>
        <w:r w:rsidRPr="00E474DB">
          <w:rPr>
            <w:rStyle w:val="eop"/>
            <w:rFonts w:ascii="Times New Roman" w:hAnsi="Times New Roman" w:cs="Times New Roman"/>
            <w:b w:val="0"/>
            <w:bCs w:val="0"/>
            <w:color w:val="000000"/>
            <w:shd w:val="clear" w:color="auto" w:fill="FFFFFF"/>
            <w:rPrChange w:id="4" w:author="Lloyd Knight" w:date="2024-11-08T11:37:00Z" w16du:dateUtc="2024-11-08T18:37:00Z">
              <w:rPr>
                <w:rStyle w:val="eop"/>
                <w:color w:val="000000"/>
                <w:sz w:val="22"/>
                <w:szCs w:val="22"/>
                <w:shd w:val="clear" w:color="auto" w:fill="FFFFFF"/>
              </w:rPr>
            </w:rPrChange>
          </w:rPr>
          <w:t> </w:t>
        </w:r>
      </w:ins>
    </w:p>
    <w:p w14:paraId="776B9F86" w14:textId="77777777" w:rsidR="00E474DB" w:rsidRDefault="00E474DB">
      <w:pPr>
        <w:pStyle w:val="BodyText"/>
        <w:spacing w:before="10" w:line="208" w:lineRule="auto"/>
        <w:ind w:right="117"/>
        <w:jc w:val="both"/>
        <w:rPr>
          <w:ins w:id="5" w:author="Lloyd Knight" w:date="2024-11-08T11:37:00Z" w16du:dateUtc="2024-11-08T18:37:00Z"/>
        </w:rPr>
      </w:pPr>
    </w:p>
    <w:p w14:paraId="2815FF89" w14:textId="31432192" w:rsidR="0006469C" w:rsidRPr="00040884" w:rsidDel="00756BF9" w:rsidRDefault="004A552E">
      <w:pPr>
        <w:pStyle w:val="BodyText"/>
        <w:spacing w:before="10" w:line="208" w:lineRule="auto"/>
        <w:ind w:right="117"/>
        <w:jc w:val="both"/>
        <w:rPr>
          <w:del w:id="6" w:author="Lloyd Knight" w:date="2024-11-08T11:36:00Z" w16du:dateUtc="2024-11-08T18:36:00Z"/>
        </w:rPr>
      </w:pPr>
      <w:del w:id="7" w:author="Lloyd Knight" w:date="2024-11-08T11:36:00Z" w16du:dateUtc="2024-11-08T18:36:00Z">
        <w:r w:rsidDel="00756BF9">
          <w:rPr>
            <w:noProof/>
          </w:rPr>
          <mc:AlternateContent>
            <mc:Choice Requires="wps">
              <w:drawing>
                <wp:anchor distT="0" distB="0" distL="0" distR="0" simplePos="0" relativeHeight="251654144" behindDoc="1" locked="0" layoutInCell="1" allowOverlap="1" wp14:anchorId="7889C38E" wp14:editId="582015B9">
                  <wp:simplePos x="0" y="0"/>
                  <wp:positionH relativeFrom="page">
                    <wp:posOffset>914363</wp:posOffset>
                  </wp:positionH>
                  <wp:positionV relativeFrom="paragraph">
                    <wp:posOffset>711065</wp:posOffset>
                  </wp:positionV>
                  <wp:extent cx="59436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358" y="0"/>
                                </a:lnTo>
                              </a:path>
                            </a:pathLst>
                          </a:custGeom>
                          <a:ln w="6096">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1BA34D0" id="Graphic 8" o:spid="_x0000_s1026" style="position:absolute;margin-left:1in;margin-top:56pt;width:468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" path="m,l5943358,e" filled="f" strokecolor="blue" strokeweight=".48pt">
                  <v:path arrowok="t"/>
                  <w10:wrap anchorx="page"/>
                </v:shape>
              </w:pict>
            </mc:Fallback>
          </mc:AlternateContent>
        </w:r>
        <w:r w:rsidDel="00756BF9">
          <w:rPr>
            <w:noProof/>
          </w:rPr>
          <mc:AlternateContent>
            <mc:Choice Requires="wps">
              <w:drawing>
                <wp:anchor distT="0" distB="0" distL="0" distR="0" simplePos="0" relativeHeight="251656192" behindDoc="1" locked="0" layoutInCell="1" allowOverlap="1" wp14:anchorId="61EE2CDA" wp14:editId="093B8E73">
                  <wp:simplePos x="0" y="0"/>
                  <wp:positionH relativeFrom="page">
                    <wp:posOffset>914363</wp:posOffset>
                  </wp:positionH>
                  <wp:positionV relativeFrom="paragraph">
                    <wp:posOffset>839076</wp:posOffset>
                  </wp:positionV>
                  <wp:extent cx="59436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358" y="0"/>
                                </a:lnTo>
                              </a:path>
                            </a:pathLst>
                          </a:custGeom>
                          <a:ln w="6096">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7C6571A3" id="Graphic 9" o:spid="_x0000_s1026" style="position:absolute;margin-left:1in;margin-top:66.05pt;width:468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" path="m,l5943358,e" filled="f" strokecolor="blue" strokeweight=".48pt">
                  <v:path arrowok="t"/>
                  <w10:wrap anchorx="page"/>
                </v:shape>
              </w:pict>
            </mc:Fallback>
          </mc:AlternateContent>
        </w:r>
        <w:r w:rsidDel="00756BF9">
          <w:rPr>
            <w:noProof/>
          </w:rPr>
          <mc:AlternateContent>
            <mc:Choice Requires="wps">
              <w:drawing>
                <wp:anchor distT="0" distB="0" distL="0" distR="0" simplePos="0" relativeHeight="251657216" behindDoc="1" locked="0" layoutInCell="1" allowOverlap="1" wp14:anchorId="4CD490CB" wp14:editId="11C38C5F">
                  <wp:simplePos x="0" y="0"/>
                  <wp:positionH relativeFrom="page">
                    <wp:posOffset>914363</wp:posOffset>
                  </wp:positionH>
                  <wp:positionV relativeFrom="paragraph">
                    <wp:posOffset>964039</wp:posOffset>
                  </wp:positionV>
                  <wp:extent cx="59436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358" y="0"/>
                                </a:lnTo>
                              </a:path>
                            </a:pathLst>
                          </a:custGeom>
                          <a:ln w="6096">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6A2A0DA1" id="Graphic 10" o:spid="_x0000_s1026" style="position:absolute;margin-left:1in;margin-top:75.9pt;width:468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" path="m,l5943358,e" filled="f" strokecolor="blue" strokeweight=".48pt">
                  <v:path arrowok="t"/>
                  <w10:wrap anchorx="page"/>
                </v:shape>
              </w:pict>
            </mc:Fallback>
          </mc:AlternateContent>
        </w:r>
        <w:r w:rsidDel="00756BF9">
          <w:rPr>
            <w:noProof/>
          </w:rPr>
          <mc:AlternateContent>
            <mc:Choice Requires="wps">
              <w:drawing>
                <wp:anchor distT="0" distB="0" distL="0" distR="0" simplePos="0" relativeHeight="251658240" behindDoc="1" locked="0" layoutInCell="1" allowOverlap="1" wp14:anchorId="15ECDD13" wp14:editId="3AE9DD19">
                  <wp:simplePos x="0" y="0"/>
                  <wp:positionH relativeFrom="page">
                    <wp:posOffset>914363</wp:posOffset>
                  </wp:positionH>
                  <wp:positionV relativeFrom="paragraph">
                    <wp:posOffset>1092049</wp:posOffset>
                  </wp:positionV>
                  <wp:extent cx="59436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358" y="0"/>
                                </a:lnTo>
                              </a:path>
                            </a:pathLst>
                          </a:custGeom>
                          <a:ln w="6096">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7D373EFF" id="Graphic 11" o:spid="_x0000_s1026" style="position:absolute;margin-left:1in;margin-top:86pt;width:468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" path="m,l5943358,e" filled="f" strokecolor="blue" strokeweight=".48pt">
                  <v:path arrowok="t"/>
                  <w10:wrap anchorx="page"/>
                </v:shape>
              </w:pict>
            </mc:Fallback>
          </mc:AlternateContent>
        </w:r>
        <w:r w:rsidDel="00756BF9">
          <w:rPr>
            <w:noProof/>
          </w:rPr>
          <mc:AlternateContent>
            <mc:Choice Requires="wps">
              <w:drawing>
                <wp:anchor distT="0" distB="0" distL="0" distR="0" simplePos="0" relativeHeight="251659264" behindDoc="1" locked="0" layoutInCell="1" allowOverlap="1" wp14:anchorId="38D3CE97" wp14:editId="30A94DC6">
                  <wp:simplePos x="0" y="0"/>
                  <wp:positionH relativeFrom="page">
                    <wp:posOffset>914363</wp:posOffset>
                  </wp:positionH>
                  <wp:positionV relativeFrom="paragraph">
                    <wp:posOffset>1220060</wp:posOffset>
                  </wp:positionV>
                  <wp:extent cx="59436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358" y="0"/>
                                </a:lnTo>
                              </a:path>
                            </a:pathLst>
                          </a:custGeom>
                          <a:ln w="6096">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1F62966B" id="Graphic 12" o:spid="_x0000_s1026" style="position:absolute;margin-left:1in;margin-top:96.05pt;width:46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" path="m,l5943358,e" filled="f" strokecolor="blue" strokeweight=".48pt">
                  <v:path arrowok="t"/>
                  <w10:wrap anchorx="page"/>
                </v:shape>
              </w:pict>
            </mc:Fallback>
          </mc:AlternateContent>
        </w:r>
        <w:r w:rsidDel="00756BF9">
          <w:delText>ISDA</w:delText>
        </w:r>
        <w:r w:rsidDel="00756BF9">
          <w:rPr>
            <w:spacing w:val="-10"/>
          </w:rPr>
          <w:delText xml:space="preserve"> </w:delText>
        </w:r>
        <w:r w:rsidDel="00756BF9">
          <w:delText>has issued a quarantine of the</w:delText>
        </w:r>
        <w:r w:rsidDel="00756BF9">
          <w:rPr>
            <w:spacing w:val="-2"/>
          </w:rPr>
          <w:delText xml:space="preserve"> </w:delText>
        </w:r>
        <w:r w:rsidDel="00756BF9">
          <w:delText xml:space="preserve">Snake River from Hansen Bridge to the partial bridge structure at the bottom of Yingst Grade (known as “the Broken Bridge”, </w:delText>
        </w:r>
        <w:r w:rsidDel="00756BF9">
          <w:delText>“Yingst Grade Bridge”, the “Old Interstate Bridge”), which is approximately one-half (1/2) mile upstream of</w:delText>
        </w:r>
        <w:r w:rsidDel="00756BF9">
          <w:rPr>
            <w:spacing w:val="-9"/>
          </w:rPr>
          <w:delText xml:space="preserve"> </w:delText>
        </w:r>
        <w:r w:rsidDel="00756BF9">
          <w:delText>Auger Falls to contain and treat quagga mussels.</w:delText>
        </w:r>
        <w:r w:rsidDel="00756BF9">
          <w:rPr>
            <w:spacing w:val="-11"/>
          </w:rPr>
          <w:delText xml:space="preserve"> </w:delText>
        </w:r>
        <w:r w:rsidDel="00756BF9">
          <w:delText>All public access to the Snake River via watercraft or other conveyance between</w:delText>
        </w:r>
        <w:r w:rsidDel="00756BF9">
          <w:rPr>
            <w:strike/>
            <w:color w:val="0000FF"/>
          </w:rPr>
          <w:delText xml:space="preserve"> Pillar Falls</w:delText>
        </w:r>
        <w:r w:rsidDel="00756BF9">
          <w:rPr>
            <w:color w:val="FF0000"/>
            <w:u w:val="single" w:color="FF0000"/>
          </w:rPr>
          <w:delText xml:space="preserve"> the “Broken Bridge”</w:delText>
        </w:r>
        <w:r w:rsidDel="00756BF9">
          <w:rPr>
            <w:color w:val="FF0000"/>
          </w:rPr>
          <w:delText xml:space="preserve"> </w:delText>
        </w:r>
        <w:r w:rsidDel="00756BF9">
          <w:delText>and Hansen Bridge is prohibited</w:delText>
        </w:r>
        <w:r w:rsidDel="00756BF9">
          <w:rPr>
            <w:color w:val="FF0000"/>
            <w:u w:val="single" w:color="FF0000"/>
          </w:rPr>
          <w:delText xml:space="preserve"> for the purposes of treatment of quagga mussels</w:delText>
        </w:r>
        <w:r w:rsidDel="00756BF9">
          <w:delText>.</w:delText>
        </w:r>
        <w:r w:rsidDel="00756BF9">
          <w:rPr>
            <w:strike/>
            <w:color w:val="0000FF"/>
          </w:rPr>
          <w:delText xml:space="preserve"> Access to the river by watercraft or other conveyance</w:delText>
        </w:r>
        <w:r w:rsidDel="00756BF9">
          <w:rPr>
            <w:color w:val="0000FF"/>
          </w:rPr>
          <w:delText xml:space="preserve"> between the bottom of Yingst Grade (known as “the Broken Bridge”, “Yingst Grade Bridge”, the “Old Interstat</w:delText>
        </w:r>
        <w:r w:rsidDel="00756BF9">
          <w:rPr>
            <w:color w:val="0000FF"/>
          </w:rPr>
          <w:delText>e Bridge”),</w:delText>
        </w:r>
        <w:r w:rsidDel="00756BF9">
          <w:rPr>
            <w:color w:val="0000FF"/>
            <w:spacing w:val="-6"/>
          </w:rPr>
          <w:delText xml:space="preserve"> </w:delText>
        </w:r>
        <w:r w:rsidDel="00756BF9">
          <w:rPr>
            <w:color w:val="0000FF"/>
          </w:rPr>
          <w:delText>which</w:delText>
        </w:r>
        <w:r w:rsidDel="00756BF9">
          <w:rPr>
            <w:color w:val="0000FF"/>
            <w:spacing w:val="-8"/>
          </w:rPr>
          <w:delText xml:space="preserve"> </w:delText>
        </w:r>
        <w:r w:rsidDel="00756BF9">
          <w:rPr>
            <w:color w:val="0000FF"/>
          </w:rPr>
          <w:delText>is</w:delText>
        </w:r>
        <w:r w:rsidDel="00756BF9">
          <w:rPr>
            <w:color w:val="0000FF"/>
            <w:spacing w:val="-5"/>
          </w:rPr>
          <w:delText xml:space="preserve"> </w:delText>
        </w:r>
        <w:r w:rsidDel="00756BF9">
          <w:rPr>
            <w:color w:val="0000FF"/>
          </w:rPr>
          <w:delText>approximately</w:delText>
        </w:r>
        <w:r w:rsidDel="00756BF9">
          <w:rPr>
            <w:color w:val="0000FF"/>
            <w:spacing w:val="-4"/>
          </w:rPr>
          <w:delText xml:space="preserve"> </w:delText>
        </w:r>
        <w:r w:rsidDel="00756BF9">
          <w:rPr>
            <w:color w:val="0000FF"/>
          </w:rPr>
          <w:delText>one-half</w:delText>
        </w:r>
        <w:r w:rsidDel="00756BF9">
          <w:rPr>
            <w:color w:val="0000FF"/>
            <w:spacing w:val="-8"/>
          </w:rPr>
          <w:delText xml:space="preserve"> </w:delText>
        </w:r>
        <w:r w:rsidDel="00756BF9">
          <w:rPr>
            <w:color w:val="0000FF"/>
          </w:rPr>
          <w:delText>(1/2)</w:delText>
        </w:r>
        <w:r w:rsidDel="00756BF9">
          <w:rPr>
            <w:color w:val="0000FF"/>
            <w:spacing w:val="-4"/>
          </w:rPr>
          <w:delText xml:space="preserve"> </w:delText>
        </w:r>
        <w:r w:rsidDel="00756BF9">
          <w:rPr>
            <w:color w:val="0000FF"/>
          </w:rPr>
          <w:delText>mile</w:delText>
        </w:r>
        <w:r w:rsidDel="00756BF9">
          <w:rPr>
            <w:color w:val="0000FF"/>
            <w:spacing w:val="-6"/>
          </w:rPr>
          <w:delText xml:space="preserve"> </w:delText>
        </w:r>
        <w:r w:rsidDel="00756BF9">
          <w:rPr>
            <w:color w:val="0000FF"/>
          </w:rPr>
          <w:delText>upstream</w:delText>
        </w:r>
        <w:r w:rsidDel="00756BF9">
          <w:rPr>
            <w:color w:val="0000FF"/>
            <w:spacing w:val="-5"/>
          </w:rPr>
          <w:delText xml:space="preserve"> </w:delText>
        </w:r>
        <w:r w:rsidDel="00756BF9">
          <w:rPr>
            <w:color w:val="0000FF"/>
          </w:rPr>
          <w:delText>of</w:delText>
        </w:r>
        <w:r w:rsidDel="00756BF9">
          <w:rPr>
            <w:color w:val="0000FF"/>
            <w:spacing w:val="-13"/>
          </w:rPr>
          <w:delText xml:space="preserve"> </w:delText>
        </w:r>
        <w:r w:rsidDel="00756BF9">
          <w:rPr>
            <w:color w:val="0000FF"/>
          </w:rPr>
          <w:delText>Auger</w:delText>
        </w:r>
        <w:r w:rsidDel="00756BF9">
          <w:rPr>
            <w:color w:val="0000FF"/>
            <w:spacing w:val="-8"/>
          </w:rPr>
          <w:delText xml:space="preserve"> </w:delText>
        </w:r>
        <w:r w:rsidDel="00756BF9">
          <w:rPr>
            <w:color w:val="0000FF"/>
          </w:rPr>
          <w:delText>Falls,</w:delText>
        </w:r>
        <w:r w:rsidDel="00756BF9">
          <w:rPr>
            <w:color w:val="0000FF"/>
            <w:spacing w:val="-5"/>
          </w:rPr>
          <w:delText xml:space="preserve"> </w:delText>
        </w:r>
        <w:r w:rsidDel="00756BF9">
          <w:rPr>
            <w:color w:val="0000FF"/>
          </w:rPr>
          <w:delText>and</w:delText>
        </w:r>
        <w:r w:rsidDel="00756BF9">
          <w:rPr>
            <w:color w:val="0000FF"/>
            <w:spacing w:val="-8"/>
          </w:rPr>
          <w:delText xml:space="preserve"> </w:delText>
        </w:r>
        <w:r w:rsidDel="00756BF9">
          <w:rPr>
            <w:color w:val="0000FF"/>
          </w:rPr>
          <w:delText>Pillar</w:delText>
        </w:r>
        <w:r w:rsidDel="00756BF9">
          <w:rPr>
            <w:color w:val="0000FF"/>
            <w:spacing w:val="-8"/>
          </w:rPr>
          <w:delText xml:space="preserve"> </w:delText>
        </w:r>
        <w:r w:rsidDel="00756BF9">
          <w:rPr>
            <w:color w:val="0000FF"/>
          </w:rPr>
          <w:delText>Falls</w:delText>
        </w:r>
        <w:r w:rsidDel="00756BF9">
          <w:rPr>
            <w:color w:val="0000FF"/>
            <w:spacing w:val="-5"/>
          </w:rPr>
          <w:delText xml:space="preserve"> </w:delText>
        </w:r>
        <w:r w:rsidDel="00756BF9">
          <w:rPr>
            <w:color w:val="0000FF"/>
          </w:rPr>
          <w:delText>is</w:delText>
        </w:r>
        <w:r w:rsidDel="00756BF9">
          <w:rPr>
            <w:color w:val="0000FF"/>
            <w:spacing w:val="-9"/>
          </w:rPr>
          <w:delText xml:space="preserve"> </w:delText>
        </w:r>
        <w:r w:rsidDel="00756BF9">
          <w:rPr>
            <w:color w:val="0000FF"/>
          </w:rPr>
          <w:delText>restricted.</w:delText>
        </w:r>
        <w:r w:rsidDel="00756BF9">
          <w:rPr>
            <w:color w:val="0000FF"/>
            <w:spacing w:val="-2"/>
          </w:rPr>
          <w:delText xml:space="preserve"> </w:delText>
        </w:r>
        <w:r w:rsidRPr="00040884" w:rsidDel="00756BF9">
          <w:delText>Launch</w:delText>
        </w:r>
        <w:r w:rsidRPr="00040884" w:rsidDel="00756BF9">
          <w:rPr>
            <w:spacing w:val="-8"/>
          </w:rPr>
          <w:delText xml:space="preserve"> </w:delText>
        </w:r>
        <w:r w:rsidRPr="00040884" w:rsidDel="00756BF9">
          <w:delText xml:space="preserve">of watercraft or other conveyances in this section is restricted to the hours when the watercraft inspection station at </w:delText>
        </w:r>
        <w:r w:rsidRPr="00040884" w:rsidDel="00756BF9">
          <w:delText>Centennial Park is in operation and requires inspection and decontamination of all conveyances and watercraft by ISDA or an assigned entity prior to launch into and upon exit from the water. This requirement applies to all motorized and non-motorized watercraft or other conveyances of any size, including paddle boards and kayaks.</w:delText>
        </w:r>
      </w:del>
    </w:p>
    <w:p w14:paraId="6EF8FD30" w14:textId="65FDA58A" w:rsidR="0006469C" w:rsidDel="00756BF9" w:rsidRDefault="004A552E">
      <w:pPr>
        <w:pStyle w:val="BodyText"/>
        <w:spacing w:line="205" w:lineRule="exact"/>
        <w:ind w:left="0" w:right="121"/>
        <w:jc w:val="right"/>
        <w:rPr>
          <w:del w:id="8" w:author="Lloyd Knight" w:date="2024-11-08T11:36:00Z" w16du:dateUtc="2024-11-08T18:36:00Z"/>
        </w:rPr>
      </w:pPr>
      <w:del w:id="9" w:author="Lloyd Knight" w:date="2024-11-08T11:36:00Z" w16du:dateUtc="2024-11-08T18:36:00Z">
        <w:r w:rsidDel="00756BF9">
          <w:rPr>
            <w:strike/>
            <w:color w:val="0000FF"/>
            <w:spacing w:val="-2"/>
          </w:rPr>
          <w:delText>(9-26-24)T</w:delText>
        </w:r>
        <w:r w:rsidDel="00756BF9">
          <w:rPr>
            <w:color w:val="FF0000"/>
            <w:spacing w:val="-2"/>
            <w:u w:val="single" w:color="FF0000"/>
          </w:rPr>
          <w:delText>(10-7-</w:delText>
        </w:r>
        <w:r w:rsidDel="00756BF9">
          <w:rPr>
            <w:color w:val="FF0000"/>
            <w:spacing w:val="-4"/>
            <w:u w:val="single" w:color="FF0000"/>
          </w:rPr>
          <w:delText>24)T</w:delText>
        </w:r>
      </w:del>
    </w:p>
    <w:p w14:paraId="61161325" w14:textId="48C1596F" w:rsidR="0006469C" w:rsidRDefault="004A552E">
      <w:pPr>
        <w:pStyle w:val="BodyText"/>
        <w:tabs>
          <w:tab w:val="left" w:pos="8591"/>
        </w:tabs>
        <w:spacing w:before="194" w:line="208" w:lineRule="auto"/>
        <w:ind w:right="118" w:firstLine="720"/>
        <w:jc w:val="both"/>
      </w:pPr>
      <w:del w:id="10" w:author="Lloyd Knight" w:date="2024-11-08T11:36:00Z" w16du:dateUtc="2024-11-08T18:36:00Z">
        <w:r w:rsidDel="00756BF9">
          <w:rPr>
            <w:noProof/>
          </w:rPr>
          <mc:AlternateContent>
            <mc:Choice Requires="wps">
              <w:drawing>
                <wp:anchor distT="0" distB="0" distL="0" distR="0" simplePos="0" relativeHeight="251660288" behindDoc="1" locked="0" layoutInCell="1" allowOverlap="1" wp14:anchorId="6A197361" wp14:editId="6D6C30E5">
                  <wp:simplePos x="0" y="0"/>
                  <wp:positionH relativeFrom="page">
                    <wp:posOffset>914363</wp:posOffset>
                  </wp:positionH>
                  <wp:positionV relativeFrom="paragraph">
                    <wp:posOffset>320112</wp:posOffset>
                  </wp:positionV>
                  <wp:extent cx="59436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358" y="0"/>
                                </a:lnTo>
                              </a:path>
                            </a:pathLst>
                          </a:custGeom>
                          <a:ln w="6096">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BCE363F" id="Graphic 13" o:spid="_x0000_s1026" style="position:absolute;margin-left:1in;margin-top:25.2pt;width:46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" path="m,l5943358,e" filled="f" strokecolor="blue" strokeweight=".48pt">
                  <v:path arrowok="t"/>
                  <w10:wrap anchorx="page"/>
                </v:shape>
              </w:pict>
            </mc:Fallback>
          </mc:AlternateContent>
        </w:r>
        <w:r w:rsidDel="00756BF9">
          <w:rPr>
            <w:noProof/>
          </w:rPr>
          <mc:AlternateContent>
            <mc:Choice Requires="wps">
              <w:drawing>
                <wp:anchor distT="0" distB="0" distL="0" distR="0" simplePos="0" relativeHeight="251661312" behindDoc="1" locked="0" layoutInCell="1" allowOverlap="1" wp14:anchorId="6A9CA72B" wp14:editId="16C5FEB4">
                  <wp:simplePos x="0" y="0"/>
                  <wp:positionH relativeFrom="page">
                    <wp:posOffset>914363</wp:posOffset>
                  </wp:positionH>
                  <wp:positionV relativeFrom="paragraph">
                    <wp:posOffset>448123</wp:posOffset>
                  </wp:positionV>
                  <wp:extent cx="59436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358" y="0"/>
                                </a:lnTo>
                              </a:path>
                            </a:pathLst>
                          </a:custGeom>
                          <a:ln w="6096">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05B585DF" id="Graphic 14" o:spid="_x0000_s1026" style="position:absolute;margin-left:1in;margin-top:35.3pt;width:46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" path="m,l5943358,e" filled="f" strokecolor="blue" strokeweight=".48pt">
                  <v:path arrowok="t"/>
                  <w10:wrap anchorx="page"/>
                </v:shape>
              </w:pict>
            </mc:Fallback>
          </mc:AlternateContent>
        </w:r>
        <w:r w:rsidDel="00756BF9">
          <w:rPr>
            <w:noProof/>
          </w:rPr>
          <mc:AlternateContent>
            <mc:Choice Requires="wps">
              <w:drawing>
                <wp:anchor distT="0" distB="0" distL="0" distR="0" simplePos="0" relativeHeight="251662336" behindDoc="1" locked="0" layoutInCell="1" allowOverlap="1" wp14:anchorId="44C91050" wp14:editId="7083AD7E">
                  <wp:simplePos x="0" y="0"/>
                  <wp:positionH relativeFrom="page">
                    <wp:posOffset>914363</wp:posOffset>
                  </wp:positionH>
                  <wp:positionV relativeFrom="paragraph">
                    <wp:posOffset>573086</wp:posOffset>
                  </wp:positionV>
                  <wp:extent cx="59436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358" y="0"/>
                                </a:lnTo>
                              </a:path>
                            </a:pathLst>
                          </a:custGeom>
                          <a:ln w="6096">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48327CB9" id="Graphic 15" o:spid="_x0000_s1026" style="position:absolute;margin-left:1in;margin-top:45.1pt;width:46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" path="m,l5943358,e" filled="f" strokecolor="blue" strokeweight=".48pt">
                  <v:path arrowok="t"/>
                  <w10:wrap anchorx="page"/>
                </v:shape>
              </w:pict>
            </mc:Fallback>
          </mc:AlternateContent>
        </w:r>
        <w:r w:rsidDel="00756BF9">
          <w:rPr>
            <w:noProof/>
          </w:rPr>
          <mc:AlternateContent>
            <mc:Choice Requires="wps">
              <w:drawing>
                <wp:anchor distT="0" distB="0" distL="0" distR="0" simplePos="0" relativeHeight="251663360" behindDoc="1" locked="0" layoutInCell="1" allowOverlap="1" wp14:anchorId="06A3B237" wp14:editId="50F889C6">
                  <wp:simplePos x="0" y="0"/>
                  <wp:positionH relativeFrom="page">
                    <wp:posOffset>914363</wp:posOffset>
                  </wp:positionH>
                  <wp:positionV relativeFrom="paragraph">
                    <wp:posOffset>701097</wp:posOffset>
                  </wp:positionV>
                  <wp:extent cx="594360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358" y="0"/>
                                </a:lnTo>
                              </a:path>
                            </a:pathLst>
                          </a:custGeom>
                          <a:ln w="6096">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5B2027EA" id="Graphic 16" o:spid="_x0000_s1026" style="position:absolute;margin-left:1in;margin-top:55.2pt;width:46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" path="m,l5943358,e" filled="f" strokecolor="blue" strokeweight=".48pt">
                  <v:path arrowok="t"/>
                  <w10:wrap anchorx="page"/>
                </v:shape>
              </w:pict>
            </mc:Fallback>
          </mc:AlternateContent>
        </w:r>
        <w:r w:rsidDel="00756BF9">
          <w:rPr>
            <w:b/>
            <w:strike/>
            <w:color w:val="0000FF"/>
          </w:rPr>
          <w:delText>01.</w:delText>
        </w:r>
        <w:r w:rsidDel="00756BF9">
          <w:rPr>
            <w:b/>
            <w:color w:val="0000FF"/>
            <w:spacing w:val="80"/>
          </w:rPr>
          <w:delText xml:space="preserve">  </w:delText>
        </w:r>
        <w:r w:rsidDel="00756BF9">
          <w:rPr>
            <w:b/>
            <w:strike/>
            <w:color w:val="0000FF"/>
          </w:rPr>
          <w:delText>State and County Watercraft</w:delText>
        </w:r>
        <w:r w:rsidDel="00756BF9">
          <w:rPr>
            <w:strike/>
            <w:color w:val="0000FF"/>
          </w:rPr>
          <w:delText>. State and county watercraft, including watercraft operated by the</w:delText>
        </w:r>
        <w:r w:rsidDel="00756BF9">
          <w:rPr>
            <w:color w:val="0000FF"/>
          </w:rPr>
          <w:delText xml:space="preserve"> vendor</w:delText>
        </w:r>
        <w:r w:rsidDel="00756BF9">
          <w:rPr>
            <w:color w:val="0000FF"/>
            <w:spacing w:val="-5"/>
          </w:rPr>
          <w:delText xml:space="preserve"> </w:delText>
        </w:r>
        <w:r w:rsidDel="00756BF9">
          <w:rPr>
            <w:color w:val="0000FF"/>
          </w:rPr>
          <w:delText>approved by the</w:delText>
        </w:r>
        <w:r w:rsidDel="00756BF9">
          <w:rPr>
            <w:color w:val="0000FF"/>
            <w:spacing w:val="-3"/>
          </w:rPr>
          <w:delText xml:space="preserve"> </w:delText>
        </w:r>
        <w:r w:rsidDel="00756BF9">
          <w:rPr>
            <w:color w:val="0000FF"/>
          </w:rPr>
          <w:delText>Twin</w:delText>
        </w:r>
        <w:r w:rsidDel="00756BF9">
          <w:rPr>
            <w:color w:val="0000FF"/>
            <w:spacing w:val="-5"/>
          </w:rPr>
          <w:delText xml:space="preserve"> </w:delText>
        </w:r>
        <w:r w:rsidDel="00756BF9">
          <w:rPr>
            <w:color w:val="0000FF"/>
          </w:rPr>
          <w:delText>Falls</w:delText>
        </w:r>
        <w:r w:rsidDel="00756BF9">
          <w:rPr>
            <w:color w:val="0000FF"/>
            <w:spacing w:val="-2"/>
          </w:rPr>
          <w:delText xml:space="preserve"> </w:delText>
        </w:r>
        <w:r w:rsidDel="00756BF9">
          <w:rPr>
            <w:color w:val="0000FF"/>
          </w:rPr>
          <w:delText xml:space="preserve">County to </w:delText>
        </w:r>
        <w:r w:rsidDel="00756BF9">
          <w:rPr>
            <w:color w:val="0000FF"/>
          </w:rPr>
          <w:delText>operate</w:delText>
        </w:r>
        <w:r w:rsidDel="00756BF9">
          <w:rPr>
            <w:color w:val="0000FF"/>
            <w:spacing w:val="-3"/>
          </w:rPr>
          <w:delText xml:space="preserve"> </w:delText>
        </w:r>
        <w:r w:rsidDel="00756BF9">
          <w:rPr>
            <w:color w:val="0000FF"/>
          </w:rPr>
          <w:delText>at</w:delText>
        </w:r>
        <w:r w:rsidDel="00756BF9">
          <w:rPr>
            <w:color w:val="0000FF"/>
            <w:spacing w:val="-3"/>
          </w:rPr>
          <w:delText xml:space="preserve"> </w:delText>
        </w:r>
        <w:r w:rsidDel="00756BF9">
          <w:rPr>
            <w:color w:val="0000FF"/>
          </w:rPr>
          <w:delText>Centennial Park,</w:delText>
        </w:r>
        <w:r w:rsidDel="00756BF9">
          <w:rPr>
            <w:color w:val="0000FF"/>
            <w:spacing w:val="-3"/>
          </w:rPr>
          <w:delText xml:space="preserve"> </w:delText>
        </w:r>
        <w:r w:rsidDel="00756BF9">
          <w:rPr>
            <w:color w:val="0000FF"/>
          </w:rPr>
          <w:delText>are</w:delText>
        </w:r>
        <w:r w:rsidDel="00756BF9">
          <w:rPr>
            <w:color w:val="0000FF"/>
            <w:spacing w:val="-3"/>
          </w:rPr>
          <w:delText xml:space="preserve"> </w:delText>
        </w:r>
        <w:r w:rsidDel="00756BF9">
          <w:rPr>
            <w:color w:val="0000FF"/>
          </w:rPr>
          <w:delText>permitted</w:delText>
        </w:r>
        <w:r w:rsidDel="00756BF9">
          <w:rPr>
            <w:color w:val="0000FF"/>
            <w:spacing w:val="-5"/>
          </w:rPr>
          <w:delText xml:space="preserve"> </w:delText>
        </w:r>
        <w:r w:rsidDel="00756BF9">
          <w:rPr>
            <w:color w:val="0000FF"/>
          </w:rPr>
          <w:delText>to access</w:delText>
        </w:r>
        <w:r w:rsidDel="00756BF9">
          <w:rPr>
            <w:color w:val="0000FF"/>
            <w:spacing w:val="-2"/>
          </w:rPr>
          <w:delText xml:space="preserve"> </w:delText>
        </w:r>
        <w:r w:rsidDel="00756BF9">
          <w:rPr>
            <w:color w:val="0000FF"/>
          </w:rPr>
          <w:delText>the area from Pillar Falls</w:delText>
        </w:r>
        <w:r w:rsidDel="00756BF9">
          <w:rPr>
            <w:color w:val="0000FF"/>
            <w:spacing w:val="-6"/>
          </w:rPr>
          <w:delText xml:space="preserve"> </w:delText>
        </w:r>
        <w:r w:rsidDel="00756BF9">
          <w:rPr>
            <w:color w:val="0000FF"/>
          </w:rPr>
          <w:delText>to</w:delText>
        </w:r>
        <w:r w:rsidDel="00756BF9">
          <w:rPr>
            <w:color w:val="0000FF"/>
            <w:spacing w:val="-4"/>
          </w:rPr>
          <w:delText xml:space="preserve"> </w:delText>
        </w:r>
        <w:r w:rsidDel="00756BF9">
          <w:rPr>
            <w:color w:val="0000FF"/>
          </w:rPr>
          <w:delText>the</w:delText>
        </w:r>
        <w:r w:rsidDel="00756BF9">
          <w:rPr>
            <w:color w:val="0000FF"/>
            <w:spacing w:val="-7"/>
          </w:rPr>
          <w:delText xml:space="preserve"> </w:delText>
        </w:r>
        <w:r w:rsidDel="00756BF9">
          <w:rPr>
            <w:color w:val="0000FF"/>
          </w:rPr>
          <w:delText>Shoshone</w:delText>
        </w:r>
        <w:r w:rsidDel="00756BF9">
          <w:rPr>
            <w:color w:val="0000FF"/>
            <w:spacing w:val="-7"/>
          </w:rPr>
          <w:delText xml:space="preserve"> </w:delText>
        </w:r>
        <w:r w:rsidDel="00756BF9">
          <w:rPr>
            <w:color w:val="0000FF"/>
          </w:rPr>
          <w:delText>Falls</w:delText>
        </w:r>
        <w:r w:rsidDel="00756BF9">
          <w:rPr>
            <w:color w:val="0000FF"/>
            <w:spacing w:val="-6"/>
          </w:rPr>
          <w:delText xml:space="preserve"> </w:delText>
        </w:r>
        <w:r w:rsidDel="00756BF9">
          <w:rPr>
            <w:color w:val="0000FF"/>
          </w:rPr>
          <w:delText>provided</w:delText>
        </w:r>
        <w:r w:rsidDel="00756BF9">
          <w:rPr>
            <w:color w:val="0000FF"/>
            <w:spacing w:val="-4"/>
          </w:rPr>
          <w:delText xml:space="preserve"> </w:delText>
        </w:r>
        <w:r w:rsidDel="00756BF9">
          <w:rPr>
            <w:color w:val="0000FF"/>
          </w:rPr>
          <w:delText>the</w:delText>
        </w:r>
        <w:r w:rsidDel="00756BF9">
          <w:rPr>
            <w:color w:val="0000FF"/>
            <w:spacing w:val="-7"/>
          </w:rPr>
          <w:delText xml:space="preserve"> </w:delText>
        </w:r>
        <w:r w:rsidDel="00756BF9">
          <w:rPr>
            <w:color w:val="0000FF"/>
          </w:rPr>
          <w:delText>watercraft</w:delText>
        </w:r>
        <w:r w:rsidDel="00756BF9">
          <w:rPr>
            <w:color w:val="0000FF"/>
            <w:spacing w:val="-7"/>
          </w:rPr>
          <w:delText xml:space="preserve"> </w:delText>
        </w:r>
        <w:r w:rsidDel="00756BF9">
          <w:rPr>
            <w:color w:val="0000FF"/>
          </w:rPr>
          <w:delText>do</w:delText>
        </w:r>
        <w:r w:rsidDel="00756BF9">
          <w:rPr>
            <w:color w:val="0000FF"/>
            <w:spacing w:val="-8"/>
          </w:rPr>
          <w:delText xml:space="preserve"> </w:delText>
        </w:r>
        <w:r w:rsidDel="00756BF9">
          <w:rPr>
            <w:color w:val="0000FF"/>
          </w:rPr>
          <w:delText>not</w:delText>
        </w:r>
        <w:r w:rsidDel="00756BF9">
          <w:rPr>
            <w:color w:val="0000FF"/>
            <w:spacing w:val="-7"/>
          </w:rPr>
          <w:delText xml:space="preserve"> </w:delText>
        </w:r>
        <w:r w:rsidDel="00756BF9">
          <w:rPr>
            <w:color w:val="0000FF"/>
          </w:rPr>
          <w:delText>leave</w:delText>
        </w:r>
        <w:r w:rsidDel="00756BF9">
          <w:rPr>
            <w:color w:val="0000FF"/>
            <w:spacing w:val="-7"/>
          </w:rPr>
          <w:delText xml:space="preserve"> </w:delText>
        </w:r>
        <w:r w:rsidDel="00756BF9">
          <w:rPr>
            <w:color w:val="0000FF"/>
          </w:rPr>
          <w:delText>the</w:delText>
        </w:r>
        <w:r w:rsidDel="00756BF9">
          <w:rPr>
            <w:color w:val="0000FF"/>
            <w:spacing w:val="-2"/>
          </w:rPr>
          <w:delText xml:space="preserve"> </w:delText>
        </w:r>
        <w:r w:rsidDel="00756BF9">
          <w:rPr>
            <w:color w:val="0000FF"/>
          </w:rPr>
          <w:delText>infested</w:delText>
        </w:r>
        <w:r w:rsidDel="00756BF9">
          <w:rPr>
            <w:color w:val="0000FF"/>
            <w:spacing w:val="-8"/>
          </w:rPr>
          <w:delText xml:space="preserve"> </w:delText>
        </w:r>
        <w:r w:rsidDel="00756BF9">
          <w:rPr>
            <w:color w:val="0000FF"/>
          </w:rPr>
          <w:delText>area</w:delText>
        </w:r>
        <w:r w:rsidDel="00756BF9">
          <w:rPr>
            <w:color w:val="0000FF"/>
            <w:spacing w:val="-7"/>
          </w:rPr>
          <w:delText xml:space="preserve"> </w:delText>
        </w:r>
        <w:r w:rsidDel="00756BF9">
          <w:rPr>
            <w:color w:val="0000FF"/>
          </w:rPr>
          <w:delText>or</w:delText>
        </w:r>
        <w:r w:rsidDel="00756BF9">
          <w:rPr>
            <w:color w:val="0000FF"/>
            <w:spacing w:val="-4"/>
          </w:rPr>
          <w:delText xml:space="preserve"> </w:delText>
        </w:r>
        <w:r w:rsidDel="00756BF9">
          <w:rPr>
            <w:color w:val="0000FF"/>
          </w:rPr>
          <w:delText>go</w:delText>
        </w:r>
        <w:r w:rsidDel="00756BF9">
          <w:rPr>
            <w:color w:val="0000FF"/>
            <w:spacing w:val="-8"/>
          </w:rPr>
          <w:delText xml:space="preserve"> </w:delText>
        </w:r>
        <w:r w:rsidDel="00756BF9">
          <w:rPr>
            <w:color w:val="0000FF"/>
          </w:rPr>
          <w:delText>through</w:delText>
        </w:r>
        <w:r w:rsidDel="00756BF9">
          <w:rPr>
            <w:color w:val="0000FF"/>
            <w:spacing w:val="-4"/>
          </w:rPr>
          <w:delText xml:space="preserve"> </w:delText>
        </w:r>
        <w:r w:rsidDel="00756BF9">
          <w:rPr>
            <w:color w:val="0000FF"/>
          </w:rPr>
          <w:delText>decontamination</w:delText>
        </w:r>
        <w:r w:rsidDel="00756BF9">
          <w:rPr>
            <w:color w:val="0000FF"/>
            <w:spacing w:val="-4"/>
          </w:rPr>
          <w:delText xml:space="preserve"> </w:delText>
        </w:r>
        <w:r w:rsidDel="00756BF9">
          <w:rPr>
            <w:color w:val="0000FF"/>
          </w:rPr>
          <w:delText>prior to leaving the quarantine area.</w:delText>
        </w:r>
        <w:r w:rsidDel="00756BF9">
          <w:rPr>
            <w:color w:val="0000FF"/>
            <w:spacing w:val="-6"/>
          </w:rPr>
          <w:delText xml:space="preserve"> </w:delText>
        </w:r>
        <w:r w:rsidDel="00756BF9">
          <w:rPr>
            <w:color w:val="0000FF"/>
          </w:rPr>
          <w:delText xml:space="preserve">All watercraft entering the area between Pillar Falls and Shoshone Falls must launch from Centennial Park, presenting for inspection and decontamination prior to launch into and upon exit from the </w:delText>
        </w:r>
        <w:r w:rsidDel="00756BF9">
          <w:rPr>
            <w:strike/>
            <w:color w:val="0000FF"/>
            <w:spacing w:val="-2"/>
          </w:rPr>
          <w:delText>water.</w:delText>
        </w:r>
        <w:r w:rsidDel="00756BF9">
          <w:rPr>
            <w:color w:val="0000FF"/>
          </w:rPr>
          <w:tab/>
        </w:r>
        <w:r w:rsidDel="00756BF9">
          <w:rPr>
            <w:strike/>
            <w:color w:val="0000FF"/>
            <w:spacing w:val="-2"/>
          </w:rPr>
          <w:delText>(6-28-</w:delText>
        </w:r>
        <w:r w:rsidDel="00756BF9">
          <w:rPr>
            <w:strike/>
            <w:color w:val="0000FF"/>
            <w:spacing w:val="-4"/>
          </w:rPr>
          <w:delText>24)T</w:delText>
        </w:r>
      </w:del>
    </w:p>
    <w:sectPr w:rsidR="0006469C">
      <w:pgSz w:w="12240" w:h="15840"/>
      <w:pgMar w:top="1500" w:right="1320" w:bottom="1680" w:left="1320" w:header="0" w:footer="14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FB3AA" w14:textId="77777777" w:rsidR="00B92EFB" w:rsidRDefault="00B92EFB">
      <w:r>
        <w:separator/>
      </w:r>
    </w:p>
  </w:endnote>
  <w:endnote w:type="continuationSeparator" w:id="0">
    <w:p w14:paraId="43737038" w14:textId="77777777" w:rsidR="00B92EFB" w:rsidRDefault="00B9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73A62" w14:textId="77777777" w:rsidR="00B92EFB" w:rsidRDefault="00B92EFB">
      <w:r>
        <w:separator/>
      </w:r>
    </w:p>
  </w:footnote>
  <w:footnote w:type="continuationSeparator" w:id="0">
    <w:p w14:paraId="5E1E9FC2" w14:textId="77777777" w:rsidR="00B92EFB" w:rsidRDefault="00B92EF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loyd Knight">
    <w15:presenceInfo w15:providerId="AD" w15:userId="S::Lloyd.Knight@ISDA.IDAHO.GOV::9c4c8de3-5e5b-46d9-beab-b60b005f6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469C"/>
    <w:rsid w:val="00040884"/>
    <w:rsid w:val="0006469C"/>
    <w:rsid w:val="002E6911"/>
    <w:rsid w:val="00410EAC"/>
    <w:rsid w:val="004579E9"/>
    <w:rsid w:val="00472319"/>
    <w:rsid w:val="004A11AA"/>
    <w:rsid w:val="004A552E"/>
    <w:rsid w:val="004F796A"/>
    <w:rsid w:val="00756BF9"/>
    <w:rsid w:val="007836E2"/>
    <w:rsid w:val="007C28E1"/>
    <w:rsid w:val="007F2316"/>
    <w:rsid w:val="00875A07"/>
    <w:rsid w:val="00B01824"/>
    <w:rsid w:val="00B45AFE"/>
    <w:rsid w:val="00B92EFB"/>
    <w:rsid w:val="00CA1F18"/>
    <w:rsid w:val="00CF1B56"/>
    <w:rsid w:val="00E0503E"/>
    <w:rsid w:val="00E323A0"/>
    <w:rsid w:val="00E474DB"/>
    <w:rsid w:val="00EC3C54"/>
    <w:rsid w:val="00F8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ADDC"/>
  <w15:docId w15:val="{C30AB32D-DD81-4770-98B3-DB33B1FA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15" w:lineRule="exac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0"/>
      <w:szCs w:val="20"/>
    </w:rPr>
  </w:style>
  <w:style w:type="paragraph" w:styleId="Title">
    <w:name w:val="Title"/>
    <w:basedOn w:val="Normal"/>
    <w:uiPriority w:val="10"/>
    <w:qFormat/>
    <w:pPr>
      <w:spacing w:before="74"/>
      <w:ind w:left="2223"/>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F796A"/>
    <w:pPr>
      <w:widowControl/>
      <w:autoSpaceDE/>
      <w:autoSpaceDN/>
    </w:pPr>
    <w:rPr>
      <w:rFonts w:ascii="Times New Roman" w:eastAsia="Times New Roman" w:hAnsi="Times New Roman" w:cs="Times New Roman"/>
    </w:rPr>
  </w:style>
  <w:style w:type="character" w:customStyle="1" w:styleId="normaltextrun">
    <w:name w:val="normaltextrun"/>
    <w:basedOn w:val="DefaultParagraphFont"/>
    <w:rsid w:val="00E474DB"/>
  </w:style>
  <w:style w:type="character" w:customStyle="1" w:styleId="eop">
    <w:name w:val="eop"/>
    <w:basedOn w:val="DefaultParagraphFont"/>
    <w:rsid w:val="00E474DB"/>
  </w:style>
  <w:style w:type="paragraph" w:styleId="Header">
    <w:name w:val="header"/>
    <w:basedOn w:val="Normal"/>
    <w:link w:val="HeaderChar"/>
    <w:uiPriority w:val="99"/>
    <w:unhideWhenUsed/>
    <w:rsid w:val="004A552E"/>
    <w:pPr>
      <w:tabs>
        <w:tab w:val="center" w:pos="4680"/>
        <w:tab w:val="right" w:pos="9360"/>
      </w:tabs>
    </w:pPr>
  </w:style>
  <w:style w:type="character" w:customStyle="1" w:styleId="HeaderChar">
    <w:name w:val="Header Char"/>
    <w:basedOn w:val="DefaultParagraphFont"/>
    <w:link w:val="Header"/>
    <w:uiPriority w:val="99"/>
    <w:rsid w:val="004A552E"/>
    <w:rPr>
      <w:rFonts w:ascii="Times New Roman" w:eastAsia="Times New Roman" w:hAnsi="Times New Roman" w:cs="Times New Roman"/>
    </w:rPr>
  </w:style>
  <w:style w:type="paragraph" w:styleId="Footer">
    <w:name w:val="footer"/>
    <w:basedOn w:val="Normal"/>
    <w:link w:val="FooterChar"/>
    <w:uiPriority w:val="99"/>
    <w:unhideWhenUsed/>
    <w:rsid w:val="004A552E"/>
    <w:pPr>
      <w:tabs>
        <w:tab w:val="center" w:pos="4680"/>
        <w:tab w:val="right" w:pos="9360"/>
      </w:tabs>
    </w:pPr>
  </w:style>
  <w:style w:type="character" w:customStyle="1" w:styleId="FooterChar">
    <w:name w:val="Footer Char"/>
    <w:basedOn w:val="DefaultParagraphFont"/>
    <w:link w:val="Footer"/>
    <w:uiPriority w:val="99"/>
    <w:rsid w:val="004A55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2D0160-40BB-48AD-B2FA-0C5CE7AB5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42A68-178A-40E8-A58D-853029DBFF42}">
  <ds:schemaRefs>
    <ds:schemaRef ds:uri="http://schemas.microsoft.com/sharepoint/v3/contenttype/forms"/>
  </ds:schemaRefs>
</ds:datastoreItem>
</file>

<file path=customXml/itemProps3.xml><?xml version="1.0" encoding="utf-8"?>
<ds:datastoreItem xmlns:ds="http://schemas.openxmlformats.org/officeDocument/2006/customXml" ds:itemID="{EF1BB695-C8BD-47B7-8FAA-B12ACB614574}">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02-0609-2405_Temp_24-11.pdf</dc:title>
  <dc:creator>bhunt</dc:creator>
  <cp:lastModifiedBy>Jason Meyers</cp:lastModifiedBy>
  <cp:revision>2</cp:revision>
  <dcterms:created xsi:type="dcterms:W3CDTF">2025-01-07T20:21:00Z</dcterms:created>
  <dcterms:modified xsi:type="dcterms:W3CDTF">2025-01-07T20:21:00Z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FrameMaker 17.0.3</vt:lpwstr>
  </property>
  <property fmtid="{D5CDD505-2E9C-101B-9397-08002B2CF9AE}" pid="4" name="LastSaved">
    <vt:filetime>2024-11-07T00:00:00Z</vt:filetime>
  </property>
  <property fmtid="{D5CDD505-2E9C-101B-9397-08002B2CF9AE}" pid="5" name="Producer">
    <vt:lpwstr>Adobe PDF Library 17.0</vt:lpwstr>
  </property>
  <property fmtid="{D5CDD505-2E9C-101B-9397-08002B2CF9AE}" pid="6" name="ContentTypeId">
    <vt:lpwstr>0x010100BD41FF74CD74C848A5B4F45CFAB65C39</vt:lpwstr>
  </property>
  <property fmtid="{D5CDD505-2E9C-101B-9397-08002B2CF9AE}" pid="7" name="MediaServiceImageTags">
    <vt:lpwstr/>
  </property>
</Properties>
</file>